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604" w:rsidRDefault="000F7EED">
      <w:pPr>
        <w:tabs>
          <w:tab w:val="left" w:pos="11967"/>
        </w:tabs>
        <w:ind w:left="141"/>
        <w:rPr>
          <w:rFonts w:ascii="Times New Roman"/>
          <w:sz w:val="20"/>
        </w:rPr>
      </w:pPr>
      <w:bookmarkStart w:id="0" w:name="_GoBack"/>
      <w:bookmarkEnd w:id="0"/>
      <w:r>
        <w:rPr>
          <w:noProof/>
          <w:lang w:eastAsia="fr-FR"/>
        </w:rPr>
        <mc:AlternateContent>
          <mc:Choice Requires="wps">
            <w:drawing>
              <wp:anchor distT="0" distB="0" distL="0" distR="0" simplePos="0" relativeHeight="483475456" behindDoc="1" locked="0" layoutInCell="1" allowOverlap="1">
                <wp:simplePos x="0" y="0"/>
                <wp:positionH relativeFrom="page">
                  <wp:posOffset>395998</wp:posOffset>
                </wp:positionH>
                <wp:positionV relativeFrom="page">
                  <wp:posOffset>2394013</wp:posOffset>
                </wp:positionV>
                <wp:extent cx="10296525" cy="4572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6525" cy="4572000"/>
                        </a:xfrm>
                        <a:custGeom>
                          <a:avLst/>
                          <a:gdLst/>
                          <a:ahLst/>
                          <a:cxnLst/>
                          <a:rect l="l" t="t" r="r" b="b"/>
                          <a:pathLst>
                            <a:path w="10296525" h="4572000">
                              <a:moveTo>
                                <a:pt x="10295991" y="0"/>
                              </a:moveTo>
                              <a:lnTo>
                                <a:pt x="0" y="0"/>
                              </a:lnTo>
                              <a:lnTo>
                                <a:pt x="0" y="4571987"/>
                              </a:lnTo>
                              <a:lnTo>
                                <a:pt x="10295991" y="4571987"/>
                              </a:lnTo>
                              <a:lnTo>
                                <a:pt x="10295991" y="0"/>
                              </a:lnTo>
                              <a:close/>
                            </a:path>
                          </a:pathLst>
                        </a:custGeom>
                        <a:solidFill>
                          <a:srgbClr val="00009A"/>
                        </a:solidFill>
                      </wps:spPr>
                      <wps:bodyPr wrap="square" lIns="0" tIns="0" rIns="0" bIns="0" rtlCol="0">
                        <a:prstTxWarp prst="textNoShape">
                          <a:avLst/>
                        </a:prstTxWarp>
                        <a:noAutofit/>
                      </wps:bodyPr>
                    </wps:wsp>
                  </a:graphicData>
                </a:graphic>
              </wp:anchor>
            </w:drawing>
          </mc:Choice>
          <mc:Fallback>
            <w:pict>
              <v:shape w14:anchorId="523D63A9" id="Graphic 1" o:spid="_x0000_s1026" style="position:absolute;margin-left:31.2pt;margin-top:188.5pt;width:810.75pt;height:5in;z-index:-19841024;visibility:visible;mso-wrap-style:square;mso-wrap-distance-left:0;mso-wrap-distance-top:0;mso-wrap-distance-right:0;mso-wrap-distance-bottom:0;mso-position-horizontal:absolute;mso-position-horizontal-relative:page;mso-position-vertical:absolute;mso-position-vertical-relative:page;v-text-anchor:top" coordsize="10296525,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" path="m10295991,l,,,4571987r10295991,l10295991,xe" fillcolor="#00009a" stroked="f">
                <v:path arrowok="t"/>
                <w10:wrap anchorx="page" anchory="page"/>
              </v:shape>
            </w:pict>
          </mc:Fallback>
        </mc:AlternateContent>
      </w:r>
      <w:r>
        <w:rPr>
          <w:noProof/>
          <w:lang w:eastAsia="fr-FR"/>
        </w:rPr>
        <mc:AlternateContent>
          <mc:Choice Requires="wpg">
            <w:drawing>
              <wp:anchor distT="0" distB="0" distL="0" distR="0" simplePos="0" relativeHeight="483475968" behindDoc="1" locked="0" layoutInCell="1" allowOverlap="1">
                <wp:simplePos x="0" y="0"/>
                <wp:positionH relativeFrom="page">
                  <wp:posOffset>9216263</wp:posOffset>
                </wp:positionH>
                <wp:positionV relativeFrom="page">
                  <wp:posOffset>987131</wp:posOffset>
                </wp:positionV>
                <wp:extent cx="655955" cy="1981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 cy="198120"/>
                          <a:chOff x="0" y="0"/>
                          <a:chExt cx="655955" cy="198120"/>
                        </a:xfrm>
                      </wpg:grpSpPr>
                      <wps:wsp>
                        <wps:cNvPr id="3" name="Graphic 3"/>
                        <wps:cNvSpPr/>
                        <wps:spPr>
                          <a:xfrm>
                            <a:off x="0" y="31331"/>
                            <a:ext cx="100330" cy="162560"/>
                          </a:xfrm>
                          <a:custGeom>
                            <a:avLst/>
                            <a:gdLst/>
                            <a:ahLst/>
                            <a:cxnLst/>
                            <a:rect l="l" t="t" r="r" b="b"/>
                            <a:pathLst>
                              <a:path w="100330" h="162560">
                                <a:moveTo>
                                  <a:pt x="27457" y="0"/>
                                </a:moveTo>
                                <a:lnTo>
                                  <a:pt x="0" y="0"/>
                                </a:lnTo>
                                <a:lnTo>
                                  <a:pt x="0" y="162090"/>
                                </a:lnTo>
                                <a:lnTo>
                                  <a:pt x="27457" y="162090"/>
                                </a:lnTo>
                                <a:lnTo>
                                  <a:pt x="27457" y="0"/>
                                </a:lnTo>
                                <a:close/>
                              </a:path>
                              <a:path w="100330" h="162560">
                                <a:moveTo>
                                  <a:pt x="100076" y="10807"/>
                                </a:moveTo>
                                <a:lnTo>
                                  <a:pt x="68961" y="10807"/>
                                </a:lnTo>
                                <a:lnTo>
                                  <a:pt x="49504" y="73050"/>
                                </a:lnTo>
                                <a:lnTo>
                                  <a:pt x="75018" y="73050"/>
                                </a:lnTo>
                                <a:lnTo>
                                  <a:pt x="100076" y="1080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6029" y="0"/>
                            <a:ext cx="88188" cy="193421"/>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36287" y="80175"/>
                            <a:ext cx="233876" cy="117576"/>
                          </a:xfrm>
                          <a:prstGeom prst="rect">
                            <a:avLst/>
                          </a:prstGeom>
                        </pic:spPr>
                      </pic:pic>
                      <wps:wsp>
                        <wps:cNvPr id="6" name="Graphic 6"/>
                        <wps:cNvSpPr/>
                        <wps:spPr>
                          <a:xfrm>
                            <a:off x="495274" y="31332"/>
                            <a:ext cx="27940" cy="162560"/>
                          </a:xfrm>
                          <a:custGeom>
                            <a:avLst/>
                            <a:gdLst/>
                            <a:ahLst/>
                            <a:cxnLst/>
                            <a:rect l="l" t="t" r="r" b="b"/>
                            <a:pathLst>
                              <a:path w="27940" h="162560">
                                <a:moveTo>
                                  <a:pt x="27457" y="0"/>
                                </a:moveTo>
                                <a:lnTo>
                                  <a:pt x="0" y="0"/>
                                </a:lnTo>
                                <a:lnTo>
                                  <a:pt x="0" y="162090"/>
                                </a:lnTo>
                                <a:lnTo>
                                  <a:pt x="27457" y="162090"/>
                                </a:lnTo>
                                <a:lnTo>
                                  <a:pt x="27457"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547800" y="80173"/>
                            <a:ext cx="108076" cy="117576"/>
                          </a:xfrm>
                          <a:prstGeom prst="rect">
                            <a:avLst/>
                          </a:prstGeom>
                        </pic:spPr>
                      </pic:pic>
                    </wpg:wgp>
                  </a:graphicData>
                </a:graphic>
              </wp:anchor>
            </w:drawing>
          </mc:Choice>
          <mc:Fallback>
            <w:pict>
              <v:group w14:anchorId="139E1DAC" id="Group 2" o:spid="_x0000_s1026" style="position:absolute;margin-left:725.7pt;margin-top:77.75pt;width:51.65pt;height:15.6pt;z-index:-19840512;mso-wrap-distance-left:0;mso-wrap-distance-right:0;mso-position-horizontal-relative:page;mso-position-vertical-relative:page" coordsize="6559,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">
                <v:shape id="Graphic 3" o:spid="_x0000_s1027" style="position:absolute;top:313;width:1003;height:1625;visibility:visible;mso-wrap-style:square;v-text-anchor:top" coordsize="10033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" path="m27457,l,,,162090r27457,l27457,xem100076,10807r-31115,l49504,73050r25514,l100076,10807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60;width:88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">
                  <v:imagedata r:id="rId10" o:title=""/>
                </v:shape>
                <v:shape id="Image 5" o:spid="_x0000_s1029" type="#_x0000_t75" style="position:absolute;left:2362;top:801;width:2339;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">
                  <v:imagedata r:id="rId11" o:title=""/>
                </v:shape>
                <v:shape id="Graphic 6" o:spid="_x0000_s1030" style="position:absolute;left:4952;top:313;width:280;height:1625;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" path="m27457,l,,,162090r27457,l27457,xe" fillcolor="#1d1d1b" stroked="f">
                  <v:path arrowok="t"/>
                </v:shape>
                <v:shape id="Image 7" o:spid="_x0000_s1031" type="#_x0000_t75" style="position:absolute;left:5478;top:801;width:1080;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">
                  <v:imagedata r:id="rId12" o:title=""/>
                </v:shape>
                <w10:wrap anchorx="page" anchory="page"/>
              </v:group>
            </w:pict>
          </mc:Fallback>
        </mc:AlternateContent>
      </w:r>
      <w:r>
        <w:rPr>
          <w:rFonts w:ascii="Times New Roman"/>
          <w:noProof/>
          <w:sz w:val="20"/>
          <w:lang w:eastAsia="fr-FR"/>
        </w:rPr>
        <w:drawing>
          <wp:inline distT="0" distB="0" distL="0" distR="0">
            <wp:extent cx="1114245" cy="981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114245" cy="981075"/>
                    </a:xfrm>
                    <a:prstGeom prst="rect">
                      <a:avLst/>
                    </a:prstGeom>
                  </pic:spPr>
                </pic:pic>
              </a:graphicData>
            </a:graphic>
          </wp:inline>
        </w:drawing>
      </w:r>
      <w:r>
        <w:rPr>
          <w:rFonts w:ascii="Times New Roman"/>
          <w:sz w:val="20"/>
        </w:rPr>
        <w:tab/>
      </w:r>
      <w:r>
        <w:rPr>
          <w:rFonts w:ascii="Times New Roman"/>
          <w:noProof/>
          <w:position w:val="18"/>
          <w:sz w:val="20"/>
          <w:lang w:eastAsia="fr-FR"/>
        </w:rPr>
        <mc:AlternateContent>
          <mc:Choice Requires="wpg">
            <w:drawing>
              <wp:inline distT="0" distB="0" distL="0" distR="0">
                <wp:extent cx="2216150" cy="653415"/>
                <wp:effectExtent l="0" t="0" r="0" b="380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53415"/>
                          <a:chOff x="0" y="0"/>
                          <a:chExt cx="2216150" cy="653415"/>
                        </a:xfrm>
                      </wpg:grpSpPr>
                      <pic:pic xmlns:pic="http://schemas.openxmlformats.org/drawingml/2006/picture">
                        <pic:nvPicPr>
                          <pic:cNvPr id="10" name="Image 10"/>
                          <pic:cNvPicPr/>
                        </pic:nvPicPr>
                        <pic:blipFill>
                          <a:blip r:embed="rId14" cstate="print"/>
                          <a:stretch>
                            <a:fillRect/>
                          </a:stretch>
                        </pic:blipFill>
                        <pic:spPr>
                          <a:xfrm>
                            <a:off x="954269" y="8221"/>
                            <a:ext cx="276480" cy="159943"/>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255845" y="50587"/>
                            <a:ext cx="102006" cy="11324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379495" y="50576"/>
                            <a:ext cx="208166" cy="117589"/>
                          </a:xfrm>
                          <a:prstGeom prst="rect">
                            <a:avLst/>
                          </a:prstGeom>
                        </pic:spPr>
                      </pic:pic>
                      <wps:wsp>
                        <wps:cNvPr id="13" name="Graphic 13"/>
                        <wps:cNvSpPr/>
                        <wps:spPr>
                          <a:xfrm>
                            <a:off x="1608427" y="0"/>
                            <a:ext cx="92075" cy="163830"/>
                          </a:xfrm>
                          <a:custGeom>
                            <a:avLst/>
                            <a:gdLst/>
                            <a:ahLst/>
                            <a:cxnLst/>
                            <a:rect l="l" t="t" r="r" b="b"/>
                            <a:pathLst>
                              <a:path w="92075" h="163830">
                                <a:moveTo>
                                  <a:pt x="31572" y="54902"/>
                                </a:moveTo>
                                <a:lnTo>
                                  <a:pt x="4114" y="54902"/>
                                </a:lnTo>
                                <a:lnTo>
                                  <a:pt x="4114" y="163830"/>
                                </a:lnTo>
                                <a:lnTo>
                                  <a:pt x="31572" y="163830"/>
                                </a:lnTo>
                                <a:lnTo>
                                  <a:pt x="31572" y="54902"/>
                                </a:lnTo>
                                <a:close/>
                              </a:path>
                              <a:path w="92075" h="163830">
                                <a:moveTo>
                                  <a:pt x="35674" y="8229"/>
                                </a:moveTo>
                                <a:lnTo>
                                  <a:pt x="27673" y="0"/>
                                </a:lnTo>
                                <a:lnTo>
                                  <a:pt x="8216" y="0"/>
                                </a:lnTo>
                                <a:lnTo>
                                  <a:pt x="0" y="8229"/>
                                </a:lnTo>
                                <a:lnTo>
                                  <a:pt x="0" y="27673"/>
                                </a:lnTo>
                                <a:lnTo>
                                  <a:pt x="8216" y="35890"/>
                                </a:lnTo>
                                <a:lnTo>
                                  <a:pt x="27673" y="35890"/>
                                </a:lnTo>
                                <a:lnTo>
                                  <a:pt x="35674" y="27673"/>
                                </a:lnTo>
                                <a:lnTo>
                                  <a:pt x="35674" y="8229"/>
                                </a:lnTo>
                                <a:close/>
                              </a:path>
                              <a:path w="92075" h="163830">
                                <a:moveTo>
                                  <a:pt x="91884" y="1739"/>
                                </a:moveTo>
                                <a:lnTo>
                                  <a:pt x="64427" y="1739"/>
                                </a:lnTo>
                                <a:lnTo>
                                  <a:pt x="64427" y="163830"/>
                                </a:lnTo>
                                <a:lnTo>
                                  <a:pt x="91884" y="163830"/>
                                </a:lnTo>
                                <a:lnTo>
                                  <a:pt x="91884" y="1739"/>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953618" y="244078"/>
                            <a:ext cx="116713" cy="16642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092410" y="244074"/>
                            <a:ext cx="390194" cy="166425"/>
                          </a:xfrm>
                          <a:prstGeom prst="rect">
                            <a:avLst/>
                          </a:prstGeom>
                        </pic:spPr>
                      </pic:pic>
                      <wps:wsp>
                        <wps:cNvPr id="16" name="Graphic 16"/>
                        <wps:cNvSpPr/>
                        <wps:spPr>
                          <a:xfrm>
                            <a:off x="1513964" y="244081"/>
                            <a:ext cx="27940" cy="162560"/>
                          </a:xfrm>
                          <a:custGeom>
                            <a:avLst/>
                            <a:gdLst/>
                            <a:ahLst/>
                            <a:cxnLst/>
                            <a:rect l="l" t="t" r="r" b="b"/>
                            <a:pathLst>
                              <a:path w="27940" h="162560">
                                <a:moveTo>
                                  <a:pt x="27444" y="0"/>
                                </a:moveTo>
                                <a:lnTo>
                                  <a:pt x="0" y="0"/>
                                </a:lnTo>
                                <a:lnTo>
                                  <a:pt x="0" y="162102"/>
                                </a:lnTo>
                                <a:lnTo>
                                  <a:pt x="27444" y="162102"/>
                                </a:lnTo>
                                <a:lnTo>
                                  <a:pt x="27444"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9" cstate="print"/>
                          <a:stretch>
                            <a:fillRect/>
                          </a:stretch>
                        </pic:blipFill>
                        <pic:spPr>
                          <a:xfrm>
                            <a:off x="1571898" y="297251"/>
                            <a:ext cx="101790" cy="113245"/>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1696425" y="270021"/>
                            <a:ext cx="196263" cy="140479"/>
                          </a:xfrm>
                          <a:prstGeom prst="rect">
                            <a:avLst/>
                          </a:prstGeom>
                        </pic:spPr>
                      </pic:pic>
                      <wps:wsp>
                        <wps:cNvPr id="19" name="Graphic 19"/>
                        <wps:cNvSpPr/>
                        <wps:spPr>
                          <a:xfrm>
                            <a:off x="1913023" y="242341"/>
                            <a:ext cx="36195" cy="164465"/>
                          </a:xfrm>
                          <a:custGeom>
                            <a:avLst/>
                            <a:gdLst/>
                            <a:ahLst/>
                            <a:cxnLst/>
                            <a:rect l="l" t="t" r="r" b="b"/>
                            <a:pathLst>
                              <a:path w="36195" h="164465">
                                <a:moveTo>
                                  <a:pt x="31546" y="54914"/>
                                </a:moveTo>
                                <a:lnTo>
                                  <a:pt x="4102" y="54914"/>
                                </a:lnTo>
                                <a:lnTo>
                                  <a:pt x="4102" y="163842"/>
                                </a:lnTo>
                                <a:lnTo>
                                  <a:pt x="31546" y="163842"/>
                                </a:lnTo>
                                <a:lnTo>
                                  <a:pt x="31546" y="54914"/>
                                </a:lnTo>
                                <a:close/>
                              </a:path>
                              <a:path w="36195" h="164465">
                                <a:moveTo>
                                  <a:pt x="27660" y="0"/>
                                </a:moveTo>
                                <a:lnTo>
                                  <a:pt x="8216" y="0"/>
                                </a:lnTo>
                                <a:lnTo>
                                  <a:pt x="0" y="8216"/>
                                </a:lnTo>
                                <a:lnTo>
                                  <a:pt x="0" y="27673"/>
                                </a:lnTo>
                                <a:lnTo>
                                  <a:pt x="8216" y="35890"/>
                                </a:lnTo>
                                <a:lnTo>
                                  <a:pt x="27660" y="35890"/>
                                </a:lnTo>
                                <a:lnTo>
                                  <a:pt x="35661" y="27673"/>
                                </a:lnTo>
                                <a:lnTo>
                                  <a:pt x="35661" y="8216"/>
                                </a:lnTo>
                                <a:lnTo>
                                  <a:pt x="27660"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1969658" y="292920"/>
                            <a:ext cx="119303" cy="117576"/>
                          </a:xfrm>
                          <a:prstGeom prst="rect">
                            <a:avLst/>
                          </a:prstGeom>
                        </pic:spPr>
                      </pic:pic>
                      <pic:pic xmlns:pic="http://schemas.openxmlformats.org/drawingml/2006/picture">
                        <pic:nvPicPr>
                          <pic:cNvPr id="21" name="Image 21"/>
                          <pic:cNvPicPr/>
                        </pic:nvPicPr>
                        <pic:blipFill>
                          <a:blip r:embed="rId22" cstate="print"/>
                          <a:stretch>
                            <a:fillRect/>
                          </a:stretch>
                        </pic:blipFill>
                        <pic:spPr>
                          <a:xfrm>
                            <a:off x="2114071" y="292933"/>
                            <a:ext cx="102006" cy="113245"/>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953618" y="486422"/>
                            <a:ext cx="116713" cy="166420"/>
                          </a:xfrm>
                          <a:prstGeom prst="rect">
                            <a:avLst/>
                          </a:prstGeom>
                        </pic:spPr>
                      </pic:pic>
                      <pic:pic xmlns:pic="http://schemas.openxmlformats.org/drawingml/2006/picture">
                        <pic:nvPicPr>
                          <pic:cNvPr id="23" name="Image 23"/>
                          <pic:cNvPicPr/>
                        </pic:nvPicPr>
                        <pic:blipFill>
                          <a:blip r:embed="rId24" cstate="print"/>
                          <a:stretch>
                            <a:fillRect/>
                          </a:stretch>
                        </pic:blipFill>
                        <pic:spPr>
                          <a:xfrm>
                            <a:off x="1095441" y="535264"/>
                            <a:ext cx="108064" cy="117576"/>
                          </a:xfrm>
                          <a:prstGeom prst="rect">
                            <a:avLst/>
                          </a:prstGeom>
                        </pic:spPr>
                      </pic:pic>
                      <wps:wsp>
                        <wps:cNvPr id="24" name="Graphic 24"/>
                        <wps:cNvSpPr/>
                        <wps:spPr>
                          <a:xfrm>
                            <a:off x="0" y="274877"/>
                            <a:ext cx="554355" cy="374015"/>
                          </a:xfrm>
                          <a:custGeom>
                            <a:avLst/>
                            <a:gdLst/>
                            <a:ahLst/>
                            <a:cxnLst/>
                            <a:rect l="l" t="t" r="r" b="b"/>
                            <a:pathLst>
                              <a:path w="554355" h="374015">
                                <a:moveTo>
                                  <a:pt x="338340" y="0"/>
                                </a:moveTo>
                                <a:lnTo>
                                  <a:pt x="0" y="0"/>
                                </a:lnTo>
                                <a:lnTo>
                                  <a:pt x="215772" y="373900"/>
                                </a:lnTo>
                                <a:lnTo>
                                  <a:pt x="554126" y="373900"/>
                                </a:lnTo>
                                <a:lnTo>
                                  <a:pt x="338340" y="0"/>
                                </a:lnTo>
                                <a:close/>
                              </a:path>
                            </a:pathLst>
                          </a:custGeom>
                          <a:solidFill>
                            <a:srgbClr val="00009A"/>
                          </a:solidFill>
                        </wps:spPr>
                        <wps:bodyPr wrap="square" lIns="0" tIns="0" rIns="0" bIns="0" rtlCol="0">
                          <a:prstTxWarp prst="textNoShape">
                            <a:avLst/>
                          </a:prstTxWarp>
                          <a:noAutofit/>
                        </wps:bodyPr>
                      </wps:wsp>
                      <wps:wsp>
                        <wps:cNvPr id="25" name="Graphic 25"/>
                        <wps:cNvSpPr/>
                        <wps:spPr>
                          <a:xfrm>
                            <a:off x="409416" y="7806"/>
                            <a:ext cx="514984" cy="598805"/>
                          </a:xfrm>
                          <a:custGeom>
                            <a:avLst/>
                            <a:gdLst/>
                            <a:ahLst/>
                            <a:cxnLst/>
                            <a:rect l="l" t="t" r="r" b="b"/>
                            <a:pathLst>
                              <a:path w="514984" h="598805">
                                <a:moveTo>
                                  <a:pt x="514769" y="0"/>
                                </a:moveTo>
                                <a:lnTo>
                                  <a:pt x="176428" y="0"/>
                                </a:lnTo>
                                <a:lnTo>
                                  <a:pt x="0" y="305587"/>
                                </a:lnTo>
                                <a:lnTo>
                                  <a:pt x="169176" y="598589"/>
                                </a:lnTo>
                                <a:lnTo>
                                  <a:pt x="514769" y="0"/>
                                </a:lnTo>
                                <a:close/>
                              </a:path>
                            </a:pathLst>
                          </a:custGeom>
                          <a:solidFill>
                            <a:srgbClr val="FFE800"/>
                          </a:solidFill>
                        </wps:spPr>
                        <wps:bodyPr wrap="square" lIns="0" tIns="0" rIns="0" bIns="0" rtlCol="0">
                          <a:prstTxWarp prst="textNoShape">
                            <a:avLst/>
                          </a:prstTxWarp>
                          <a:noAutofit/>
                        </wps:bodyPr>
                      </wps:wsp>
                    </wpg:wgp>
                  </a:graphicData>
                </a:graphic>
              </wp:inline>
            </w:drawing>
          </mc:Choice>
          <mc:Fallback>
            <w:pict>
              <v:group w14:anchorId="0699BAD4" id="Group 9" o:spid="_x0000_s1026" style="width:174.5pt;height:51.45pt;mso-position-horizontal-relative:char;mso-position-vertical-relative:line" coordsize="22161,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">
                <v:shape id="Image 10" o:spid="_x0000_s1027" type="#_x0000_t75" style="position:absolute;left:9542;top:82;width:2765;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">
                  <v:imagedata r:id="rId25" o:title=""/>
                </v:shape>
                <v:shape id="Image 11" o:spid="_x0000_s1028" type="#_x0000_t75" style="position:absolute;left:12558;top:505;width:1020;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">
                  <v:imagedata r:id="rId26" o:title=""/>
                </v:shape>
                <v:shape id="Image 12" o:spid="_x0000_s1029" type="#_x0000_t75" style="position:absolute;left:13794;top:505;width:2082;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">
                  <v:imagedata r:id="rId27" o:title=""/>
                </v:shape>
                <v:shape id="Graphic 13" o:spid="_x0000_s1030" style="position:absolute;left:16084;width:921;height:1638;visibility:visible;mso-wrap-style:square;v-text-anchor:top" coordsize="9207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" path="m31572,54902r-27458,l4114,163830r27458,l31572,54902xem35674,8229l27673,,8216,,,8229,,27673r8216,8217l27673,35890r8001,-8217l35674,8229xem91884,1739r-27457,l64427,163830r27457,l91884,1739xe" fillcolor="#1d1d1b" stroked="f">
                  <v:path arrowok="t"/>
                </v:shape>
                <v:shape id="Image 14" o:spid="_x0000_s1031" type="#_x0000_t75" style="position:absolute;left:9536;top:2440;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">
                  <v:imagedata r:id="rId28" o:title=""/>
                </v:shape>
                <v:shape id="Image 15" o:spid="_x0000_s1032" type="#_x0000_t75" style="position:absolute;left:10924;top:2440;width:390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">
                  <v:imagedata r:id="rId29" o:title=""/>
                </v:shape>
                <v:shape id="Graphic 16" o:spid="_x0000_s1033" style="position:absolute;left:15139;top:2440;width:280;height:1626;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" path="m27444,l,,,162102r27444,l27444,xe" fillcolor="#1d1d1b" stroked="f">
                  <v:path arrowok="t"/>
                </v:shape>
                <v:shape id="Image 17" o:spid="_x0000_s1034" type="#_x0000_t75" style="position:absolute;left:15718;top:2972;width:1018;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">
                  <v:imagedata r:id="rId30" o:title=""/>
                </v:shape>
                <v:shape id="Image 18" o:spid="_x0000_s1035" type="#_x0000_t75" style="position:absolute;left:16964;top:2700;width:1962;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">
                  <v:imagedata r:id="rId31" o:title=""/>
                </v:shape>
                <v:shape id="Graphic 19" o:spid="_x0000_s1036" style="position:absolute;left:19130;top:2423;width:362;height:1645;visibility:visible;mso-wrap-style:square;v-text-anchor:top" coordsize="361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" path="m31546,54914r-27444,l4102,163842r27444,l31546,54914xem27660,l8216,,,8216,,27673r8216,8217l27660,35890r8001,-8217l35661,8216,27660,xe" fillcolor="#1d1d1b" stroked="f">
                  <v:path arrowok="t"/>
                </v:shape>
                <v:shape id="Image 20" o:spid="_x0000_s1037" type="#_x0000_t75" style="position:absolute;left:19696;top:2929;width:1193;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">
                  <v:imagedata r:id="rId32" o:title=""/>
                </v:shape>
                <v:shape id="Image 21" o:spid="_x0000_s1038" type="#_x0000_t75" style="position:absolute;left:21140;top:2929;width:102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">
                  <v:imagedata r:id="rId33" o:title=""/>
                </v:shape>
                <v:shape id="Image 22" o:spid="_x0000_s1039" type="#_x0000_t75" style="position:absolute;left:9536;top:4864;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">
                  <v:imagedata r:id="rId34" o:title=""/>
                </v:shape>
                <v:shape id="Image 23" o:spid="_x0000_s1040" type="#_x0000_t75" style="position:absolute;left:10954;top:5352;width:1081;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">
                  <v:imagedata r:id="rId35" o:title=""/>
                </v:shape>
                <v:shape id="Graphic 24" o:spid="_x0000_s1041" style="position:absolute;top:2748;width:5543;height:3740;visibility:visible;mso-wrap-style:square;v-text-anchor:top" coordsize="5543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" path="m338340,l,,215772,373900r338354,l338340,xe" fillcolor="#00009a" stroked="f">
                  <v:path arrowok="t"/>
                </v:shape>
                <v:shape id="Graphic 25" o:spid="_x0000_s1042" style="position:absolute;left:4094;top:78;width:5150;height:5988;visibility:visible;mso-wrap-style:square;v-text-anchor:top" coordsize="514984,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" path="m514769,l176428,,,305587,169176,598589,514769,xe" fillcolor="#ffe800" stroked="f">
                  <v:path arrowok="t"/>
                </v:shape>
                <w10:anchorlock/>
              </v:group>
            </w:pict>
          </mc:Fallback>
        </mc:AlternateContent>
      </w: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F34604">
      <w:pPr>
        <w:pStyle w:val="Corpsdetexte"/>
        <w:rPr>
          <w:rFonts w:ascii="Times New Roman"/>
          <w:sz w:val="20"/>
        </w:rPr>
      </w:pPr>
    </w:p>
    <w:p w:rsidR="00F34604" w:rsidRDefault="000F7EED">
      <w:pPr>
        <w:pStyle w:val="Corpsdetexte"/>
        <w:spacing w:before="6"/>
        <w:rPr>
          <w:rFonts w:ascii="Times New Roman"/>
          <w:sz w:val="18"/>
        </w:rPr>
      </w:pPr>
      <w:r>
        <w:rPr>
          <w:noProof/>
          <w:lang w:eastAsia="fr-FR"/>
        </w:rPr>
        <mc:AlternateContent>
          <mc:Choice Requires="wps">
            <w:drawing>
              <wp:anchor distT="0" distB="0" distL="0" distR="0" simplePos="0" relativeHeight="487588352" behindDoc="1" locked="0" layoutInCell="1" allowOverlap="1">
                <wp:simplePos x="0" y="0"/>
                <wp:positionH relativeFrom="page">
                  <wp:posOffset>630000</wp:posOffset>
                </wp:positionH>
                <wp:positionV relativeFrom="paragraph">
                  <wp:posOffset>150749</wp:posOffset>
                </wp:positionV>
                <wp:extent cx="14490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508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3072B111" id="Graphic 26" o:spid="_x0000_s1026" style="position:absolute;margin-left:49.6pt;margin-top:11.85pt;width:11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" path="m,l1448993,e" filled="f" strokecolor="#fde92c" strokeweight="4pt">
                <v:path arrowok="t"/>
                <w10:wrap type="topAndBottom" anchorx="page"/>
              </v:shape>
            </w:pict>
          </mc:Fallback>
        </mc:AlternateContent>
      </w:r>
    </w:p>
    <w:p w:rsidR="00F34604" w:rsidRDefault="000F7EED">
      <w:pPr>
        <w:spacing w:before="31"/>
        <w:ind w:left="514"/>
        <w:rPr>
          <w:b/>
          <w:sz w:val="52"/>
        </w:rPr>
      </w:pPr>
      <w:r>
        <w:rPr>
          <w:b/>
          <w:color w:val="FFFFFF"/>
          <w:spacing w:val="-2"/>
          <w:sz w:val="52"/>
        </w:rPr>
        <w:t>QUESTIONNAIRES</w:t>
      </w:r>
      <w:r>
        <w:rPr>
          <w:b/>
          <w:color w:val="FFFFFF"/>
          <w:spacing w:val="-7"/>
          <w:sz w:val="52"/>
        </w:rPr>
        <w:t xml:space="preserve"> </w:t>
      </w:r>
      <w:r>
        <w:rPr>
          <w:b/>
          <w:color w:val="FFFFFF"/>
          <w:spacing w:val="-2"/>
          <w:sz w:val="52"/>
        </w:rPr>
        <w:t>D’AUTO-ÉVALUATION</w:t>
      </w:r>
    </w:p>
    <w:p w:rsidR="00F34604" w:rsidRDefault="000F7EED">
      <w:pPr>
        <w:spacing w:before="324"/>
        <w:ind w:left="514"/>
        <w:rPr>
          <w:sz w:val="42"/>
        </w:rPr>
      </w:pPr>
      <w:r>
        <w:rPr>
          <w:color w:val="FFFFFF"/>
          <w:sz w:val="42"/>
        </w:rPr>
        <w:t>Lycée</w:t>
      </w:r>
      <w:r>
        <w:rPr>
          <w:color w:val="FFFFFF"/>
          <w:spacing w:val="-19"/>
          <w:sz w:val="42"/>
        </w:rPr>
        <w:t xml:space="preserve"> </w:t>
      </w:r>
      <w:r>
        <w:rPr>
          <w:color w:val="FFFFFF"/>
          <w:sz w:val="42"/>
        </w:rPr>
        <w:t>d’enseignement</w:t>
      </w:r>
      <w:r>
        <w:rPr>
          <w:color w:val="FFFFFF"/>
          <w:spacing w:val="-19"/>
          <w:sz w:val="42"/>
        </w:rPr>
        <w:t xml:space="preserve"> </w:t>
      </w:r>
      <w:r>
        <w:rPr>
          <w:color w:val="FFFFFF"/>
          <w:sz w:val="42"/>
        </w:rPr>
        <w:t>général</w:t>
      </w:r>
      <w:r>
        <w:rPr>
          <w:color w:val="FFFFFF"/>
          <w:spacing w:val="-18"/>
          <w:sz w:val="42"/>
        </w:rPr>
        <w:t xml:space="preserve"> </w:t>
      </w:r>
      <w:r>
        <w:rPr>
          <w:color w:val="FFFFFF"/>
          <w:sz w:val="42"/>
        </w:rPr>
        <w:t>et</w:t>
      </w:r>
      <w:r>
        <w:rPr>
          <w:color w:val="FFFFFF"/>
          <w:spacing w:val="-19"/>
          <w:sz w:val="42"/>
        </w:rPr>
        <w:t xml:space="preserve"> </w:t>
      </w:r>
      <w:r>
        <w:rPr>
          <w:color w:val="FFFFFF"/>
          <w:sz w:val="42"/>
        </w:rPr>
        <w:t>technologique</w:t>
      </w:r>
      <w:r>
        <w:rPr>
          <w:color w:val="FFFFFF"/>
          <w:spacing w:val="-18"/>
          <w:sz w:val="42"/>
        </w:rPr>
        <w:t xml:space="preserve"> </w:t>
      </w:r>
      <w:r>
        <w:rPr>
          <w:color w:val="FFFFFF"/>
          <w:spacing w:val="-4"/>
          <w:sz w:val="42"/>
        </w:rPr>
        <w:t>(GT)</w:t>
      </w:r>
    </w:p>
    <w:p w:rsidR="00F34604" w:rsidRDefault="00F34604">
      <w:pPr>
        <w:pStyle w:val="Corpsdetexte"/>
        <w:rPr>
          <w:sz w:val="20"/>
        </w:rPr>
      </w:pPr>
    </w:p>
    <w:p w:rsidR="00F34604" w:rsidRDefault="000F7EED">
      <w:pPr>
        <w:pStyle w:val="Corpsdetexte"/>
        <w:rPr>
          <w:sz w:val="27"/>
        </w:rPr>
      </w:pPr>
      <w:r>
        <w:rPr>
          <w:noProof/>
          <w:lang w:eastAsia="fr-FR"/>
        </w:rPr>
        <mc:AlternateContent>
          <mc:Choice Requires="wps">
            <w:drawing>
              <wp:anchor distT="0" distB="0" distL="0" distR="0" simplePos="0" relativeHeight="487588864" behindDoc="1" locked="0" layoutInCell="1" allowOverlap="1">
                <wp:simplePos x="0" y="0"/>
                <wp:positionH relativeFrom="page">
                  <wp:posOffset>657000</wp:posOffset>
                </wp:positionH>
                <wp:positionV relativeFrom="paragraph">
                  <wp:posOffset>253545</wp:posOffset>
                </wp:positionV>
                <wp:extent cx="14490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282187D0" id="Graphic 27" o:spid="_x0000_s1026" style="position:absolute;margin-left:51.75pt;margin-top:19.95pt;width:11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" path="m,l1448993,e" filled="f" strokecolor="#fde92c" strokeweight="1pt">
                <v:path arrowok="t"/>
                <w10:wrap type="topAndBottom" anchorx="page"/>
              </v:shape>
            </w:pict>
          </mc:Fallback>
        </mc:AlternateContent>
      </w:r>
    </w:p>
    <w:p w:rsidR="00F34604" w:rsidRDefault="00F34604">
      <w:pPr>
        <w:pStyle w:val="Corpsdetexte"/>
        <w:spacing w:before="9"/>
        <w:rPr>
          <w:sz w:val="9"/>
        </w:rPr>
      </w:pPr>
    </w:p>
    <w:p w:rsidR="00F34604" w:rsidRDefault="000F7EED">
      <w:pPr>
        <w:spacing w:before="160" w:line="187" w:lineRule="auto"/>
        <w:ind w:left="514" w:right="523"/>
        <w:rPr>
          <w:sz w:val="24"/>
        </w:rPr>
      </w:pPr>
      <w:r>
        <w:rPr>
          <w:color w:val="FFFFFF"/>
          <w:sz w:val="24"/>
        </w:rPr>
        <w:t>Ce</w:t>
      </w:r>
      <w:r>
        <w:rPr>
          <w:color w:val="FFFFFF"/>
          <w:spacing w:val="-17"/>
          <w:sz w:val="24"/>
        </w:rPr>
        <w:t xml:space="preserve"> </w:t>
      </w:r>
      <w:r>
        <w:rPr>
          <w:color w:val="FFFFFF"/>
          <w:sz w:val="24"/>
        </w:rPr>
        <w:t>document</w:t>
      </w:r>
      <w:r>
        <w:rPr>
          <w:color w:val="FFFFFF"/>
          <w:spacing w:val="-16"/>
          <w:sz w:val="24"/>
        </w:rPr>
        <w:t xml:space="preserve"> </w:t>
      </w:r>
      <w:r>
        <w:rPr>
          <w:color w:val="FFFFFF"/>
          <w:sz w:val="24"/>
        </w:rPr>
        <w:t>présente</w:t>
      </w:r>
      <w:r>
        <w:rPr>
          <w:color w:val="FFFFFF"/>
          <w:spacing w:val="-16"/>
          <w:sz w:val="24"/>
        </w:rPr>
        <w:t xml:space="preserve"> </w:t>
      </w:r>
      <w:r>
        <w:rPr>
          <w:color w:val="FFFFFF"/>
          <w:sz w:val="24"/>
        </w:rPr>
        <w:t>le</w:t>
      </w:r>
      <w:r>
        <w:rPr>
          <w:color w:val="FFFFFF"/>
          <w:spacing w:val="-16"/>
          <w:sz w:val="24"/>
        </w:rPr>
        <w:t xml:space="preserve"> </w:t>
      </w:r>
      <w:r>
        <w:rPr>
          <w:color w:val="FFFFFF"/>
          <w:sz w:val="24"/>
        </w:rPr>
        <w:t>contenu</w:t>
      </w:r>
      <w:r>
        <w:rPr>
          <w:color w:val="FFFFFF"/>
          <w:spacing w:val="-16"/>
          <w:sz w:val="24"/>
        </w:rPr>
        <w:t xml:space="preserve"> </w:t>
      </w:r>
      <w:r>
        <w:rPr>
          <w:color w:val="FFFFFF"/>
          <w:sz w:val="24"/>
        </w:rPr>
        <w:t>des</w:t>
      </w:r>
      <w:r>
        <w:rPr>
          <w:color w:val="FFFFFF"/>
          <w:spacing w:val="-17"/>
          <w:sz w:val="24"/>
        </w:rPr>
        <w:t xml:space="preserve"> </w:t>
      </w:r>
      <w:r>
        <w:rPr>
          <w:color w:val="FFFFFF"/>
          <w:sz w:val="24"/>
        </w:rPr>
        <w:t>questionnaires</w:t>
      </w:r>
      <w:r>
        <w:rPr>
          <w:color w:val="FFFFFF"/>
          <w:spacing w:val="-16"/>
          <w:sz w:val="24"/>
        </w:rPr>
        <w:t xml:space="preserve"> </w:t>
      </w:r>
      <w:r>
        <w:rPr>
          <w:color w:val="FFFFFF"/>
          <w:sz w:val="24"/>
        </w:rPr>
        <w:t>que</w:t>
      </w:r>
      <w:r>
        <w:rPr>
          <w:color w:val="FFFFFF"/>
          <w:spacing w:val="-16"/>
          <w:sz w:val="24"/>
        </w:rPr>
        <w:t xml:space="preserve"> </w:t>
      </w:r>
      <w:r>
        <w:rPr>
          <w:color w:val="FFFFFF"/>
          <w:sz w:val="24"/>
        </w:rPr>
        <w:t>le</w:t>
      </w:r>
      <w:r>
        <w:rPr>
          <w:color w:val="FFFFFF"/>
          <w:spacing w:val="-16"/>
          <w:sz w:val="24"/>
        </w:rPr>
        <w:t xml:space="preserve"> </w:t>
      </w:r>
      <w:r>
        <w:rPr>
          <w:color w:val="FFFFFF"/>
          <w:sz w:val="24"/>
        </w:rPr>
        <w:t>CEE</w:t>
      </w:r>
      <w:r>
        <w:rPr>
          <w:color w:val="FFFFFF"/>
          <w:spacing w:val="-16"/>
          <w:sz w:val="24"/>
        </w:rPr>
        <w:t xml:space="preserve"> </w:t>
      </w:r>
      <w:r>
        <w:rPr>
          <w:color w:val="FFFFFF"/>
          <w:sz w:val="24"/>
        </w:rPr>
        <w:t>vous</w:t>
      </w:r>
      <w:r>
        <w:rPr>
          <w:color w:val="FFFFFF"/>
          <w:spacing w:val="-17"/>
          <w:sz w:val="24"/>
        </w:rPr>
        <w:t xml:space="preserve"> </w:t>
      </w:r>
      <w:r>
        <w:rPr>
          <w:color w:val="FFFFFF"/>
          <w:sz w:val="24"/>
        </w:rPr>
        <w:t>propose</w:t>
      </w:r>
      <w:r>
        <w:rPr>
          <w:color w:val="FFFFFF"/>
          <w:spacing w:val="-16"/>
          <w:sz w:val="24"/>
        </w:rPr>
        <w:t xml:space="preserve"> </w:t>
      </w:r>
      <w:r>
        <w:rPr>
          <w:color w:val="FFFFFF"/>
          <w:sz w:val="24"/>
        </w:rPr>
        <w:t>de</w:t>
      </w:r>
      <w:r>
        <w:rPr>
          <w:color w:val="FFFFFF"/>
          <w:spacing w:val="-16"/>
          <w:sz w:val="24"/>
        </w:rPr>
        <w:t xml:space="preserve"> </w:t>
      </w:r>
      <w:r>
        <w:rPr>
          <w:color w:val="FFFFFF"/>
          <w:sz w:val="24"/>
        </w:rPr>
        <w:t>déployer</w:t>
      </w:r>
      <w:r>
        <w:rPr>
          <w:color w:val="FFFFFF"/>
          <w:spacing w:val="-16"/>
          <w:sz w:val="24"/>
        </w:rPr>
        <w:t xml:space="preserve"> </w:t>
      </w:r>
      <w:r>
        <w:rPr>
          <w:color w:val="FFFFFF"/>
          <w:sz w:val="24"/>
        </w:rPr>
        <w:t>dans</w:t>
      </w:r>
      <w:r>
        <w:rPr>
          <w:color w:val="FFFFFF"/>
          <w:spacing w:val="-16"/>
          <w:sz w:val="24"/>
        </w:rPr>
        <w:t xml:space="preserve"> </w:t>
      </w:r>
      <w:r>
        <w:rPr>
          <w:color w:val="FFFFFF"/>
          <w:sz w:val="24"/>
        </w:rPr>
        <w:t>le</w:t>
      </w:r>
      <w:r>
        <w:rPr>
          <w:color w:val="FFFFFF"/>
          <w:spacing w:val="-17"/>
          <w:sz w:val="24"/>
        </w:rPr>
        <w:t xml:space="preserve"> </w:t>
      </w:r>
      <w:r>
        <w:rPr>
          <w:color w:val="FFFFFF"/>
          <w:sz w:val="24"/>
        </w:rPr>
        <w:t>cadre</w:t>
      </w:r>
      <w:r>
        <w:rPr>
          <w:color w:val="FFFFFF"/>
          <w:spacing w:val="-16"/>
          <w:sz w:val="24"/>
        </w:rPr>
        <w:t xml:space="preserve"> </w:t>
      </w:r>
      <w:r>
        <w:rPr>
          <w:color w:val="FFFFFF"/>
          <w:sz w:val="24"/>
        </w:rPr>
        <w:t>de</w:t>
      </w:r>
      <w:r>
        <w:rPr>
          <w:color w:val="FFFFFF"/>
          <w:spacing w:val="-16"/>
          <w:sz w:val="24"/>
        </w:rPr>
        <w:t xml:space="preserve"> </w:t>
      </w:r>
      <w:r>
        <w:rPr>
          <w:color w:val="FFFFFF"/>
          <w:sz w:val="24"/>
        </w:rPr>
        <w:t>l’auto-évaluation de votre lycée.</w:t>
      </w:r>
    </w:p>
    <w:p w:rsidR="00F34604" w:rsidRDefault="000F7EED">
      <w:pPr>
        <w:spacing w:before="1" w:line="187" w:lineRule="auto"/>
        <w:ind w:left="514" w:right="523"/>
        <w:rPr>
          <w:sz w:val="24"/>
        </w:rPr>
      </w:pPr>
      <w:r>
        <w:rPr>
          <w:color w:val="FFFFFF"/>
          <w:sz w:val="24"/>
        </w:rPr>
        <w:t>Quatre</w:t>
      </w:r>
      <w:r>
        <w:rPr>
          <w:color w:val="FFFFFF"/>
          <w:spacing w:val="-6"/>
          <w:sz w:val="24"/>
        </w:rPr>
        <w:t xml:space="preserve"> </w:t>
      </w:r>
      <w:r>
        <w:rPr>
          <w:color w:val="FFFFFF"/>
          <w:sz w:val="24"/>
        </w:rPr>
        <w:t>questionnaires</w:t>
      </w:r>
      <w:r>
        <w:rPr>
          <w:color w:val="FFFFFF"/>
          <w:spacing w:val="-6"/>
          <w:sz w:val="24"/>
        </w:rPr>
        <w:t xml:space="preserve"> </w:t>
      </w:r>
      <w:r>
        <w:rPr>
          <w:color w:val="FFFFFF"/>
          <w:sz w:val="24"/>
        </w:rPr>
        <w:t>sont</w:t>
      </w:r>
      <w:r>
        <w:rPr>
          <w:color w:val="FFFFFF"/>
          <w:spacing w:val="-6"/>
          <w:sz w:val="24"/>
        </w:rPr>
        <w:t xml:space="preserve"> </w:t>
      </w:r>
      <w:r>
        <w:rPr>
          <w:color w:val="FFFFFF"/>
          <w:sz w:val="24"/>
        </w:rPr>
        <w:t>proposés</w:t>
      </w:r>
      <w:r>
        <w:rPr>
          <w:color w:val="FFFFFF"/>
          <w:spacing w:val="-6"/>
          <w:sz w:val="24"/>
        </w:rPr>
        <w:t xml:space="preserve"> </w:t>
      </w:r>
      <w:r>
        <w:rPr>
          <w:color w:val="FFFFFF"/>
          <w:sz w:val="24"/>
        </w:rPr>
        <w:t>:</w:t>
      </w:r>
      <w:r>
        <w:rPr>
          <w:color w:val="FFFFFF"/>
          <w:spacing w:val="-6"/>
          <w:sz w:val="24"/>
        </w:rPr>
        <w:t xml:space="preserve"> </w:t>
      </w:r>
      <w:r>
        <w:rPr>
          <w:color w:val="FFFFFF"/>
          <w:sz w:val="24"/>
        </w:rPr>
        <w:t>à</w:t>
      </w:r>
      <w:r>
        <w:rPr>
          <w:color w:val="FFFFFF"/>
          <w:spacing w:val="-6"/>
          <w:sz w:val="24"/>
        </w:rPr>
        <w:t xml:space="preserve"> </w:t>
      </w:r>
      <w:r>
        <w:rPr>
          <w:color w:val="FFFFFF"/>
          <w:sz w:val="24"/>
        </w:rPr>
        <w:t>destination</w:t>
      </w:r>
      <w:r>
        <w:rPr>
          <w:color w:val="FFFFFF"/>
          <w:spacing w:val="-6"/>
          <w:sz w:val="24"/>
        </w:rPr>
        <w:t xml:space="preserve"> </w:t>
      </w:r>
      <w:r>
        <w:rPr>
          <w:color w:val="FFFFFF"/>
          <w:sz w:val="24"/>
        </w:rPr>
        <w:t>des</w:t>
      </w:r>
      <w:r>
        <w:rPr>
          <w:color w:val="FFFFFF"/>
          <w:spacing w:val="-6"/>
          <w:sz w:val="24"/>
        </w:rPr>
        <w:t xml:space="preserve"> </w:t>
      </w:r>
      <w:r>
        <w:rPr>
          <w:color w:val="FFFFFF"/>
          <w:sz w:val="24"/>
        </w:rPr>
        <w:t>élèves,</w:t>
      </w:r>
      <w:r>
        <w:rPr>
          <w:color w:val="FFFFFF"/>
          <w:spacing w:val="-6"/>
          <w:sz w:val="24"/>
        </w:rPr>
        <w:t xml:space="preserve"> </w:t>
      </w:r>
      <w:r>
        <w:rPr>
          <w:color w:val="FFFFFF"/>
          <w:sz w:val="24"/>
        </w:rPr>
        <w:t>des</w:t>
      </w:r>
      <w:r>
        <w:rPr>
          <w:color w:val="FFFFFF"/>
          <w:spacing w:val="-6"/>
          <w:sz w:val="24"/>
        </w:rPr>
        <w:t xml:space="preserve"> </w:t>
      </w:r>
      <w:r>
        <w:rPr>
          <w:color w:val="FFFFFF"/>
          <w:sz w:val="24"/>
        </w:rPr>
        <w:t>parents,</w:t>
      </w:r>
      <w:r>
        <w:rPr>
          <w:color w:val="FFFFFF"/>
          <w:spacing w:val="-6"/>
          <w:sz w:val="24"/>
        </w:rPr>
        <w:t xml:space="preserve"> </w:t>
      </w:r>
      <w:r>
        <w:rPr>
          <w:color w:val="FFFFFF"/>
          <w:sz w:val="24"/>
        </w:rPr>
        <w:t>des</w:t>
      </w:r>
      <w:r>
        <w:rPr>
          <w:color w:val="FFFFFF"/>
          <w:spacing w:val="-6"/>
          <w:sz w:val="24"/>
        </w:rPr>
        <w:t xml:space="preserve"> </w:t>
      </w:r>
      <w:r>
        <w:rPr>
          <w:color w:val="FFFFFF"/>
          <w:sz w:val="24"/>
        </w:rPr>
        <w:t>enseignants</w:t>
      </w:r>
      <w:r>
        <w:rPr>
          <w:color w:val="FFFFFF"/>
          <w:spacing w:val="-6"/>
          <w:sz w:val="24"/>
        </w:rPr>
        <w:t xml:space="preserve"> </w:t>
      </w:r>
      <w:r>
        <w:rPr>
          <w:color w:val="FFFFFF"/>
          <w:sz w:val="24"/>
        </w:rPr>
        <w:t>et</w:t>
      </w:r>
      <w:r>
        <w:rPr>
          <w:color w:val="FFFFFF"/>
          <w:spacing w:val="-6"/>
          <w:sz w:val="24"/>
        </w:rPr>
        <w:t xml:space="preserve"> </w:t>
      </w:r>
      <w:r>
        <w:rPr>
          <w:color w:val="FFFFFF"/>
          <w:sz w:val="24"/>
        </w:rPr>
        <w:t>des</w:t>
      </w:r>
      <w:r>
        <w:rPr>
          <w:color w:val="FFFFFF"/>
          <w:spacing w:val="-6"/>
          <w:sz w:val="24"/>
        </w:rPr>
        <w:t xml:space="preserve"> </w:t>
      </w:r>
      <w:r>
        <w:rPr>
          <w:color w:val="FFFFFF"/>
          <w:sz w:val="24"/>
        </w:rPr>
        <w:t>personnels</w:t>
      </w:r>
      <w:r>
        <w:rPr>
          <w:color w:val="FFFFFF"/>
          <w:spacing w:val="-6"/>
          <w:sz w:val="24"/>
        </w:rPr>
        <w:t xml:space="preserve"> </w:t>
      </w:r>
      <w:r>
        <w:rPr>
          <w:color w:val="FFFFFF"/>
          <w:sz w:val="24"/>
        </w:rPr>
        <w:t>hors enseignants. Tous sont pré-saisis sur des outils numériques pour permettre une passation en ligne.</w:t>
      </w:r>
    </w:p>
    <w:p w:rsidR="00F34604" w:rsidRDefault="000F7EED">
      <w:pPr>
        <w:spacing w:line="187" w:lineRule="auto"/>
        <w:ind w:left="514" w:right="1054"/>
        <w:rPr>
          <w:sz w:val="24"/>
        </w:rPr>
      </w:pPr>
      <w:r>
        <w:rPr>
          <w:color w:val="FFFFFF"/>
          <w:sz w:val="24"/>
        </w:rPr>
        <w:t>Pour</w:t>
      </w:r>
      <w:r>
        <w:rPr>
          <w:color w:val="FFFFFF"/>
          <w:spacing w:val="-7"/>
          <w:sz w:val="24"/>
        </w:rPr>
        <w:t xml:space="preserve"> </w:t>
      </w:r>
      <w:r>
        <w:rPr>
          <w:color w:val="FFFFFF"/>
          <w:sz w:val="24"/>
        </w:rPr>
        <w:t>toute</w:t>
      </w:r>
      <w:r>
        <w:rPr>
          <w:color w:val="FFFFFF"/>
          <w:spacing w:val="-7"/>
          <w:sz w:val="24"/>
        </w:rPr>
        <w:t xml:space="preserve"> </w:t>
      </w:r>
      <w:r>
        <w:rPr>
          <w:color w:val="FFFFFF"/>
          <w:sz w:val="24"/>
        </w:rPr>
        <w:t>question</w:t>
      </w:r>
      <w:r>
        <w:rPr>
          <w:color w:val="FFFFFF"/>
          <w:spacing w:val="-7"/>
          <w:sz w:val="24"/>
        </w:rPr>
        <w:t xml:space="preserve"> </w:t>
      </w:r>
      <w:r>
        <w:rPr>
          <w:color w:val="FFFFFF"/>
          <w:sz w:val="24"/>
        </w:rPr>
        <w:t>relative</w:t>
      </w:r>
      <w:r>
        <w:rPr>
          <w:color w:val="FFFFFF"/>
          <w:spacing w:val="-7"/>
          <w:sz w:val="24"/>
        </w:rPr>
        <w:t xml:space="preserve"> </w:t>
      </w:r>
      <w:r>
        <w:rPr>
          <w:color w:val="FFFFFF"/>
          <w:sz w:val="24"/>
        </w:rPr>
        <w:t>aux</w:t>
      </w:r>
      <w:r>
        <w:rPr>
          <w:color w:val="FFFFFF"/>
          <w:spacing w:val="-7"/>
          <w:sz w:val="24"/>
        </w:rPr>
        <w:t xml:space="preserve"> </w:t>
      </w:r>
      <w:r>
        <w:rPr>
          <w:color w:val="FFFFFF"/>
          <w:sz w:val="24"/>
        </w:rPr>
        <w:t>modalités</w:t>
      </w:r>
      <w:r>
        <w:rPr>
          <w:color w:val="FFFFFF"/>
          <w:spacing w:val="-7"/>
          <w:sz w:val="24"/>
        </w:rPr>
        <w:t xml:space="preserve"> </w:t>
      </w:r>
      <w:r>
        <w:rPr>
          <w:color w:val="FFFFFF"/>
          <w:sz w:val="24"/>
        </w:rPr>
        <w:t>pratiques</w:t>
      </w:r>
      <w:r>
        <w:rPr>
          <w:color w:val="FFFFFF"/>
          <w:spacing w:val="-7"/>
          <w:sz w:val="24"/>
        </w:rPr>
        <w:t xml:space="preserve"> </w:t>
      </w:r>
      <w:r>
        <w:rPr>
          <w:color w:val="FFFFFF"/>
          <w:sz w:val="24"/>
        </w:rPr>
        <w:t>de</w:t>
      </w:r>
      <w:r>
        <w:rPr>
          <w:color w:val="FFFFFF"/>
          <w:spacing w:val="-7"/>
          <w:sz w:val="24"/>
        </w:rPr>
        <w:t xml:space="preserve"> </w:t>
      </w:r>
      <w:r>
        <w:rPr>
          <w:color w:val="FFFFFF"/>
          <w:sz w:val="24"/>
        </w:rPr>
        <w:t>passation</w:t>
      </w:r>
      <w:r>
        <w:rPr>
          <w:color w:val="FFFFFF"/>
          <w:spacing w:val="-7"/>
          <w:sz w:val="24"/>
        </w:rPr>
        <w:t xml:space="preserve"> </w:t>
      </w:r>
      <w:r>
        <w:rPr>
          <w:color w:val="FFFFFF"/>
          <w:sz w:val="24"/>
        </w:rPr>
        <w:t>de</w:t>
      </w:r>
      <w:r>
        <w:rPr>
          <w:color w:val="FFFFFF"/>
          <w:spacing w:val="-7"/>
          <w:sz w:val="24"/>
        </w:rPr>
        <w:t xml:space="preserve"> </w:t>
      </w:r>
      <w:r>
        <w:rPr>
          <w:color w:val="FFFFFF"/>
          <w:sz w:val="24"/>
        </w:rPr>
        <w:t>ces</w:t>
      </w:r>
      <w:r>
        <w:rPr>
          <w:color w:val="FFFFFF"/>
          <w:spacing w:val="-7"/>
          <w:sz w:val="24"/>
        </w:rPr>
        <w:t xml:space="preserve"> </w:t>
      </w:r>
      <w:r>
        <w:rPr>
          <w:color w:val="FFFFFF"/>
          <w:sz w:val="24"/>
        </w:rPr>
        <w:t>questionnaires,</w:t>
      </w:r>
      <w:r>
        <w:rPr>
          <w:color w:val="FFFFFF"/>
          <w:spacing w:val="-7"/>
          <w:sz w:val="24"/>
        </w:rPr>
        <w:t xml:space="preserve"> </w:t>
      </w:r>
      <w:r>
        <w:rPr>
          <w:color w:val="FFFFFF"/>
          <w:sz w:val="24"/>
        </w:rPr>
        <w:t>nous</w:t>
      </w:r>
      <w:r>
        <w:rPr>
          <w:color w:val="FFFFFF"/>
          <w:spacing w:val="-7"/>
          <w:sz w:val="24"/>
        </w:rPr>
        <w:t xml:space="preserve"> </w:t>
      </w:r>
      <w:r>
        <w:rPr>
          <w:color w:val="FFFFFF"/>
          <w:sz w:val="24"/>
        </w:rPr>
        <w:t>vous</w:t>
      </w:r>
      <w:r>
        <w:rPr>
          <w:color w:val="FFFFFF"/>
          <w:spacing w:val="-7"/>
          <w:sz w:val="24"/>
        </w:rPr>
        <w:t xml:space="preserve"> </w:t>
      </w:r>
      <w:r>
        <w:rPr>
          <w:color w:val="FFFFFF"/>
          <w:sz w:val="24"/>
        </w:rPr>
        <w:t>invitons</w:t>
      </w:r>
      <w:r>
        <w:rPr>
          <w:color w:val="FFFFFF"/>
          <w:spacing w:val="-7"/>
          <w:sz w:val="24"/>
        </w:rPr>
        <w:t xml:space="preserve"> </w:t>
      </w:r>
      <w:r>
        <w:rPr>
          <w:color w:val="FFFFFF"/>
          <w:sz w:val="24"/>
        </w:rPr>
        <w:t>à</w:t>
      </w:r>
      <w:r>
        <w:rPr>
          <w:color w:val="FFFFFF"/>
          <w:spacing w:val="-7"/>
          <w:sz w:val="24"/>
        </w:rPr>
        <w:t xml:space="preserve"> </w:t>
      </w:r>
      <w:r>
        <w:rPr>
          <w:color w:val="FFFFFF"/>
          <w:sz w:val="24"/>
        </w:rPr>
        <w:t>contacter les référents « évaluation » de votre académie.</w:t>
      </w:r>
    </w:p>
    <w:p w:rsidR="00F34604" w:rsidRDefault="00F34604">
      <w:pPr>
        <w:pStyle w:val="Corpsdetexte"/>
        <w:rPr>
          <w:sz w:val="20"/>
        </w:rPr>
      </w:pPr>
    </w:p>
    <w:p w:rsidR="00F34604" w:rsidRDefault="000F7EED">
      <w:pPr>
        <w:pStyle w:val="Corpsdetexte"/>
        <w:spacing w:before="13"/>
        <w:rPr>
          <w:sz w:val="24"/>
        </w:rPr>
      </w:pPr>
      <w:r>
        <w:rPr>
          <w:noProof/>
          <w:lang w:eastAsia="fr-FR"/>
        </w:rPr>
        <mc:AlternateContent>
          <mc:Choice Requires="wps">
            <w:drawing>
              <wp:anchor distT="0" distB="0" distL="0" distR="0" simplePos="0" relativeHeight="487589376" behindDoc="1" locked="0" layoutInCell="1" allowOverlap="1">
                <wp:simplePos x="0" y="0"/>
                <wp:positionH relativeFrom="page">
                  <wp:posOffset>665999</wp:posOffset>
                </wp:positionH>
                <wp:positionV relativeFrom="paragraph">
                  <wp:posOffset>234961</wp:posOffset>
                </wp:positionV>
                <wp:extent cx="14490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0752DC6A" id="Graphic 28" o:spid="_x0000_s1026" style="position:absolute;margin-left:52.45pt;margin-top:18.5pt;width:11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" path="m,l1448993,e" filled="f" strokecolor="#fde92c" strokeweight="1pt">
                <v:path arrowok="t"/>
                <w10:wrap type="topAndBottom" anchorx="page"/>
              </v:shape>
            </w:pict>
          </mc:Fallback>
        </mc:AlternateContent>
      </w:r>
    </w:p>
    <w:p w:rsidR="00F34604" w:rsidRDefault="00F34604">
      <w:pPr>
        <w:pStyle w:val="Corpsdetexte"/>
        <w:spacing w:before="13"/>
        <w:rPr>
          <w:sz w:val="24"/>
        </w:rPr>
      </w:pPr>
    </w:p>
    <w:p w:rsidR="00F34604" w:rsidRDefault="000F7EED">
      <w:pPr>
        <w:ind w:left="514"/>
        <w:rPr>
          <w:rFonts w:ascii="Marianne Light"/>
          <w:sz w:val="56"/>
        </w:rPr>
      </w:pPr>
      <w:r>
        <w:rPr>
          <w:rFonts w:ascii="Marianne Light"/>
          <w:color w:val="FFFFFF"/>
          <w:sz w:val="56"/>
        </w:rPr>
        <w:t>Septembre</w:t>
      </w:r>
      <w:r>
        <w:rPr>
          <w:rFonts w:ascii="Marianne Light"/>
          <w:color w:val="FFFFFF"/>
          <w:spacing w:val="-37"/>
          <w:sz w:val="56"/>
        </w:rPr>
        <w:t xml:space="preserve"> </w:t>
      </w:r>
      <w:r>
        <w:rPr>
          <w:rFonts w:ascii="Marianne Light"/>
          <w:color w:val="FFFFFF"/>
          <w:spacing w:val="-4"/>
          <w:sz w:val="56"/>
        </w:rPr>
        <w:t>2025</w:t>
      </w:r>
    </w:p>
    <w:p w:rsidR="00F34604" w:rsidRDefault="00F34604">
      <w:pPr>
        <w:rPr>
          <w:rFonts w:ascii="Marianne Light"/>
          <w:sz w:val="56"/>
        </w:rPr>
        <w:sectPr w:rsidR="00F34604">
          <w:type w:val="continuous"/>
          <w:pgSz w:w="16840" w:h="11910" w:orient="landscape"/>
          <w:pgMar w:top="500" w:right="697" w:bottom="280" w:left="520" w:header="720" w:footer="720" w:gutter="0"/>
          <w:cols w:space="720"/>
        </w:sectPr>
      </w:pPr>
    </w:p>
    <w:p w:rsidR="00F34604" w:rsidRDefault="00F34604">
      <w:pPr>
        <w:pStyle w:val="Corpsdetexte"/>
        <w:rPr>
          <w:rFonts w:ascii="Marianne Light"/>
          <w:sz w:val="20"/>
        </w:rPr>
      </w:pPr>
    </w:p>
    <w:p w:rsidR="00F34604" w:rsidRDefault="00F34604">
      <w:pPr>
        <w:pStyle w:val="Corpsdetexte"/>
        <w:rPr>
          <w:rFonts w:ascii="Marianne Light"/>
          <w:sz w:val="20"/>
        </w:rPr>
      </w:pPr>
    </w:p>
    <w:p w:rsidR="00F34604" w:rsidRDefault="00F34604">
      <w:pPr>
        <w:pStyle w:val="Corpsdetexte"/>
        <w:rPr>
          <w:rFonts w:ascii="Marianne Light"/>
          <w:sz w:val="20"/>
        </w:rPr>
      </w:pPr>
    </w:p>
    <w:p w:rsidR="00F34604" w:rsidRDefault="00F34604">
      <w:pPr>
        <w:pStyle w:val="Corpsdetexte"/>
        <w:rPr>
          <w:rFonts w:ascii="Marianne Light"/>
          <w:sz w:val="20"/>
        </w:rPr>
      </w:pPr>
    </w:p>
    <w:p w:rsidR="00F34604" w:rsidRDefault="00F34604">
      <w:pPr>
        <w:pStyle w:val="Corpsdetexte"/>
        <w:rPr>
          <w:rFonts w:ascii="Marianne Light"/>
          <w:sz w:val="20"/>
        </w:rPr>
      </w:pPr>
    </w:p>
    <w:p w:rsidR="00F34604" w:rsidRDefault="00F34604">
      <w:pPr>
        <w:pStyle w:val="Corpsdetexte"/>
        <w:spacing w:before="10"/>
        <w:rPr>
          <w:rFonts w:ascii="Marianne Light"/>
          <w:sz w:val="23"/>
        </w:rPr>
      </w:pPr>
    </w:p>
    <w:p w:rsidR="00F34604" w:rsidRDefault="000F7EED">
      <w:pPr>
        <w:pStyle w:val="Titre"/>
      </w:pPr>
      <w:r>
        <w:rPr>
          <w:spacing w:val="-2"/>
        </w:rPr>
        <w:t>Sommaire</w:t>
      </w:r>
    </w:p>
    <w:p w:rsidR="00F34604" w:rsidRDefault="00F34604">
      <w:pPr>
        <w:pStyle w:val="Corpsdetexte"/>
        <w:spacing w:before="7"/>
        <w:rPr>
          <w:rFonts w:ascii="Marianne ExtraBold"/>
          <w:b/>
          <w:sz w:val="138"/>
        </w:rPr>
      </w:pPr>
    </w:p>
    <w:p w:rsidR="00F34604" w:rsidRDefault="000F7EED">
      <w:pPr>
        <w:tabs>
          <w:tab w:val="left" w:pos="13858"/>
        </w:tabs>
        <w:ind w:left="898"/>
        <w:rPr>
          <w:b/>
          <w:sz w:val="32"/>
        </w:rPr>
      </w:pPr>
      <w:r>
        <w:rPr>
          <w:b/>
          <w:sz w:val="32"/>
        </w:rPr>
        <w:t xml:space="preserve">Les questionnaires proposés par le Conseil d'évaluation de </w:t>
      </w:r>
      <w:r>
        <w:rPr>
          <w:b/>
          <w:spacing w:val="-2"/>
          <w:sz w:val="32"/>
        </w:rPr>
        <w:t>l'École</w:t>
      </w:r>
      <w:r>
        <w:rPr>
          <w:b/>
          <w:sz w:val="32"/>
        </w:rPr>
        <w:tab/>
        <w:t xml:space="preserve">p. </w:t>
      </w:r>
      <w:r>
        <w:rPr>
          <w:b/>
          <w:spacing w:val="-10"/>
          <w:sz w:val="32"/>
        </w:rPr>
        <w:t>1</w:t>
      </w:r>
    </w:p>
    <w:p w:rsidR="00F34604" w:rsidRDefault="00F34604">
      <w:pPr>
        <w:pStyle w:val="Corpsdetexte"/>
        <w:spacing w:before="3"/>
        <w:rPr>
          <w:b/>
          <w:sz w:val="37"/>
        </w:rPr>
      </w:pPr>
    </w:p>
    <w:p w:rsidR="00F34604" w:rsidRDefault="000F7EED">
      <w:pPr>
        <w:tabs>
          <w:tab w:val="left" w:pos="13829"/>
        </w:tabs>
        <w:ind w:left="898"/>
        <w:rPr>
          <w:b/>
          <w:sz w:val="32"/>
        </w:rPr>
      </w:pPr>
      <w:r>
        <w:rPr>
          <w:b/>
          <w:sz w:val="32"/>
        </w:rPr>
        <w:t>Questionnaire</w:t>
      </w:r>
      <w:r>
        <w:rPr>
          <w:b/>
          <w:spacing w:val="-2"/>
          <w:sz w:val="32"/>
        </w:rPr>
        <w:t xml:space="preserve"> </w:t>
      </w:r>
      <w:r>
        <w:rPr>
          <w:b/>
          <w:sz w:val="32"/>
        </w:rPr>
        <w:t xml:space="preserve">à l'attention des </w:t>
      </w:r>
      <w:r>
        <w:rPr>
          <w:b/>
          <w:spacing w:val="-2"/>
          <w:sz w:val="32"/>
        </w:rPr>
        <w:t>élèves</w:t>
      </w:r>
      <w:r>
        <w:rPr>
          <w:b/>
          <w:sz w:val="32"/>
        </w:rPr>
        <w:tab/>
        <w:t xml:space="preserve">p. </w:t>
      </w:r>
      <w:r>
        <w:rPr>
          <w:b/>
          <w:spacing w:val="-10"/>
          <w:sz w:val="32"/>
        </w:rPr>
        <w:t>5</w:t>
      </w:r>
    </w:p>
    <w:p w:rsidR="00F34604" w:rsidRDefault="00F34604">
      <w:pPr>
        <w:pStyle w:val="Corpsdetexte"/>
        <w:spacing w:before="3"/>
        <w:rPr>
          <w:b/>
          <w:sz w:val="37"/>
        </w:rPr>
      </w:pPr>
    </w:p>
    <w:p w:rsidR="00F34604" w:rsidRDefault="000F7EED">
      <w:pPr>
        <w:tabs>
          <w:tab w:val="left" w:pos="13858"/>
        </w:tabs>
        <w:ind w:left="898"/>
        <w:rPr>
          <w:b/>
          <w:sz w:val="32"/>
        </w:rPr>
      </w:pPr>
      <w:r>
        <w:rPr>
          <w:b/>
          <w:sz w:val="32"/>
        </w:rPr>
        <w:t xml:space="preserve">Questionnaire à l'attention des </w:t>
      </w:r>
      <w:r>
        <w:rPr>
          <w:b/>
          <w:spacing w:val="-2"/>
          <w:sz w:val="32"/>
        </w:rPr>
        <w:t>parents</w:t>
      </w:r>
      <w:r>
        <w:rPr>
          <w:b/>
          <w:sz w:val="32"/>
        </w:rPr>
        <w:tab/>
        <w:t xml:space="preserve">p. </w:t>
      </w:r>
      <w:r>
        <w:rPr>
          <w:b/>
          <w:spacing w:val="-5"/>
          <w:sz w:val="32"/>
        </w:rPr>
        <w:t>27</w:t>
      </w:r>
    </w:p>
    <w:p w:rsidR="00F34604" w:rsidRDefault="00F34604">
      <w:pPr>
        <w:pStyle w:val="Corpsdetexte"/>
        <w:spacing w:before="3"/>
        <w:rPr>
          <w:b/>
          <w:sz w:val="37"/>
        </w:rPr>
      </w:pPr>
    </w:p>
    <w:p w:rsidR="00F34604" w:rsidRDefault="000F7EED">
      <w:pPr>
        <w:tabs>
          <w:tab w:val="left" w:pos="13858"/>
        </w:tabs>
        <w:ind w:left="898"/>
        <w:rPr>
          <w:b/>
          <w:sz w:val="32"/>
        </w:rPr>
      </w:pPr>
      <w:r>
        <w:rPr>
          <w:b/>
          <w:sz w:val="32"/>
        </w:rPr>
        <w:t xml:space="preserve">Questionnaire à destination des </w:t>
      </w:r>
      <w:r>
        <w:rPr>
          <w:b/>
          <w:spacing w:val="-2"/>
          <w:sz w:val="32"/>
        </w:rPr>
        <w:t>enseignants</w:t>
      </w:r>
      <w:r>
        <w:rPr>
          <w:b/>
          <w:sz w:val="32"/>
        </w:rPr>
        <w:tab/>
        <w:t xml:space="preserve">p. </w:t>
      </w:r>
      <w:r>
        <w:rPr>
          <w:b/>
          <w:spacing w:val="-5"/>
          <w:sz w:val="32"/>
        </w:rPr>
        <w:t>37</w:t>
      </w:r>
    </w:p>
    <w:p w:rsidR="00F34604" w:rsidRDefault="00F34604">
      <w:pPr>
        <w:pStyle w:val="Corpsdetexte"/>
        <w:spacing w:before="3"/>
        <w:rPr>
          <w:b/>
          <w:sz w:val="37"/>
        </w:rPr>
      </w:pPr>
    </w:p>
    <w:p w:rsidR="00F34604" w:rsidRDefault="000F7EED">
      <w:pPr>
        <w:tabs>
          <w:tab w:val="left" w:pos="13858"/>
        </w:tabs>
        <w:ind w:left="898"/>
        <w:rPr>
          <w:b/>
          <w:sz w:val="32"/>
        </w:rPr>
      </w:pPr>
      <w:r>
        <w:rPr>
          <w:b/>
          <w:sz w:val="32"/>
        </w:rPr>
        <w:t xml:space="preserve">Questionnaire à destination des personnels (hors </w:t>
      </w:r>
      <w:r>
        <w:rPr>
          <w:b/>
          <w:spacing w:val="-2"/>
          <w:sz w:val="32"/>
        </w:rPr>
        <w:t>enseignants)</w:t>
      </w:r>
      <w:r>
        <w:rPr>
          <w:b/>
          <w:sz w:val="32"/>
        </w:rPr>
        <w:tab/>
        <w:t xml:space="preserve">p. </w:t>
      </w:r>
      <w:r>
        <w:rPr>
          <w:b/>
          <w:spacing w:val="-5"/>
          <w:sz w:val="32"/>
        </w:rPr>
        <w:t>52</w:t>
      </w:r>
    </w:p>
    <w:p w:rsidR="00F34604" w:rsidRDefault="00F34604">
      <w:pPr>
        <w:rPr>
          <w:sz w:val="32"/>
        </w:rPr>
        <w:sectPr w:rsidR="00F34604">
          <w:pgSz w:w="16840" w:h="11910" w:orient="landscape"/>
          <w:pgMar w:top="1340" w:right="697" w:bottom="280" w:left="520" w:header="720" w:footer="720" w:gutter="0"/>
          <w:cols w:space="720"/>
        </w:sectPr>
      </w:pPr>
    </w:p>
    <w:p w:rsidR="00F34604" w:rsidRDefault="00F34604">
      <w:pPr>
        <w:pStyle w:val="Corpsdetexte"/>
        <w:rPr>
          <w:b/>
          <w:sz w:val="20"/>
        </w:rPr>
      </w:pPr>
    </w:p>
    <w:p w:rsidR="00F34604" w:rsidRDefault="00F34604">
      <w:pPr>
        <w:pStyle w:val="Corpsdetexte"/>
        <w:rPr>
          <w:b/>
          <w:sz w:val="20"/>
        </w:rPr>
      </w:pPr>
    </w:p>
    <w:p w:rsidR="00F34604" w:rsidRDefault="00F34604">
      <w:pPr>
        <w:pStyle w:val="Corpsdetexte"/>
        <w:rPr>
          <w:b/>
          <w:sz w:val="20"/>
        </w:rPr>
      </w:pPr>
    </w:p>
    <w:p w:rsidR="00F34604" w:rsidRDefault="00F34604">
      <w:pPr>
        <w:pStyle w:val="Corpsdetexte"/>
        <w:rPr>
          <w:b/>
          <w:sz w:val="20"/>
        </w:rPr>
      </w:pPr>
    </w:p>
    <w:p w:rsidR="00F34604" w:rsidRDefault="00F34604">
      <w:pPr>
        <w:pStyle w:val="Corpsdetexte"/>
        <w:rPr>
          <w:b/>
          <w:sz w:val="20"/>
        </w:rPr>
      </w:pPr>
    </w:p>
    <w:p w:rsidR="00F34604" w:rsidRDefault="00F34604">
      <w:pPr>
        <w:pStyle w:val="Corpsdetexte"/>
        <w:rPr>
          <w:b/>
          <w:sz w:val="20"/>
        </w:rPr>
      </w:pPr>
    </w:p>
    <w:p w:rsidR="00F34604" w:rsidRDefault="00F34604">
      <w:pPr>
        <w:pStyle w:val="Corpsdetexte"/>
        <w:spacing w:before="11"/>
        <w:rPr>
          <w:b/>
          <w:sz w:val="28"/>
        </w:rPr>
      </w:pPr>
    </w:p>
    <w:p w:rsidR="00F34604" w:rsidRDefault="000F7EED">
      <w:pPr>
        <w:spacing w:before="100"/>
        <w:ind w:left="2371" w:right="2048"/>
        <w:jc w:val="center"/>
        <w:rPr>
          <w:rFonts w:ascii="Marianne Light" w:hAnsi="Marianne Light"/>
          <w:sz w:val="36"/>
        </w:rPr>
      </w:pPr>
      <w:r>
        <w:rPr>
          <w:rFonts w:ascii="Marianne Light" w:hAnsi="Marianne Light"/>
          <w:color w:val="000091"/>
          <w:spacing w:val="-2"/>
          <w:sz w:val="36"/>
        </w:rPr>
        <w:t>Les</w:t>
      </w:r>
      <w:r>
        <w:rPr>
          <w:rFonts w:ascii="Marianne Light" w:hAnsi="Marianne Light"/>
          <w:color w:val="000091"/>
          <w:spacing w:val="-13"/>
          <w:sz w:val="36"/>
        </w:rPr>
        <w:t xml:space="preserve"> </w:t>
      </w:r>
      <w:r>
        <w:rPr>
          <w:rFonts w:ascii="Marianne Light" w:hAnsi="Marianne Light"/>
          <w:color w:val="000091"/>
          <w:spacing w:val="-2"/>
          <w:sz w:val="36"/>
        </w:rPr>
        <w:t>questionnaires</w:t>
      </w:r>
      <w:r>
        <w:rPr>
          <w:rFonts w:ascii="Marianne Light" w:hAnsi="Marianne Light"/>
          <w:color w:val="000091"/>
          <w:spacing w:val="-12"/>
          <w:sz w:val="36"/>
        </w:rPr>
        <w:t xml:space="preserve"> </w:t>
      </w:r>
      <w:r>
        <w:rPr>
          <w:rFonts w:ascii="Marianne Light" w:hAnsi="Marianne Light"/>
          <w:color w:val="000091"/>
          <w:spacing w:val="-2"/>
          <w:sz w:val="36"/>
        </w:rPr>
        <w:t>proposés</w:t>
      </w:r>
      <w:r>
        <w:rPr>
          <w:rFonts w:ascii="Marianne Light" w:hAnsi="Marianne Light"/>
          <w:color w:val="000091"/>
          <w:spacing w:val="-12"/>
          <w:sz w:val="36"/>
        </w:rPr>
        <w:t xml:space="preserve"> </w:t>
      </w:r>
      <w:r>
        <w:rPr>
          <w:rFonts w:ascii="Marianne Light" w:hAnsi="Marianne Light"/>
          <w:color w:val="000091"/>
          <w:spacing w:val="-2"/>
          <w:sz w:val="36"/>
        </w:rPr>
        <w:t>par</w:t>
      </w:r>
      <w:r>
        <w:rPr>
          <w:rFonts w:ascii="Marianne Light" w:hAnsi="Marianne Light"/>
          <w:color w:val="000091"/>
          <w:spacing w:val="-12"/>
          <w:sz w:val="36"/>
        </w:rPr>
        <w:t xml:space="preserve"> </w:t>
      </w:r>
      <w:r>
        <w:rPr>
          <w:rFonts w:ascii="Marianne Light" w:hAnsi="Marianne Light"/>
          <w:color w:val="000091"/>
          <w:spacing w:val="-2"/>
          <w:sz w:val="36"/>
        </w:rPr>
        <w:t>le</w:t>
      </w:r>
      <w:r>
        <w:rPr>
          <w:rFonts w:ascii="Marianne Light" w:hAnsi="Marianne Light"/>
          <w:color w:val="000091"/>
          <w:spacing w:val="-12"/>
          <w:sz w:val="36"/>
        </w:rPr>
        <w:t xml:space="preserve"> </w:t>
      </w:r>
      <w:r>
        <w:rPr>
          <w:rFonts w:ascii="Marianne Light" w:hAnsi="Marianne Light"/>
          <w:color w:val="000091"/>
          <w:spacing w:val="-2"/>
          <w:sz w:val="36"/>
        </w:rPr>
        <w:t>Conseil</w:t>
      </w:r>
      <w:r>
        <w:rPr>
          <w:rFonts w:ascii="Marianne Light" w:hAnsi="Marianne Light"/>
          <w:color w:val="000091"/>
          <w:spacing w:val="-10"/>
          <w:sz w:val="36"/>
        </w:rPr>
        <w:t xml:space="preserve"> </w:t>
      </w:r>
      <w:r>
        <w:rPr>
          <w:rFonts w:ascii="Marianne Light" w:hAnsi="Marianne Light"/>
          <w:color w:val="000091"/>
          <w:spacing w:val="-2"/>
          <w:sz w:val="36"/>
        </w:rPr>
        <w:t>d’évaluation</w:t>
      </w:r>
      <w:r>
        <w:rPr>
          <w:rFonts w:ascii="Marianne Light" w:hAnsi="Marianne Light"/>
          <w:color w:val="000091"/>
          <w:spacing w:val="-12"/>
          <w:sz w:val="36"/>
        </w:rPr>
        <w:t xml:space="preserve"> </w:t>
      </w:r>
      <w:r>
        <w:rPr>
          <w:rFonts w:ascii="Marianne Light" w:hAnsi="Marianne Light"/>
          <w:color w:val="000091"/>
          <w:spacing w:val="-2"/>
          <w:sz w:val="36"/>
        </w:rPr>
        <w:t>de</w:t>
      </w:r>
      <w:r>
        <w:rPr>
          <w:rFonts w:ascii="Marianne Light" w:hAnsi="Marianne Light"/>
          <w:color w:val="000091"/>
          <w:spacing w:val="-12"/>
          <w:sz w:val="36"/>
        </w:rPr>
        <w:t xml:space="preserve"> </w:t>
      </w:r>
      <w:r>
        <w:rPr>
          <w:rFonts w:ascii="Marianne Light" w:hAnsi="Marianne Light"/>
          <w:color w:val="000091"/>
          <w:spacing w:val="-2"/>
          <w:sz w:val="36"/>
        </w:rPr>
        <w:t>l’École</w:t>
      </w:r>
    </w:p>
    <w:p w:rsidR="00F34604" w:rsidRDefault="00F34604">
      <w:pPr>
        <w:pStyle w:val="Corpsdetexte"/>
        <w:rPr>
          <w:rFonts w:ascii="Marianne Light"/>
          <w:sz w:val="50"/>
        </w:rPr>
      </w:pPr>
    </w:p>
    <w:p w:rsidR="00F34604" w:rsidRDefault="00F34604">
      <w:pPr>
        <w:pStyle w:val="Corpsdetexte"/>
        <w:spacing w:before="6"/>
        <w:rPr>
          <w:rFonts w:ascii="Marianne Light"/>
          <w:sz w:val="65"/>
        </w:rPr>
      </w:pPr>
    </w:p>
    <w:p w:rsidR="00F34604" w:rsidRDefault="000F7EED">
      <w:pPr>
        <w:pStyle w:val="Corpsdetexte"/>
        <w:tabs>
          <w:tab w:val="left" w:pos="15496"/>
        </w:tabs>
        <w:ind w:left="472" w:hanging="30"/>
        <w:jc w:val="both"/>
        <w:rPr>
          <w:rFonts w:ascii="Marianne Light" w:hAnsi="Marianne Light"/>
        </w:rPr>
      </w:pPr>
      <w:r>
        <w:rPr>
          <w:rFonts w:ascii="Marianne Light" w:hAnsi="Marianne Light"/>
          <w:color w:val="000091"/>
          <w:spacing w:val="-26"/>
          <w:u w:val="single" w:color="000091"/>
        </w:rPr>
        <w:t xml:space="preserve"> </w:t>
      </w:r>
      <w:r>
        <w:rPr>
          <w:rFonts w:ascii="Marianne Light" w:hAnsi="Marianne Light"/>
          <w:color w:val="000091"/>
          <w:spacing w:val="-4"/>
          <w:u w:val="single" w:color="000091"/>
        </w:rPr>
        <w:t>Présentation</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générale</w:t>
      </w:r>
      <w:r>
        <w:rPr>
          <w:rFonts w:ascii="Marianne Light" w:hAnsi="Marianne Light"/>
          <w:color w:val="000091"/>
          <w:u w:val="single" w:color="000091"/>
        </w:rPr>
        <w:tab/>
      </w:r>
    </w:p>
    <w:p w:rsidR="00F34604" w:rsidRDefault="000F7EED">
      <w:pPr>
        <w:pStyle w:val="Corpsdetexte"/>
        <w:spacing w:before="148"/>
        <w:ind w:left="472" w:right="152"/>
        <w:jc w:val="both"/>
        <w:rPr>
          <w:rFonts w:ascii="Marianne Light" w:hAnsi="Marianne Light"/>
        </w:rPr>
      </w:pPr>
      <w:r>
        <w:rPr>
          <w:rFonts w:ascii="Marianne Light" w:hAnsi="Marianne Light"/>
        </w:rPr>
        <w:t>Le Conseil d’évaluation de l’École (CEE) propose quatre types de questionnaires</w:t>
      </w:r>
      <w:r>
        <w:rPr>
          <w:rFonts w:ascii="Marianne Light" w:hAnsi="Marianne Light"/>
          <w:spacing w:val="-2"/>
        </w:rPr>
        <w:t xml:space="preserve"> </w:t>
      </w:r>
      <w:r>
        <w:rPr>
          <w:rFonts w:ascii="Marianne Light" w:hAnsi="Marianne Light"/>
        </w:rPr>
        <w:t>: à destination des élèves, à destination des parents, à destination des enseignants et à destination des personnels hors enseignants. Ces questionnaires ont vocation à être administrés lors de la phase</w:t>
      </w:r>
      <w:r>
        <w:rPr>
          <w:rFonts w:ascii="Marianne Light" w:hAnsi="Marianne Light"/>
          <w:spacing w:val="-15"/>
        </w:rPr>
        <w:t xml:space="preserve"> </w:t>
      </w:r>
      <w:r>
        <w:rPr>
          <w:rFonts w:ascii="Marianne Light" w:hAnsi="Marianne Light"/>
        </w:rPr>
        <w:t>d’auto-évaluation.</w:t>
      </w:r>
      <w:r>
        <w:rPr>
          <w:rFonts w:ascii="Marianne Light" w:hAnsi="Marianne Light"/>
          <w:spacing w:val="-15"/>
        </w:rPr>
        <w:t xml:space="preserve"> </w:t>
      </w:r>
      <w:r>
        <w:rPr>
          <w:rFonts w:ascii="Marianne Light" w:hAnsi="Marianne Light"/>
        </w:rPr>
        <w:t>Ils</w:t>
      </w:r>
      <w:r>
        <w:rPr>
          <w:rFonts w:ascii="Marianne Light" w:hAnsi="Marianne Light"/>
          <w:spacing w:val="-15"/>
        </w:rPr>
        <w:t xml:space="preserve"> </w:t>
      </w:r>
      <w:r>
        <w:rPr>
          <w:rFonts w:ascii="Marianne Light" w:hAnsi="Marianne Light"/>
        </w:rPr>
        <w:t>ont</w:t>
      </w:r>
      <w:r>
        <w:rPr>
          <w:rFonts w:ascii="Marianne Light" w:hAnsi="Marianne Light"/>
          <w:spacing w:val="-15"/>
        </w:rPr>
        <w:t xml:space="preserve"> </w:t>
      </w:r>
      <w:r>
        <w:rPr>
          <w:rFonts w:ascii="Marianne Light" w:hAnsi="Marianne Light"/>
        </w:rPr>
        <w:t>été</w:t>
      </w:r>
      <w:r>
        <w:rPr>
          <w:rFonts w:ascii="Marianne Light" w:hAnsi="Marianne Light"/>
          <w:spacing w:val="-15"/>
        </w:rPr>
        <w:t xml:space="preserve"> </w:t>
      </w:r>
      <w:r>
        <w:rPr>
          <w:rFonts w:ascii="Marianne Light" w:hAnsi="Marianne Light"/>
        </w:rPr>
        <w:t>produits</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l’idée</w:t>
      </w:r>
      <w:r>
        <w:rPr>
          <w:rFonts w:ascii="Marianne Light" w:hAnsi="Marianne Light"/>
          <w:spacing w:val="-15"/>
        </w:rPr>
        <w:t xml:space="preserve"> </w:t>
      </w:r>
      <w:r>
        <w:rPr>
          <w:rFonts w:ascii="Marianne Light" w:hAnsi="Marianne Light"/>
        </w:rPr>
        <w:t>que</w:t>
      </w:r>
      <w:r>
        <w:rPr>
          <w:rFonts w:ascii="Marianne Light" w:hAnsi="Marianne Light"/>
          <w:spacing w:val="-15"/>
        </w:rPr>
        <w:t xml:space="preserve"> </w:t>
      </w:r>
      <w:r>
        <w:rPr>
          <w:rFonts w:ascii="Marianne Light" w:hAnsi="Marianne Light"/>
        </w:rPr>
        <w:t>l’évaluation</w:t>
      </w:r>
      <w:r>
        <w:rPr>
          <w:rFonts w:ascii="Marianne Light" w:hAnsi="Marianne Light"/>
          <w:spacing w:val="-15"/>
        </w:rPr>
        <w:t xml:space="preserve"> </w:t>
      </w:r>
      <w:r>
        <w:rPr>
          <w:rFonts w:ascii="Marianne Light" w:hAnsi="Marianne Light"/>
        </w:rPr>
        <w:t>doit</w:t>
      </w:r>
      <w:r>
        <w:rPr>
          <w:rFonts w:ascii="Marianne Light" w:hAnsi="Marianne Light"/>
          <w:spacing w:val="-15"/>
        </w:rPr>
        <w:t xml:space="preserve"> </w:t>
      </w:r>
      <w:r>
        <w:rPr>
          <w:rFonts w:ascii="Marianne Light" w:hAnsi="Marianne Light"/>
        </w:rPr>
        <w:t>permettre</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poser</w:t>
      </w:r>
      <w:r>
        <w:rPr>
          <w:rFonts w:ascii="Marianne Light" w:hAnsi="Marianne Light"/>
          <w:spacing w:val="-14"/>
        </w:rPr>
        <w:t xml:space="preserve"> </w:t>
      </w:r>
      <w:r>
        <w:rPr>
          <w:rFonts w:ascii="Marianne Light" w:hAnsi="Marianne Light"/>
        </w:rPr>
        <w:t>un</w:t>
      </w:r>
      <w:r>
        <w:rPr>
          <w:rFonts w:ascii="Marianne Light" w:hAnsi="Marianne Light"/>
          <w:spacing w:val="-15"/>
        </w:rPr>
        <w:t xml:space="preserve"> </w:t>
      </w:r>
      <w:r>
        <w:rPr>
          <w:rFonts w:ascii="Marianne Light" w:hAnsi="Marianne Light"/>
        </w:rPr>
        <w:t>regard</w:t>
      </w:r>
      <w:r>
        <w:rPr>
          <w:rFonts w:ascii="Marianne Light" w:hAnsi="Marianne Light"/>
          <w:spacing w:val="-15"/>
        </w:rPr>
        <w:t xml:space="preserve"> </w:t>
      </w:r>
      <w:r>
        <w:rPr>
          <w:rFonts w:ascii="Marianne Light" w:hAnsi="Marianne Light"/>
          <w:i/>
        </w:rPr>
        <w:t>à</w:t>
      </w:r>
      <w:r>
        <w:rPr>
          <w:rFonts w:ascii="Marianne Light" w:hAnsi="Marianne Light"/>
          <w:i/>
          <w:spacing w:val="-15"/>
        </w:rPr>
        <w:t xml:space="preserve"> </w:t>
      </w:r>
      <w:r>
        <w:rPr>
          <w:rFonts w:ascii="Marianne Light" w:hAnsi="Marianne Light"/>
          <w:i/>
        </w:rPr>
        <w:t>360°</w:t>
      </w:r>
      <w:r>
        <w:rPr>
          <w:rFonts w:ascii="Marianne Light" w:hAnsi="Marianne Light"/>
          <w:i/>
          <w:spacing w:val="-15"/>
        </w:rPr>
        <w:t xml:space="preserve"> </w:t>
      </w:r>
      <w:r>
        <w:rPr>
          <w:rFonts w:ascii="Marianne Light" w:hAnsi="Marianne Light"/>
        </w:rPr>
        <w:t>sur</w:t>
      </w:r>
      <w:r>
        <w:rPr>
          <w:rFonts w:ascii="Marianne Light" w:hAnsi="Marianne Light"/>
          <w:spacing w:val="-15"/>
        </w:rPr>
        <w:t xml:space="preserve"> </w:t>
      </w:r>
      <w:r>
        <w:rPr>
          <w:rFonts w:ascii="Marianne Light" w:hAnsi="Marianne Light"/>
        </w:rPr>
        <w:t>l’école</w:t>
      </w:r>
      <w:r>
        <w:rPr>
          <w:rFonts w:ascii="Marianne Light" w:hAnsi="Marianne Light"/>
          <w:spacing w:val="-14"/>
        </w:rPr>
        <w:t xml:space="preserve"> </w:t>
      </w:r>
      <w:r>
        <w:rPr>
          <w:rFonts w:ascii="Marianne Light" w:hAnsi="Marianne Light"/>
        </w:rPr>
        <w:t>ou</w:t>
      </w:r>
      <w:r>
        <w:rPr>
          <w:rFonts w:ascii="Marianne Light" w:hAnsi="Marianne Light"/>
          <w:spacing w:val="-15"/>
        </w:rPr>
        <w:t xml:space="preserve"> </w:t>
      </w:r>
      <w:r>
        <w:rPr>
          <w:rFonts w:ascii="Marianne Light" w:hAnsi="Marianne Light"/>
        </w:rPr>
        <w:t>l’établissement, c’est-à-dire un regard qui sollicite et engage tous les acteurs de la communauté éducative, y compris élèves et familles.</w:t>
      </w:r>
    </w:p>
    <w:p w:rsidR="00F34604" w:rsidRDefault="000F7EED">
      <w:pPr>
        <w:pStyle w:val="Corpsdetexte"/>
        <w:spacing w:before="120"/>
        <w:ind w:left="472" w:right="153"/>
        <w:jc w:val="both"/>
        <w:rPr>
          <w:rFonts w:ascii="Marianne Light" w:hAnsi="Marianne Light"/>
        </w:rPr>
      </w:pPr>
      <w:r>
        <w:rPr>
          <w:rFonts w:ascii="Marianne Light" w:hAnsi="Marianne Light"/>
        </w:rPr>
        <w:t>Les questionnaires font partie intégrante de la méthodologie de l’évaluation. Complémentaires des entretiens, des documents (comptes rendus</w:t>
      </w:r>
      <w:r>
        <w:rPr>
          <w:rFonts w:ascii="Marianne Light" w:hAnsi="Marianne Light"/>
          <w:spacing w:val="-6"/>
        </w:rPr>
        <w:t xml:space="preserve"> </w:t>
      </w:r>
      <w:r>
        <w:rPr>
          <w:rFonts w:ascii="Marianne Light" w:hAnsi="Marianne Light"/>
        </w:rPr>
        <w:t>de</w:t>
      </w:r>
      <w:r>
        <w:rPr>
          <w:rFonts w:ascii="Marianne Light" w:hAnsi="Marianne Light"/>
          <w:spacing w:val="-5"/>
        </w:rPr>
        <w:t xml:space="preserve"> </w:t>
      </w:r>
      <w:r>
        <w:rPr>
          <w:rFonts w:ascii="Marianne Light" w:hAnsi="Marianne Light"/>
        </w:rPr>
        <w:t>réunion</w:t>
      </w:r>
      <w:r>
        <w:rPr>
          <w:rFonts w:ascii="Marianne Light" w:hAnsi="Marianne Light"/>
          <w:spacing w:val="-6"/>
        </w:rPr>
        <w:t xml:space="preserve"> </w:t>
      </w:r>
      <w:r>
        <w:rPr>
          <w:rFonts w:ascii="Marianne Light" w:hAnsi="Marianne Light"/>
        </w:rPr>
        <w:t>par</w:t>
      </w:r>
      <w:r>
        <w:rPr>
          <w:rFonts w:ascii="Marianne Light" w:hAnsi="Marianne Light"/>
          <w:spacing w:val="-4"/>
        </w:rPr>
        <w:t xml:space="preserve"> </w:t>
      </w:r>
      <w:r>
        <w:rPr>
          <w:rFonts w:ascii="Marianne Light" w:hAnsi="Marianne Light"/>
        </w:rPr>
        <w:t>exemple)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des</w:t>
      </w:r>
      <w:r>
        <w:rPr>
          <w:rFonts w:ascii="Marianne Light" w:hAnsi="Marianne Light"/>
          <w:spacing w:val="-5"/>
        </w:rPr>
        <w:t xml:space="preserve"> </w:t>
      </w:r>
      <w:r>
        <w:rPr>
          <w:rFonts w:ascii="Marianne Light" w:hAnsi="Marianne Light"/>
        </w:rPr>
        <w:t>indicateurs</w:t>
      </w:r>
      <w:r>
        <w:rPr>
          <w:rFonts w:ascii="Marianne Light" w:hAnsi="Marianne Light"/>
          <w:spacing w:val="-6"/>
        </w:rPr>
        <w:t xml:space="preserve"> </w:t>
      </w:r>
      <w:r>
        <w:rPr>
          <w:rFonts w:ascii="Marianne Light" w:hAnsi="Marianne Light"/>
        </w:rPr>
        <w:t>(comme</w:t>
      </w:r>
      <w:r>
        <w:rPr>
          <w:rFonts w:ascii="Marianne Light" w:hAnsi="Marianne Light"/>
          <w:spacing w:val="-6"/>
        </w:rPr>
        <w:t xml:space="preserve"> </w:t>
      </w:r>
      <w:r>
        <w:rPr>
          <w:rFonts w:ascii="Marianne Light" w:hAnsi="Marianne Light"/>
        </w:rPr>
        <w:t>ceux</w:t>
      </w:r>
      <w:r>
        <w:rPr>
          <w:rFonts w:ascii="Marianne Light" w:hAnsi="Marianne Light"/>
          <w:spacing w:val="-5"/>
        </w:rPr>
        <w:t xml:space="preserve"> </w:t>
      </w:r>
      <w:r>
        <w:rPr>
          <w:rFonts w:ascii="Marianne Light" w:hAnsi="Marianne Light"/>
        </w:rPr>
        <w:t>de</w:t>
      </w:r>
      <w:r>
        <w:rPr>
          <w:rFonts w:ascii="Marianne Light" w:hAnsi="Marianne Light"/>
          <w:spacing w:val="-6"/>
        </w:rPr>
        <w:t xml:space="preserve"> </w:t>
      </w:r>
      <w:r>
        <w:rPr>
          <w:rFonts w:ascii="Marianne Light" w:hAnsi="Marianne Light"/>
        </w:rPr>
        <w:t>l’application</w:t>
      </w:r>
      <w:r>
        <w:rPr>
          <w:rFonts w:ascii="Marianne Light" w:hAnsi="Marianne Light"/>
          <w:spacing w:val="-5"/>
        </w:rPr>
        <w:t xml:space="preserve"> </w:t>
      </w:r>
      <w:r>
        <w:rPr>
          <w:rFonts w:ascii="Marianne Light" w:hAnsi="Marianne Light"/>
        </w:rPr>
        <w:t>Archipel),</w:t>
      </w:r>
      <w:r>
        <w:rPr>
          <w:rFonts w:ascii="Marianne Light" w:hAnsi="Marianne Light"/>
          <w:spacing w:val="-7"/>
        </w:rPr>
        <w:t xml:space="preserve"> </w:t>
      </w:r>
      <w:r>
        <w:rPr>
          <w:rFonts w:ascii="Marianne Light" w:hAnsi="Marianne Light"/>
        </w:rPr>
        <w:t>ils</w:t>
      </w:r>
      <w:r>
        <w:rPr>
          <w:rFonts w:ascii="Marianne Light" w:hAnsi="Marianne Light"/>
          <w:spacing w:val="-5"/>
        </w:rPr>
        <w:t xml:space="preserve"> </w:t>
      </w:r>
      <w:r>
        <w:rPr>
          <w:rFonts w:ascii="Marianne Light" w:hAnsi="Marianne Light"/>
        </w:rPr>
        <w:t>permettent</w:t>
      </w:r>
      <w:r>
        <w:rPr>
          <w:rFonts w:ascii="Marianne Light" w:hAnsi="Marianne Light"/>
          <w:spacing w:val="-5"/>
        </w:rPr>
        <w:t xml:space="preserve"> </w:t>
      </w:r>
      <w:r>
        <w:rPr>
          <w:rFonts w:ascii="Marianne Light" w:hAnsi="Marianne Light"/>
        </w:rPr>
        <w:t>de</w:t>
      </w:r>
      <w:r>
        <w:rPr>
          <w:rFonts w:ascii="Marianne Light" w:hAnsi="Marianne Light"/>
          <w:spacing w:val="-7"/>
        </w:rPr>
        <w:t xml:space="preserve"> </w:t>
      </w:r>
      <w:r>
        <w:rPr>
          <w:rFonts w:ascii="Marianne Light" w:hAnsi="Marianne Light"/>
        </w:rPr>
        <w:t>recueillir</w:t>
      </w:r>
      <w:r>
        <w:rPr>
          <w:rFonts w:ascii="Marianne Light" w:hAnsi="Marianne Light"/>
          <w:spacing w:val="-7"/>
        </w:rPr>
        <w:t xml:space="preserve"> </w:t>
      </w:r>
      <w:r>
        <w:rPr>
          <w:rFonts w:ascii="Marianne Light" w:hAnsi="Marianne Light"/>
        </w:rPr>
        <w:t>des</w:t>
      </w:r>
      <w:r>
        <w:rPr>
          <w:rFonts w:ascii="Marianne Light" w:hAnsi="Marianne Light"/>
          <w:spacing w:val="-4"/>
        </w:rPr>
        <w:t xml:space="preserve"> </w:t>
      </w:r>
      <w:r>
        <w:rPr>
          <w:rFonts w:ascii="Marianne Light" w:hAnsi="Marianne Light"/>
        </w:rPr>
        <w:t>informations</w:t>
      </w:r>
      <w:r>
        <w:rPr>
          <w:rFonts w:ascii="Marianne Light" w:hAnsi="Marianne Light"/>
          <w:spacing w:val="-6"/>
        </w:rPr>
        <w:t xml:space="preserve"> </w:t>
      </w:r>
      <w:r>
        <w:rPr>
          <w:rFonts w:ascii="Marianne Light" w:hAnsi="Marianne Light"/>
        </w:rPr>
        <w:t>et</w:t>
      </w:r>
      <w:r>
        <w:rPr>
          <w:rFonts w:ascii="Marianne Light" w:hAnsi="Marianne Light"/>
          <w:spacing w:val="-6"/>
        </w:rPr>
        <w:t xml:space="preserve"> </w:t>
      </w:r>
      <w:r>
        <w:rPr>
          <w:rFonts w:ascii="Marianne Light" w:hAnsi="Marianne Light"/>
        </w:rPr>
        <w:t>des données non disponibles par ailleurs. Les questionnaires s’inscrivent également en complément des résultats qui peuvent être issus d’autres enquêtes administrées dans l’école ou l’établissement</w:t>
      </w:r>
      <w:del w:id="1" w:author="VERONIQUE BOUSSARIE" w:date="2025-10-20T16:45:00Z">
        <w:r w:rsidDel="00A2175A">
          <w:rPr>
            <w:rFonts w:ascii="Marianne Light" w:hAnsi="Marianne Light"/>
          </w:rPr>
          <w:delText xml:space="preserve"> </w:delText>
        </w:r>
      </w:del>
      <w:ins w:id="2" w:author="VERONIQUE BOUSSARIE" w:date="2025-10-20T16:45:00Z">
        <w:r w:rsidR="00A2175A">
          <w:rPr>
            <w:rFonts w:ascii="Marianne Light" w:hAnsi="Marianne Light"/>
          </w:rPr>
          <w:t>, comme l’enquête de climat scolaire ou sur le harcèlement.</w:t>
        </w:r>
        <w:r w:rsidR="00A2175A" w:rsidDel="00A2175A">
          <w:rPr>
            <w:rFonts w:ascii="Marianne Light" w:hAnsi="Marianne Light"/>
          </w:rPr>
          <w:t xml:space="preserve"> </w:t>
        </w:r>
      </w:ins>
      <w:del w:id="3" w:author="VERONIQUE BOUSSARIE" w:date="2025-10-20T16:45:00Z">
        <w:r w:rsidDel="00A2175A">
          <w:rPr>
            <w:rFonts w:ascii="Marianne Light" w:hAnsi="Marianne Light"/>
          </w:rPr>
          <w:delText>(ELCS ou enquête harcèlement par exemple).</w:delText>
        </w:r>
      </w:del>
    </w:p>
    <w:p w:rsidR="00F34604" w:rsidRDefault="000F7EED">
      <w:pPr>
        <w:pStyle w:val="Corpsdetexte"/>
        <w:spacing w:before="120"/>
        <w:ind w:left="471" w:right="151"/>
        <w:jc w:val="both"/>
        <w:rPr>
          <w:rFonts w:ascii="Marianne Light" w:hAnsi="Marianne Light"/>
        </w:rPr>
      </w:pPr>
      <w:r>
        <w:rPr>
          <w:rFonts w:ascii="Marianne Light" w:hAnsi="Marianne Light"/>
        </w:rPr>
        <w:t>Les questionnaires du CEE permettent d’avoir une approche élargie de la performance de l’école ou de l’établissement, c’est-à-dire allant au- delà</w:t>
      </w:r>
      <w:r>
        <w:rPr>
          <w:rFonts w:ascii="Marianne Light" w:hAnsi="Marianne Light"/>
          <w:spacing w:val="-3"/>
        </w:rPr>
        <w:t xml:space="preserve"> </w:t>
      </w:r>
      <w:r>
        <w:rPr>
          <w:rFonts w:ascii="Marianne Light" w:hAnsi="Marianne Light"/>
        </w:rPr>
        <w:t>des</w:t>
      </w:r>
      <w:r>
        <w:rPr>
          <w:rFonts w:ascii="Marianne Light" w:hAnsi="Marianne Light"/>
          <w:spacing w:val="-3"/>
        </w:rPr>
        <w:t xml:space="preserve"> </w:t>
      </w:r>
      <w:r>
        <w:rPr>
          <w:rFonts w:ascii="Marianne Light" w:hAnsi="Marianne Light"/>
        </w:rPr>
        <w:t>acquis</w:t>
      </w:r>
      <w:r>
        <w:rPr>
          <w:rFonts w:ascii="Marianne Light" w:hAnsi="Marianne Light"/>
          <w:spacing w:val="-3"/>
        </w:rPr>
        <w:t xml:space="preserve"> </w:t>
      </w:r>
      <w:r>
        <w:rPr>
          <w:rFonts w:ascii="Marianne Light" w:hAnsi="Marianne Light"/>
        </w:rPr>
        <w:t>des</w:t>
      </w:r>
      <w:r>
        <w:rPr>
          <w:rFonts w:ascii="Marianne Light" w:hAnsi="Marianne Light"/>
          <w:spacing w:val="-2"/>
        </w:rPr>
        <w:t xml:space="preserve"> </w:t>
      </w:r>
      <w:r>
        <w:rPr>
          <w:rFonts w:ascii="Marianne Light" w:hAnsi="Marianne Light"/>
        </w:rPr>
        <w:t>élèves</w:t>
      </w:r>
      <w:r>
        <w:rPr>
          <w:rFonts w:ascii="Marianne Light" w:hAnsi="Marianne Light"/>
          <w:spacing w:val="-3"/>
        </w:rPr>
        <w:t xml:space="preserve"> </w:t>
      </w:r>
      <w:r>
        <w:rPr>
          <w:rFonts w:ascii="Marianne Light" w:hAnsi="Marianne Light"/>
        </w:rPr>
        <w:t>et</w:t>
      </w:r>
      <w:r>
        <w:rPr>
          <w:rFonts w:ascii="Marianne Light" w:hAnsi="Marianne Light"/>
          <w:spacing w:val="-3"/>
        </w:rPr>
        <w:t xml:space="preserve"> </w:t>
      </w:r>
      <w:r>
        <w:rPr>
          <w:rFonts w:ascii="Marianne Light" w:hAnsi="Marianne Light"/>
        </w:rPr>
        <w:t>intégrant</w:t>
      </w:r>
      <w:r>
        <w:rPr>
          <w:rFonts w:ascii="Marianne Light" w:hAnsi="Marianne Light"/>
          <w:spacing w:val="-3"/>
        </w:rPr>
        <w:t xml:space="preserve"> </w:t>
      </w:r>
      <w:r>
        <w:rPr>
          <w:rFonts w:ascii="Marianne Light" w:hAnsi="Marianne Light"/>
        </w:rPr>
        <w:t>par</w:t>
      </w:r>
      <w:r>
        <w:rPr>
          <w:rFonts w:ascii="Marianne Light" w:hAnsi="Marianne Light"/>
          <w:spacing w:val="-3"/>
        </w:rPr>
        <w:t xml:space="preserve"> </w:t>
      </w:r>
      <w:r>
        <w:rPr>
          <w:rFonts w:ascii="Marianne Light" w:hAnsi="Marianne Light"/>
        </w:rPr>
        <w:t>exemple</w:t>
      </w:r>
      <w:r>
        <w:rPr>
          <w:rFonts w:ascii="Marianne Light" w:hAnsi="Marianne Light"/>
          <w:spacing w:val="-3"/>
        </w:rPr>
        <w:t xml:space="preserve"> </w:t>
      </w:r>
      <w:r>
        <w:rPr>
          <w:rFonts w:ascii="Marianne Light" w:hAnsi="Marianne Light"/>
        </w:rPr>
        <w:t>la mesure</w:t>
      </w:r>
      <w:r>
        <w:rPr>
          <w:rFonts w:ascii="Marianne Light" w:hAnsi="Marianne Light"/>
          <w:spacing w:val="-3"/>
        </w:rPr>
        <w:t xml:space="preserve"> </w:t>
      </w:r>
      <w:r>
        <w:rPr>
          <w:rFonts w:ascii="Marianne Light" w:hAnsi="Marianne Light"/>
        </w:rPr>
        <w:t>du</w:t>
      </w:r>
      <w:r>
        <w:rPr>
          <w:rFonts w:ascii="Marianne Light" w:hAnsi="Marianne Light"/>
          <w:spacing w:val="-2"/>
        </w:rPr>
        <w:t xml:space="preserve"> </w:t>
      </w:r>
      <w:r>
        <w:rPr>
          <w:rFonts w:ascii="Marianne Light" w:hAnsi="Marianne Light"/>
        </w:rPr>
        <w:t>bien-être</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du</w:t>
      </w:r>
      <w:r>
        <w:rPr>
          <w:rFonts w:ascii="Marianne Light" w:hAnsi="Marianne Light"/>
          <w:spacing w:val="-3"/>
        </w:rPr>
        <w:t xml:space="preserve"> </w:t>
      </w:r>
      <w:r>
        <w:rPr>
          <w:rFonts w:ascii="Marianne Light" w:hAnsi="Marianne Light"/>
        </w:rPr>
        <w:t>niveau</w:t>
      </w:r>
      <w:r>
        <w:rPr>
          <w:rFonts w:ascii="Marianne Light" w:hAnsi="Marianne Light"/>
          <w:spacing w:val="-3"/>
        </w:rPr>
        <w:t xml:space="preserve"> </w:t>
      </w:r>
      <w:r>
        <w:rPr>
          <w:rFonts w:ascii="Marianne Light" w:hAnsi="Marianne Light"/>
        </w:rPr>
        <w:t>de</w:t>
      </w:r>
      <w:r>
        <w:rPr>
          <w:rFonts w:ascii="Marianne Light" w:hAnsi="Marianne Light"/>
          <w:spacing w:val="-2"/>
        </w:rPr>
        <w:t xml:space="preserve"> </w:t>
      </w:r>
      <w:r>
        <w:rPr>
          <w:rFonts w:ascii="Marianne Light" w:hAnsi="Marianne Light"/>
        </w:rPr>
        <w:t>coéducation.</w:t>
      </w:r>
      <w:r>
        <w:rPr>
          <w:rFonts w:ascii="Marianne Light" w:hAnsi="Marianne Light"/>
          <w:spacing w:val="-3"/>
        </w:rPr>
        <w:t xml:space="preserve"> </w:t>
      </w:r>
      <w:r>
        <w:rPr>
          <w:rFonts w:ascii="Marianne Light" w:hAnsi="Marianne Light"/>
        </w:rPr>
        <w:t>Les</w:t>
      </w:r>
      <w:r>
        <w:rPr>
          <w:rFonts w:ascii="Marianne Light" w:hAnsi="Marianne Light"/>
          <w:spacing w:val="-2"/>
        </w:rPr>
        <w:t xml:space="preserve"> </w:t>
      </w:r>
      <w:r>
        <w:rPr>
          <w:rFonts w:ascii="Marianne Light" w:hAnsi="Marianne Light"/>
        </w:rPr>
        <w:t>questionnaires</w:t>
      </w:r>
      <w:r>
        <w:rPr>
          <w:rFonts w:ascii="Marianne Light" w:hAnsi="Marianne Light"/>
          <w:spacing w:val="-3"/>
        </w:rPr>
        <w:t xml:space="preserve"> </w:t>
      </w:r>
      <w:r>
        <w:rPr>
          <w:rFonts w:ascii="Marianne Light" w:hAnsi="Marianne Light"/>
        </w:rPr>
        <w:t>permettent</w:t>
      </w:r>
      <w:r>
        <w:rPr>
          <w:rFonts w:ascii="Marianne Light" w:hAnsi="Marianne Light"/>
          <w:spacing w:val="-3"/>
        </w:rPr>
        <w:t xml:space="preserve"> </w:t>
      </w:r>
      <w:r>
        <w:rPr>
          <w:rFonts w:ascii="Marianne Light" w:hAnsi="Marianne Light"/>
        </w:rPr>
        <w:t>aussi d’explorer</w:t>
      </w:r>
      <w:r>
        <w:rPr>
          <w:rFonts w:ascii="Marianne Light" w:hAnsi="Marianne Light"/>
          <w:spacing w:val="-6"/>
        </w:rPr>
        <w:t xml:space="preserve"> </w:t>
      </w:r>
      <w:r>
        <w:rPr>
          <w:rFonts w:ascii="Marianne Light" w:hAnsi="Marianne Light"/>
        </w:rPr>
        <w:t>des</w:t>
      </w:r>
      <w:r>
        <w:rPr>
          <w:rFonts w:ascii="Marianne Light" w:hAnsi="Marianne Light"/>
          <w:spacing w:val="-7"/>
        </w:rPr>
        <w:t xml:space="preserve"> </w:t>
      </w:r>
      <w:r>
        <w:rPr>
          <w:rFonts w:ascii="Marianne Light" w:hAnsi="Marianne Light"/>
        </w:rPr>
        <w:t>besoins</w:t>
      </w:r>
      <w:r>
        <w:rPr>
          <w:rFonts w:ascii="Marianne Light" w:hAnsi="Marianne Light"/>
          <w:spacing w:val="-7"/>
        </w:rPr>
        <w:t xml:space="preserve"> </w:t>
      </w:r>
      <w:r>
        <w:rPr>
          <w:rFonts w:ascii="Marianne Light" w:hAnsi="Marianne Light"/>
        </w:rPr>
        <w:t>spécifiques</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l’équipe</w:t>
      </w:r>
      <w:r>
        <w:rPr>
          <w:rFonts w:ascii="Marianne Light" w:hAnsi="Marianne Light"/>
          <w:spacing w:val="-7"/>
        </w:rPr>
        <w:t xml:space="preserve"> </w:t>
      </w:r>
      <w:r>
        <w:rPr>
          <w:rFonts w:ascii="Marianne Light" w:hAnsi="Marianne Light"/>
        </w:rPr>
        <w:t>éducative,</w:t>
      </w:r>
      <w:r>
        <w:rPr>
          <w:rFonts w:ascii="Marianne Light" w:hAnsi="Marianne Light"/>
          <w:spacing w:val="-7"/>
        </w:rPr>
        <w:t xml:space="preserve"> </w:t>
      </w:r>
      <w:r>
        <w:rPr>
          <w:rFonts w:ascii="Marianne Light" w:hAnsi="Marianne Light"/>
        </w:rPr>
        <w:t>notamment</w:t>
      </w:r>
      <w:r>
        <w:rPr>
          <w:rFonts w:ascii="Marianne Light" w:hAnsi="Marianne Light"/>
          <w:spacing w:val="-7"/>
        </w:rPr>
        <w:t xml:space="preserve"> </w:t>
      </w:r>
      <w:r>
        <w:rPr>
          <w:rFonts w:ascii="Marianne Light" w:hAnsi="Marianne Light"/>
        </w:rPr>
        <w:t>ceux</w:t>
      </w:r>
      <w:r>
        <w:rPr>
          <w:rFonts w:ascii="Marianne Light" w:hAnsi="Marianne Light"/>
          <w:spacing w:val="-7"/>
        </w:rPr>
        <w:t xml:space="preserve"> </w:t>
      </w:r>
      <w:r>
        <w:rPr>
          <w:rFonts w:ascii="Marianne Light" w:hAnsi="Marianne Light"/>
        </w:rPr>
        <w:t>de</w:t>
      </w:r>
      <w:r>
        <w:rPr>
          <w:rFonts w:ascii="Marianne Light" w:hAnsi="Marianne Light"/>
          <w:spacing w:val="-7"/>
        </w:rPr>
        <w:t xml:space="preserve"> </w:t>
      </w:r>
      <w:r>
        <w:rPr>
          <w:rFonts w:ascii="Marianne Light" w:hAnsi="Marianne Light"/>
        </w:rPr>
        <w:t>formation,</w:t>
      </w:r>
      <w:r>
        <w:rPr>
          <w:rFonts w:ascii="Marianne Light" w:hAnsi="Marianne Light"/>
          <w:spacing w:val="-7"/>
        </w:rPr>
        <w:t xml:space="preserve"> </w:t>
      </w:r>
      <w:r>
        <w:rPr>
          <w:rFonts w:ascii="Marianne Light" w:hAnsi="Marianne Light"/>
        </w:rPr>
        <w:t>dans</w:t>
      </w:r>
      <w:r>
        <w:rPr>
          <w:rFonts w:ascii="Marianne Light" w:hAnsi="Marianne Light"/>
          <w:spacing w:val="-7"/>
        </w:rPr>
        <w:t xml:space="preserve"> </w:t>
      </w:r>
      <w:r>
        <w:rPr>
          <w:rFonts w:ascii="Marianne Light" w:hAnsi="Marianne Light"/>
        </w:rPr>
        <w:t>la</w:t>
      </w:r>
      <w:r>
        <w:rPr>
          <w:rFonts w:ascii="Marianne Light" w:hAnsi="Marianne Light"/>
          <w:spacing w:val="-7"/>
        </w:rPr>
        <w:t xml:space="preserve"> </w:t>
      </w:r>
      <w:r>
        <w:rPr>
          <w:rFonts w:ascii="Marianne Light" w:hAnsi="Marianne Light"/>
        </w:rPr>
        <w:t>perspective</w:t>
      </w:r>
      <w:r>
        <w:rPr>
          <w:rFonts w:ascii="Marianne Light" w:hAnsi="Marianne Light"/>
          <w:spacing w:val="-7"/>
        </w:rPr>
        <w:t xml:space="preserve"> </w:t>
      </w:r>
      <w:r>
        <w:rPr>
          <w:rFonts w:ascii="Marianne Light" w:hAnsi="Marianne Light"/>
        </w:rPr>
        <w:t>d’un</w:t>
      </w:r>
      <w:r>
        <w:rPr>
          <w:rFonts w:ascii="Marianne Light" w:hAnsi="Marianne Light"/>
          <w:spacing w:val="-7"/>
        </w:rPr>
        <w:t xml:space="preserve"> </w:t>
      </w:r>
      <w:r>
        <w:rPr>
          <w:rFonts w:ascii="Marianne Light" w:hAnsi="Marianne Light"/>
        </w:rPr>
        <w:t>projet</w:t>
      </w:r>
      <w:r>
        <w:rPr>
          <w:rFonts w:ascii="Marianne Light" w:hAnsi="Marianne Light"/>
          <w:spacing w:val="-7"/>
        </w:rPr>
        <w:t xml:space="preserve"> </w:t>
      </w:r>
      <w:r>
        <w:rPr>
          <w:rFonts w:ascii="Marianne Light" w:hAnsi="Marianne Light"/>
        </w:rPr>
        <w:t>local</w:t>
      </w:r>
      <w:r>
        <w:rPr>
          <w:rFonts w:ascii="Marianne Light" w:hAnsi="Marianne Light"/>
          <w:spacing w:val="-7"/>
        </w:rPr>
        <w:t xml:space="preserve"> </w:t>
      </w:r>
      <w:r>
        <w:rPr>
          <w:rFonts w:ascii="Marianne Light" w:hAnsi="Marianne Light"/>
        </w:rPr>
        <w:t>qui</w:t>
      </w:r>
      <w:r>
        <w:rPr>
          <w:rFonts w:ascii="Marianne Light" w:hAnsi="Marianne Light"/>
          <w:spacing w:val="-7"/>
        </w:rPr>
        <w:t xml:space="preserve"> </w:t>
      </w:r>
      <w:r>
        <w:rPr>
          <w:rFonts w:ascii="Marianne Light" w:hAnsi="Marianne Light"/>
        </w:rPr>
        <w:t>ferait</w:t>
      </w:r>
      <w:r>
        <w:rPr>
          <w:rFonts w:ascii="Marianne Light" w:hAnsi="Marianne Light"/>
          <w:spacing w:val="-7"/>
        </w:rPr>
        <w:t xml:space="preserve"> </w:t>
      </w:r>
      <w:r>
        <w:rPr>
          <w:rFonts w:ascii="Marianne Light" w:hAnsi="Marianne Light"/>
        </w:rPr>
        <w:t>partie du projet d’école ou d’établissement.</w:t>
      </w:r>
    </w:p>
    <w:p w:rsidR="00F34604" w:rsidRDefault="00F34604">
      <w:pPr>
        <w:jc w:val="both"/>
        <w:rPr>
          <w:rFonts w:ascii="Marianne Light" w:hAnsi="Marianne Light"/>
        </w:rPr>
        <w:sectPr w:rsidR="00F34604">
          <w:headerReference w:type="default" r:id="rId36"/>
          <w:footerReference w:type="default" r:id="rId37"/>
          <w:pgSz w:w="16840" w:h="11910" w:orient="landscape"/>
          <w:pgMar w:top="1280" w:right="700" w:bottom="760" w:left="520" w:header="709" w:footer="565" w:gutter="0"/>
          <w:pgNumType w:start="1"/>
          <w:cols w:space="720"/>
        </w:sectPr>
      </w:pPr>
    </w:p>
    <w:p w:rsidR="00F34604" w:rsidRDefault="000F7EED">
      <w:pPr>
        <w:pStyle w:val="Corpsdetexte"/>
        <w:spacing w:before="14"/>
        <w:ind w:left="471" w:right="153"/>
        <w:jc w:val="both"/>
        <w:rPr>
          <w:rFonts w:ascii="Marianne Light" w:hAnsi="Marianne Light"/>
        </w:rPr>
      </w:pPr>
      <w:r>
        <w:rPr>
          <w:rFonts w:ascii="Marianne Light" w:hAnsi="Marianne Light"/>
        </w:rPr>
        <w:lastRenderedPageBreak/>
        <w:t>Chacune</w:t>
      </w:r>
      <w:r>
        <w:rPr>
          <w:rFonts w:ascii="Marianne Light" w:hAnsi="Marianne Light"/>
          <w:spacing w:val="-14"/>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4"/>
        </w:rPr>
        <w:t xml:space="preserve"> </w:t>
      </w:r>
      <w:r>
        <w:rPr>
          <w:rFonts w:ascii="Marianne Light" w:hAnsi="Marianne Light"/>
        </w:rPr>
        <w:t>proposées</w:t>
      </w:r>
      <w:r>
        <w:rPr>
          <w:rFonts w:ascii="Marianne Light" w:hAnsi="Marianne Light"/>
          <w:spacing w:val="-14"/>
        </w:rPr>
        <w:t xml:space="preserve"> </w:t>
      </w:r>
      <w:r>
        <w:rPr>
          <w:rFonts w:ascii="Marianne Light" w:hAnsi="Marianne Light"/>
        </w:rPr>
        <w:t>se</w:t>
      </w:r>
      <w:r>
        <w:rPr>
          <w:rFonts w:ascii="Marianne Light" w:hAnsi="Marianne Light"/>
          <w:spacing w:val="-14"/>
        </w:rPr>
        <w:t xml:space="preserve"> </w:t>
      </w:r>
      <w:r>
        <w:rPr>
          <w:rFonts w:ascii="Marianne Light" w:hAnsi="Marianne Light"/>
        </w:rPr>
        <w:t>rapporte</w:t>
      </w:r>
      <w:r>
        <w:rPr>
          <w:rFonts w:ascii="Marianne Light" w:hAnsi="Marianne Light"/>
          <w:spacing w:val="-14"/>
        </w:rPr>
        <w:t xml:space="preserve"> </w:t>
      </w:r>
      <w:r>
        <w:rPr>
          <w:rFonts w:ascii="Marianne Light" w:hAnsi="Marianne Light"/>
        </w:rPr>
        <w:t>aux</w:t>
      </w:r>
      <w:r>
        <w:rPr>
          <w:rFonts w:ascii="Marianne Light" w:hAnsi="Marianne Light"/>
          <w:spacing w:val="-13"/>
        </w:rPr>
        <w:t xml:space="preserve"> </w:t>
      </w:r>
      <w:r>
        <w:rPr>
          <w:rFonts w:ascii="Marianne Light" w:hAnsi="Marianne Light"/>
        </w:rPr>
        <w:t>quatre</w:t>
      </w:r>
      <w:r>
        <w:rPr>
          <w:rFonts w:ascii="Marianne Light" w:hAnsi="Marianne Light"/>
          <w:spacing w:val="-14"/>
        </w:rPr>
        <w:t xml:space="preserve"> </w:t>
      </w:r>
      <w:r>
        <w:rPr>
          <w:rFonts w:ascii="Marianne Light" w:hAnsi="Marianne Light"/>
        </w:rPr>
        <w:t>domaines</w:t>
      </w:r>
      <w:r>
        <w:rPr>
          <w:rFonts w:ascii="Marianne Light" w:hAnsi="Marianne Light"/>
          <w:spacing w:val="-14"/>
        </w:rPr>
        <w:t xml:space="preserve"> </w:t>
      </w:r>
      <w:r>
        <w:rPr>
          <w:rFonts w:ascii="Marianne Light" w:hAnsi="Marianne Light"/>
        </w:rPr>
        <w:t>de</w:t>
      </w:r>
      <w:r>
        <w:rPr>
          <w:rFonts w:ascii="Marianne Light" w:hAnsi="Marianne Light"/>
          <w:spacing w:val="-13"/>
        </w:rPr>
        <w:t xml:space="preserve"> </w:t>
      </w:r>
      <w:r>
        <w:rPr>
          <w:rFonts w:ascii="Marianne Light" w:hAnsi="Marianne Light"/>
        </w:rPr>
        <w:t>l’évaluation</w:t>
      </w:r>
      <w:r>
        <w:rPr>
          <w:rFonts w:ascii="Marianne Light" w:hAnsi="Marianne Light"/>
          <w:spacing w:val="-14"/>
        </w:rPr>
        <w:t xml:space="preserve"> </w:t>
      </w:r>
      <w:r>
        <w:rPr>
          <w:rFonts w:ascii="Marianne Light" w:hAnsi="Marianne Light"/>
        </w:rPr>
        <w:t>ainsi</w:t>
      </w:r>
      <w:r>
        <w:rPr>
          <w:rFonts w:ascii="Marianne Light" w:hAnsi="Marianne Light"/>
          <w:spacing w:val="-13"/>
        </w:rPr>
        <w:t xml:space="preserve"> </w:t>
      </w:r>
      <w:r>
        <w:rPr>
          <w:rFonts w:ascii="Marianne Light" w:hAnsi="Marianne Light"/>
        </w:rPr>
        <w:t>qu’aux</w:t>
      </w:r>
      <w:r>
        <w:rPr>
          <w:rFonts w:ascii="Marianne Light" w:hAnsi="Marianne Light"/>
          <w:spacing w:val="-13"/>
        </w:rPr>
        <w:t xml:space="preserve"> </w:t>
      </w:r>
      <w:r>
        <w:rPr>
          <w:rFonts w:ascii="Marianne Light" w:hAnsi="Marianne Light"/>
        </w:rPr>
        <w:t>douze</w:t>
      </w:r>
      <w:r>
        <w:rPr>
          <w:rFonts w:ascii="Marianne Light" w:hAnsi="Marianne Light"/>
          <w:spacing w:val="-13"/>
        </w:rPr>
        <w:t xml:space="preserve"> </w:t>
      </w:r>
      <w:r>
        <w:rPr>
          <w:rFonts w:ascii="Marianne Light" w:hAnsi="Marianne Light"/>
        </w:rPr>
        <w:t>«</w:t>
      </w:r>
      <w:r>
        <w:rPr>
          <w:rFonts w:ascii="Marianne Light" w:hAnsi="Marianne Light"/>
          <w:spacing w:val="-2"/>
        </w:rPr>
        <w:t xml:space="preserve"> </w:t>
      </w:r>
      <w:r>
        <w:rPr>
          <w:rFonts w:ascii="Marianne Light" w:hAnsi="Marianne Light"/>
        </w:rPr>
        <w:t>incontournables</w:t>
      </w:r>
      <w:r>
        <w:rPr>
          <w:rFonts w:ascii="Marianne Light" w:hAnsi="Marianne Light"/>
          <w:spacing w:val="-2"/>
        </w:rPr>
        <w:t xml:space="preserve"> </w:t>
      </w:r>
      <w:r>
        <w:rPr>
          <w:rFonts w:ascii="Marianne Light" w:hAnsi="Marianne Light"/>
        </w:rPr>
        <w:t>»</w:t>
      </w:r>
      <w:r>
        <w:rPr>
          <w:rFonts w:ascii="Marianne Light" w:hAnsi="Marianne Light"/>
          <w:spacing w:val="-14"/>
        </w:rPr>
        <w:t xml:space="preserve"> </w:t>
      </w:r>
      <w:r>
        <w:rPr>
          <w:rFonts w:ascii="Marianne Light" w:hAnsi="Marianne Light"/>
        </w:rPr>
        <w:t>que</w:t>
      </w:r>
      <w:r>
        <w:rPr>
          <w:rFonts w:ascii="Marianne Light" w:hAnsi="Marianne Light"/>
          <w:spacing w:val="-14"/>
        </w:rPr>
        <w:t xml:space="preserve"> </w:t>
      </w:r>
      <w:r>
        <w:rPr>
          <w:rFonts w:ascii="Marianne Light" w:hAnsi="Marianne Light"/>
        </w:rPr>
        <w:t>le</w:t>
      </w:r>
      <w:r>
        <w:rPr>
          <w:rFonts w:ascii="Marianne Light" w:hAnsi="Marianne Light"/>
          <w:spacing w:val="-13"/>
        </w:rPr>
        <w:t xml:space="preserve"> </w:t>
      </w:r>
      <w:r>
        <w:rPr>
          <w:rFonts w:ascii="Marianne Light" w:hAnsi="Marianne Light"/>
        </w:rPr>
        <w:t>CEE</w:t>
      </w:r>
      <w:r>
        <w:rPr>
          <w:rFonts w:ascii="Marianne Light" w:hAnsi="Marianne Light"/>
          <w:spacing w:val="-12"/>
        </w:rPr>
        <w:t xml:space="preserve"> </w:t>
      </w:r>
      <w:r>
        <w:rPr>
          <w:rFonts w:ascii="Marianne Light" w:hAnsi="Marianne Light"/>
        </w:rPr>
        <w:t>a</w:t>
      </w:r>
      <w:r>
        <w:rPr>
          <w:rFonts w:ascii="Marianne Light" w:hAnsi="Marianne Light"/>
          <w:spacing w:val="-14"/>
        </w:rPr>
        <w:t xml:space="preserve"> </w:t>
      </w:r>
      <w:r>
        <w:rPr>
          <w:rFonts w:ascii="Marianne Light" w:hAnsi="Marianne Light"/>
        </w:rPr>
        <w:t>retenus comme autant de portes d’entrée possibles pour évaluer les écoles et les établissements. Les questions proposées ont été formulées à partir d’une double approche :</w:t>
      </w:r>
    </w:p>
    <w:p w:rsidR="00F34604" w:rsidRDefault="000F7EED">
      <w:pPr>
        <w:pStyle w:val="Paragraphedeliste"/>
        <w:numPr>
          <w:ilvl w:val="0"/>
          <w:numId w:val="443"/>
        </w:numPr>
        <w:tabs>
          <w:tab w:val="left" w:pos="597"/>
        </w:tabs>
        <w:spacing w:before="120"/>
        <w:ind w:left="597" w:hanging="126"/>
        <w:jc w:val="both"/>
        <w:rPr>
          <w:rFonts w:ascii="Marianne Light" w:hAnsi="Marianne Light"/>
        </w:rPr>
      </w:pPr>
      <w:r>
        <w:rPr>
          <w:rFonts w:ascii="Marianne Light" w:hAnsi="Marianne Light"/>
        </w:rPr>
        <w:t>Le</w:t>
      </w:r>
      <w:r>
        <w:rPr>
          <w:rFonts w:ascii="Marianne Light" w:hAnsi="Marianne Light"/>
          <w:spacing w:val="-7"/>
        </w:rPr>
        <w:t xml:space="preserve"> </w:t>
      </w:r>
      <w:r>
        <w:rPr>
          <w:rFonts w:ascii="Marianne Light" w:hAnsi="Marianne Light"/>
        </w:rPr>
        <w:t>lien</w:t>
      </w:r>
      <w:r>
        <w:rPr>
          <w:rFonts w:ascii="Marianne Light" w:hAnsi="Marianne Light"/>
          <w:spacing w:val="-6"/>
        </w:rPr>
        <w:t xml:space="preserve"> </w:t>
      </w:r>
      <w:r>
        <w:rPr>
          <w:rFonts w:ascii="Marianne Light" w:hAnsi="Marianne Light"/>
        </w:rPr>
        <w:t>avec</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recherche</w:t>
      </w:r>
      <w:r>
        <w:rPr>
          <w:rFonts w:ascii="Marianne Light" w:hAnsi="Marianne Light"/>
          <w:spacing w:val="-7"/>
        </w:rPr>
        <w:t xml:space="preserve"> </w:t>
      </w:r>
      <w:r>
        <w:rPr>
          <w:rFonts w:ascii="Marianne Light" w:hAnsi="Marianne Light"/>
        </w:rPr>
        <w:t>(notamment</w:t>
      </w:r>
      <w:r>
        <w:rPr>
          <w:rFonts w:ascii="Marianne Light" w:hAnsi="Marianne Light"/>
          <w:spacing w:val="-5"/>
        </w:rPr>
        <w:t xml:space="preserve"> </w:t>
      </w:r>
      <w:r>
        <w:rPr>
          <w:rFonts w:ascii="Marianne Light" w:hAnsi="Marianne Light"/>
        </w:rPr>
        <w:t>pour</w:t>
      </w:r>
      <w:r>
        <w:rPr>
          <w:rFonts w:ascii="Marianne Light" w:hAnsi="Marianne Light"/>
          <w:spacing w:val="-6"/>
        </w:rPr>
        <w:t xml:space="preserve"> </w:t>
      </w:r>
      <w:r>
        <w:rPr>
          <w:rFonts w:ascii="Marianne Light" w:hAnsi="Marianne Light"/>
        </w:rPr>
        <w:t>la</w:t>
      </w:r>
      <w:r>
        <w:rPr>
          <w:rFonts w:ascii="Marianne Light" w:hAnsi="Marianne Light"/>
          <w:spacing w:val="-5"/>
        </w:rPr>
        <w:t xml:space="preserve"> </w:t>
      </w:r>
      <w:r>
        <w:rPr>
          <w:rFonts w:ascii="Marianne Light" w:hAnsi="Marianne Light"/>
        </w:rPr>
        <w:t>mesure</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bien-être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3"/>
        </w:rPr>
        <w:t xml:space="preserve"> </w:t>
      </w:r>
      <w:r>
        <w:rPr>
          <w:rFonts w:ascii="Marianne Light" w:hAnsi="Marianne Light"/>
        </w:rPr>
        <w:t>coéducation)</w:t>
      </w:r>
      <w:r>
        <w:rPr>
          <w:rFonts w:ascii="Marianne Light" w:hAnsi="Marianne Light"/>
          <w:spacing w:val="-6"/>
        </w:rPr>
        <w:t xml:space="preserve"> </w:t>
      </w:r>
      <w:r>
        <w:rPr>
          <w:rFonts w:ascii="Marianne Light" w:hAnsi="Marianne Light"/>
          <w:spacing w:val="-10"/>
        </w:rPr>
        <w:t>;</w:t>
      </w:r>
    </w:p>
    <w:p w:rsidR="00F34604" w:rsidRDefault="000F7EED">
      <w:pPr>
        <w:pStyle w:val="Paragraphedeliste"/>
        <w:numPr>
          <w:ilvl w:val="0"/>
          <w:numId w:val="443"/>
        </w:numPr>
        <w:tabs>
          <w:tab w:val="left" w:pos="626"/>
        </w:tabs>
        <w:spacing w:before="119"/>
        <w:ind w:right="152" w:firstLine="0"/>
        <w:jc w:val="both"/>
        <w:rPr>
          <w:rFonts w:ascii="Marianne Light" w:hAnsi="Marianne Light"/>
        </w:rPr>
      </w:pPr>
      <w:r>
        <w:rPr>
          <w:rFonts w:ascii="Marianne Light" w:hAnsi="Marianne Light"/>
        </w:rPr>
        <w:t>Le lien avec des questions déjà existantes dans d’autres enquêtes (celles de la DGESCO, de la Depp, de l’OCDE (Talis, Pisa), ou d’autres enquêtes comme Timss, Pirls, etc.), ce qui peut permettre de disposer d’éléments de comparaison nationaux ou internationaux.</w:t>
      </w:r>
    </w:p>
    <w:p w:rsidR="00F34604" w:rsidRDefault="000F7EED">
      <w:pPr>
        <w:pStyle w:val="Corpsdetexte"/>
        <w:spacing w:before="121"/>
        <w:ind w:left="471" w:right="154"/>
        <w:jc w:val="both"/>
        <w:rPr>
          <w:rFonts w:ascii="Marianne Light" w:hAnsi="Marianne Light"/>
        </w:rPr>
      </w:pPr>
      <w:r>
        <w:rPr>
          <w:rFonts w:ascii="Marianne Light" w:hAnsi="Marianne Light"/>
        </w:rPr>
        <w:t>Régulièrement, le CEE pourra faire évoluer les questions proposées en cohérence avec l’ensemble des outils disponibles, notamment en fonction des retours des écoles ou des établissements sur leur utilisation.</w:t>
      </w:r>
    </w:p>
    <w:p w:rsidR="00F34604" w:rsidRDefault="000F7EED">
      <w:pPr>
        <w:pStyle w:val="Corpsdetexte"/>
        <w:spacing w:before="119"/>
        <w:ind w:left="471" w:right="152" w:hanging="1"/>
        <w:jc w:val="both"/>
        <w:rPr>
          <w:rFonts w:ascii="Marianne Light" w:hAnsi="Marianne Light"/>
        </w:rPr>
      </w:pPr>
      <w:r>
        <w:rPr>
          <w:rFonts w:ascii="Marianne Light" w:hAnsi="Marianne Light"/>
        </w:rPr>
        <w:t>Notons enfin que tous les questionnaires peuvent aussi constituer des guides d’entretien éventuels pour structurer des échanges en petits groupes lors de l’auto-évaluation comme lors de l’évaluation externe.</w:t>
      </w:r>
    </w:p>
    <w:p w:rsidR="00F34604" w:rsidRDefault="000F7EED">
      <w:pPr>
        <w:pStyle w:val="Corpsdetexte"/>
        <w:tabs>
          <w:tab w:val="left" w:pos="15496"/>
        </w:tabs>
        <w:spacing w:before="242"/>
        <w:ind w:left="472" w:hanging="30"/>
        <w:jc w:val="both"/>
        <w:rPr>
          <w:rFonts w:ascii="Marianne Light" w:hAnsi="Marianne Light"/>
        </w:rPr>
      </w:pPr>
      <w:r>
        <w:rPr>
          <w:rFonts w:ascii="Marianne Light" w:hAnsi="Marianne Light"/>
          <w:color w:val="000091"/>
          <w:spacing w:val="-31"/>
          <w:u w:val="single" w:color="000091"/>
        </w:rPr>
        <w:t xml:space="preserve"> </w:t>
      </w:r>
      <w:r>
        <w:rPr>
          <w:rFonts w:ascii="Marianne Light" w:hAnsi="Marianne Light"/>
          <w:color w:val="000091"/>
          <w:spacing w:val="-2"/>
          <w:u w:val="single" w:color="000091"/>
        </w:rPr>
        <w:t>Approche</w:t>
      </w:r>
      <w:r>
        <w:rPr>
          <w:rFonts w:ascii="Marianne Light" w:hAnsi="Marianne Light"/>
          <w:color w:val="000091"/>
          <w:spacing w:val="-12"/>
          <w:u w:val="single" w:color="000091"/>
        </w:rPr>
        <w:t xml:space="preserve"> </w:t>
      </w:r>
      <w:r>
        <w:rPr>
          <w:rFonts w:ascii="Marianne Light" w:hAnsi="Marianne Light"/>
          <w:color w:val="000091"/>
          <w:spacing w:val="-2"/>
          <w:u w:val="single" w:color="000091"/>
        </w:rPr>
        <w:t>méthodologique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l’utilisation</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questionnaires</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pour</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l’évaluation</w:t>
      </w:r>
      <w:r>
        <w:rPr>
          <w:rFonts w:ascii="Marianne Light" w:hAnsi="Marianne Light"/>
          <w:color w:val="000091"/>
          <w:spacing w:val="-11"/>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l’école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ou</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l’établissement</w:t>
      </w:r>
      <w:r>
        <w:rPr>
          <w:rFonts w:ascii="Marianne Light" w:hAnsi="Marianne Light"/>
          <w:color w:val="000091"/>
          <w:u w:val="single" w:color="000091"/>
        </w:rPr>
        <w:tab/>
      </w:r>
    </w:p>
    <w:p w:rsidR="00F34604" w:rsidRDefault="000F7EED">
      <w:pPr>
        <w:pStyle w:val="Corpsdetexte"/>
        <w:spacing w:before="149"/>
        <w:ind w:left="472" w:right="151"/>
        <w:jc w:val="both"/>
        <w:rPr>
          <w:rFonts w:ascii="Marianne Light" w:hAnsi="Marianne Light"/>
        </w:rPr>
      </w:pPr>
      <w:r>
        <w:rPr>
          <w:rFonts w:ascii="Marianne Light" w:hAnsi="Marianne Light"/>
        </w:rPr>
        <w:t>L’utilisation de questionnaires nécessite une appropriation préalable de leur contenu. Les exploitations qui en découleront seront en effet d’autant plus</w:t>
      </w:r>
      <w:r>
        <w:rPr>
          <w:rFonts w:ascii="Marianne Light" w:hAnsi="Marianne Light"/>
          <w:spacing w:val="-1"/>
        </w:rPr>
        <w:t xml:space="preserve"> </w:t>
      </w:r>
      <w:r>
        <w:rPr>
          <w:rFonts w:ascii="Marianne Light" w:hAnsi="Marianne Light"/>
        </w:rPr>
        <w:t>pertinentes</w:t>
      </w:r>
      <w:r>
        <w:rPr>
          <w:rFonts w:ascii="Marianne Light" w:hAnsi="Marianne Light"/>
          <w:spacing w:val="-1"/>
        </w:rPr>
        <w:t xml:space="preserve"> </w:t>
      </w:r>
      <w:r>
        <w:rPr>
          <w:rFonts w:ascii="Marianne Light" w:hAnsi="Marianne Light"/>
        </w:rPr>
        <w:t>pour</w:t>
      </w:r>
      <w:r>
        <w:rPr>
          <w:rFonts w:ascii="Marianne Light" w:hAnsi="Marianne Light"/>
          <w:spacing w:val="-1"/>
        </w:rPr>
        <w:t xml:space="preserve"> </w:t>
      </w:r>
      <w:r>
        <w:rPr>
          <w:rFonts w:ascii="Marianne Light" w:hAnsi="Marianne Light"/>
        </w:rPr>
        <w:t>les</w:t>
      </w:r>
      <w:r>
        <w:rPr>
          <w:rFonts w:ascii="Marianne Light" w:hAnsi="Marianne Light"/>
          <w:spacing w:val="-1"/>
        </w:rPr>
        <w:t xml:space="preserve"> </w:t>
      </w:r>
      <w:r>
        <w:rPr>
          <w:rFonts w:ascii="Marianne Light" w:hAnsi="Marianne Light"/>
        </w:rPr>
        <w:t>équipes pédagogiques</w:t>
      </w:r>
      <w:r>
        <w:rPr>
          <w:rFonts w:ascii="Marianne Light" w:hAnsi="Marianne Light"/>
          <w:spacing w:val="-1"/>
        </w:rPr>
        <w:t xml:space="preserve"> </w:t>
      </w:r>
      <w:r>
        <w:rPr>
          <w:rFonts w:ascii="Marianne Light" w:hAnsi="Marianne Light"/>
        </w:rPr>
        <w:t>qu’elles</w:t>
      </w:r>
      <w:r>
        <w:rPr>
          <w:rFonts w:ascii="Marianne Light" w:hAnsi="Marianne Light"/>
          <w:spacing w:val="-1"/>
        </w:rPr>
        <w:t xml:space="preserve"> </w:t>
      </w:r>
      <w:r>
        <w:rPr>
          <w:rFonts w:ascii="Marianne Light" w:hAnsi="Marianne Light"/>
        </w:rPr>
        <w:t>auront</w:t>
      </w:r>
      <w:r>
        <w:rPr>
          <w:rFonts w:ascii="Marianne Light" w:hAnsi="Marianne Light"/>
          <w:spacing w:val="-1"/>
        </w:rPr>
        <w:t xml:space="preserve"> </w:t>
      </w:r>
      <w:r>
        <w:rPr>
          <w:rFonts w:ascii="Marianne Light" w:hAnsi="Marianne Light"/>
        </w:rPr>
        <w:t>été</w:t>
      </w:r>
      <w:r>
        <w:rPr>
          <w:rFonts w:ascii="Marianne Light" w:hAnsi="Marianne Light"/>
          <w:spacing w:val="-1"/>
        </w:rPr>
        <w:t xml:space="preserve"> </w:t>
      </w:r>
      <w:r>
        <w:rPr>
          <w:rFonts w:ascii="Marianne Light" w:hAnsi="Marianne Light"/>
        </w:rPr>
        <w:t>anticipées, notamment</w:t>
      </w:r>
      <w:r>
        <w:rPr>
          <w:rFonts w:ascii="Marianne Light" w:hAnsi="Marianne Light"/>
          <w:spacing w:val="-1"/>
        </w:rPr>
        <w:t xml:space="preserve"> </w:t>
      </w:r>
      <w:r>
        <w:rPr>
          <w:rFonts w:ascii="Marianne Light" w:hAnsi="Marianne Light"/>
        </w:rPr>
        <w:t>au</w:t>
      </w:r>
      <w:r>
        <w:rPr>
          <w:rFonts w:ascii="Marianne Light" w:hAnsi="Marianne Light"/>
          <w:spacing w:val="-1"/>
        </w:rPr>
        <w:t xml:space="preserve"> </w:t>
      </w:r>
      <w:r>
        <w:rPr>
          <w:rFonts w:ascii="Marianne Light" w:hAnsi="Marianne Light"/>
        </w:rPr>
        <w:t>travers</w:t>
      </w:r>
      <w:r>
        <w:rPr>
          <w:rFonts w:ascii="Marianne Light" w:hAnsi="Marianne Light"/>
          <w:spacing w:val="-1"/>
        </w:rPr>
        <w:t xml:space="preserve"> </w:t>
      </w:r>
      <w:r>
        <w:rPr>
          <w:rFonts w:ascii="Marianne Light" w:hAnsi="Marianne Light"/>
        </w:rPr>
        <w:t>de</w:t>
      </w:r>
      <w:r>
        <w:rPr>
          <w:rFonts w:ascii="Marianne Light" w:hAnsi="Marianne Light"/>
          <w:spacing w:val="-1"/>
        </w:rPr>
        <w:t xml:space="preserve"> </w:t>
      </w:r>
      <w:r>
        <w:rPr>
          <w:rFonts w:ascii="Marianne Light" w:hAnsi="Marianne Light"/>
        </w:rPr>
        <w:t>problématiques identifiées comme prioritaires dans le questionnement évaluatif.</w:t>
      </w:r>
    </w:p>
    <w:p w:rsidR="00F34604" w:rsidRDefault="000F7EED">
      <w:pPr>
        <w:pStyle w:val="Corpsdetexte"/>
        <w:spacing w:before="120"/>
        <w:ind w:left="472" w:right="151" w:hanging="1"/>
        <w:jc w:val="both"/>
        <w:rPr>
          <w:rFonts w:ascii="Marianne Light" w:hAnsi="Marianne Light"/>
        </w:rPr>
      </w:pPr>
      <w:r>
        <w:rPr>
          <w:rFonts w:ascii="Marianne Light" w:hAnsi="Marianne Light"/>
        </w:rPr>
        <w:t>Il est possible d’adapter les questionnaires. Les questionnaires sont proposés pour que l’école ou l’établissement dispose d’informations considérées comme importantes et non produites par ailleurs. Aucun traitement national n’est effectué à partir des questionnaires dont l’usage est exclusivement local. Dans ce contexte, l’école ou l’établissement peut adapter le questionnaire à ses spécificités. Quelles facettes du</w:t>
      </w:r>
      <w:r>
        <w:rPr>
          <w:rFonts w:ascii="Marianne Light" w:hAnsi="Marianne Light"/>
          <w:spacing w:val="-5"/>
        </w:rPr>
        <w:t xml:space="preserve"> </w:t>
      </w:r>
      <w:r>
        <w:rPr>
          <w:rFonts w:ascii="Marianne Light" w:hAnsi="Marianne Light"/>
        </w:rPr>
        <w:t>miroir</w:t>
      </w:r>
      <w:r>
        <w:rPr>
          <w:rFonts w:ascii="Marianne Light" w:hAnsi="Marianne Light"/>
          <w:spacing w:val="-5"/>
        </w:rPr>
        <w:t xml:space="preserve"> </w:t>
      </w:r>
      <w:r>
        <w:rPr>
          <w:rFonts w:ascii="Marianne Light" w:hAnsi="Marianne Light"/>
        </w:rPr>
        <w:t>souhaite-t-on</w:t>
      </w:r>
      <w:r>
        <w:rPr>
          <w:rFonts w:ascii="Marianne Light" w:hAnsi="Marianne Light"/>
          <w:spacing w:val="-5"/>
        </w:rPr>
        <w:t xml:space="preserve"> </w:t>
      </w:r>
      <w:r>
        <w:rPr>
          <w:rFonts w:ascii="Marianne Light" w:hAnsi="Marianne Light"/>
        </w:rPr>
        <w:t>se</w:t>
      </w:r>
      <w:r>
        <w:rPr>
          <w:rFonts w:ascii="Marianne Light" w:hAnsi="Marianne Light"/>
          <w:spacing w:val="-5"/>
        </w:rPr>
        <w:t xml:space="preserve"> </w:t>
      </w:r>
      <w:r>
        <w:rPr>
          <w:rFonts w:ascii="Marianne Light" w:hAnsi="Marianne Light"/>
        </w:rPr>
        <w:t>tendre</w:t>
      </w:r>
      <w:r>
        <w:rPr>
          <w:rFonts w:ascii="Marianne Light" w:hAnsi="Marianne Light"/>
          <w:spacing w:val="-5"/>
        </w:rPr>
        <w:t xml:space="preserve"> </w:t>
      </w:r>
      <w:r>
        <w:rPr>
          <w:rFonts w:ascii="Marianne Light" w:hAnsi="Marianne Light"/>
        </w:rPr>
        <w:t>pour</w:t>
      </w:r>
      <w:r>
        <w:rPr>
          <w:rFonts w:ascii="Marianne Light" w:hAnsi="Marianne Light"/>
          <w:spacing w:val="-5"/>
        </w:rPr>
        <w:t xml:space="preserve"> </w:t>
      </w:r>
      <w:r>
        <w:rPr>
          <w:rFonts w:ascii="Marianne Light" w:hAnsi="Marianne Light"/>
        </w:rPr>
        <w:t>évaluer</w:t>
      </w:r>
      <w:r>
        <w:rPr>
          <w:rFonts w:ascii="Marianne Light" w:hAnsi="Marianne Light"/>
          <w:spacing w:val="-5"/>
        </w:rPr>
        <w:t xml:space="preserve"> </w:t>
      </w:r>
      <w:r>
        <w:rPr>
          <w:rFonts w:ascii="Marianne Light" w:hAnsi="Marianne Light"/>
        </w:rPr>
        <w:t>la</w:t>
      </w:r>
      <w:r>
        <w:rPr>
          <w:rFonts w:ascii="Marianne Light" w:hAnsi="Marianne Light"/>
          <w:spacing w:val="-5"/>
        </w:rPr>
        <w:t xml:space="preserve"> </w:t>
      </w:r>
      <w:r>
        <w:rPr>
          <w:rFonts w:ascii="Marianne Light" w:hAnsi="Marianne Light"/>
        </w:rPr>
        <w:t>portée</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l’action</w:t>
      </w:r>
      <w:r>
        <w:rPr>
          <w:rFonts w:ascii="Marianne Light" w:hAnsi="Marianne Light"/>
          <w:spacing w:val="-5"/>
        </w:rPr>
        <w:t xml:space="preserve"> </w:t>
      </w:r>
      <w:r>
        <w:rPr>
          <w:rFonts w:ascii="Marianne Light" w:hAnsi="Marianne Light"/>
        </w:rPr>
        <w:t>et</w:t>
      </w:r>
      <w:r>
        <w:rPr>
          <w:rFonts w:ascii="Marianne Light" w:hAnsi="Marianne Light"/>
          <w:spacing w:val="-4"/>
        </w:rPr>
        <w:t xml:space="preserve"> </w:t>
      </w:r>
      <w:r>
        <w:rPr>
          <w:rFonts w:ascii="Marianne Light" w:hAnsi="Marianne Light"/>
        </w:rPr>
        <w:t>du</w:t>
      </w:r>
      <w:r>
        <w:rPr>
          <w:rFonts w:ascii="Marianne Light" w:hAnsi="Marianne Light"/>
          <w:spacing w:val="-4"/>
        </w:rPr>
        <w:t xml:space="preserve"> </w:t>
      </w:r>
      <w:r>
        <w:rPr>
          <w:rFonts w:ascii="Marianne Light" w:hAnsi="Marianne Light"/>
        </w:rPr>
        <w:t>projet</w:t>
      </w:r>
      <w:r>
        <w:rPr>
          <w:rFonts w:ascii="Marianne Light" w:hAnsi="Marianne Light"/>
          <w:spacing w:val="-5"/>
        </w:rPr>
        <w:t xml:space="preserve"> </w:t>
      </w:r>
      <w:r>
        <w:rPr>
          <w:rFonts w:ascii="Marianne Light" w:hAnsi="Marianne Light"/>
        </w:rPr>
        <w:t>collectif</w:t>
      </w:r>
      <w:r>
        <w:rPr>
          <w:rFonts w:ascii="Marianne Light" w:hAnsi="Marianne Light"/>
          <w:spacing w:val="-3"/>
        </w:rPr>
        <w:t xml:space="preserve"> </w:t>
      </w:r>
      <w:r>
        <w:rPr>
          <w:rFonts w:ascii="Marianne Light" w:hAnsi="Marianne Light"/>
        </w:rPr>
        <w:t>?</w:t>
      </w:r>
      <w:r>
        <w:rPr>
          <w:rFonts w:ascii="Marianne Light" w:hAnsi="Marianne Light"/>
          <w:spacing w:val="-4"/>
        </w:rPr>
        <w:t xml:space="preserve"> </w:t>
      </w:r>
      <w:r>
        <w:rPr>
          <w:rFonts w:ascii="Marianne Light" w:hAnsi="Marianne Light"/>
        </w:rPr>
        <w:t>À</w:t>
      </w:r>
      <w:r>
        <w:rPr>
          <w:rFonts w:ascii="Marianne Light" w:hAnsi="Marianne Light"/>
          <w:spacing w:val="-5"/>
        </w:rPr>
        <w:t xml:space="preserve"> </w:t>
      </w:r>
      <w:r>
        <w:rPr>
          <w:rFonts w:ascii="Marianne Light" w:hAnsi="Marianne Light"/>
        </w:rPr>
        <w:t>titre</w:t>
      </w:r>
      <w:r>
        <w:rPr>
          <w:rFonts w:ascii="Marianne Light" w:hAnsi="Marianne Light"/>
          <w:spacing w:val="-5"/>
        </w:rPr>
        <w:t xml:space="preserve"> </w:t>
      </w:r>
      <w:r>
        <w:rPr>
          <w:rFonts w:ascii="Marianne Light" w:hAnsi="Marianne Light"/>
        </w:rPr>
        <w:t>d’exemple,</w:t>
      </w:r>
      <w:r>
        <w:rPr>
          <w:rFonts w:ascii="Marianne Light" w:hAnsi="Marianne Light"/>
          <w:spacing w:val="-5"/>
        </w:rPr>
        <w:t xml:space="preserve"> </w:t>
      </w:r>
      <w:r>
        <w:rPr>
          <w:rFonts w:ascii="Marianne Light" w:hAnsi="Marianne Light"/>
        </w:rPr>
        <w:t>lorsqu’un</w:t>
      </w:r>
      <w:r>
        <w:rPr>
          <w:rFonts w:ascii="Marianne Light" w:hAnsi="Marianne Light"/>
          <w:spacing w:val="-5"/>
        </w:rPr>
        <w:t xml:space="preserve"> </w:t>
      </w:r>
      <w:r>
        <w:rPr>
          <w:rFonts w:ascii="Marianne Light" w:hAnsi="Marianne Light"/>
        </w:rPr>
        <w:t>groupe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travail</w:t>
      </w:r>
      <w:r>
        <w:rPr>
          <w:rFonts w:ascii="Marianne Light" w:hAnsi="Marianne Light"/>
          <w:spacing w:val="-5"/>
        </w:rPr>
        <w:t xml:space="preserve"> </w:t>
      </w:r>
      <w:r>
        <w:rPr>
          <w:rFonts w:ascii="Marianne Light" w:hAnsi="Marianne Light"/>
        </w:rPr>
        <w:t>traite le domaine 2 de l’évaluation et cherche à mesurer les 4 dimensions du bien-être, il peut réfléchir aux questions qui s’y rattachent dans le questionnaire élèves. Il peut mettre en regard cette mesure avec le point de vue des autres catégories de répondants. Décider de ne retenir qu’une partie des questions peut permettre une meilleure appropriation des résultats issus de l’enquête.</w:t>
      </w:r>
    </w:p>
    <w:p w:rsidR="00F34604" w:rsidRDefault="000F7EED">
      <w:pPr>
        <w:pStyle w:val="Corpsdetexte"/>
        <w:ind w:left="472" w:right="150"/>
        <w:jc w:val="both"/>
        <w:rPr>
          <w:rFonts w:ascii="Marianne Light" w:hAnsi="Marianne Light"/>
        </w:rPr>
      </w:pPr>
      <w:r>
        <w:rPr>
          <w:rFonts w:ascii="Marianne Light" w:hAnsi="Marianne Light"/>
        </w:rPr>
        <w:t>De la même manière, décider d’amender certaines formulations peut permettre de s’approcher «</w:t>
      </w:r>
      <w:r>
        <w:rPr>
          <w:rFonts w:ascii="Marianne Light" w:hAnsi="Marianne Light"/>
          <w:spacing w:val="-2"/>
        </w:rPr>
        <w:t xml:space="preserve"> </w:t>
      </w:r>
      <w:r>
        <w:rPr>
          <w:rFonts w:ascii="Marianne Light" w:hAnsi="Marianne Light"/>
        </w:rPr>
        <w:t>au plus juste</w:t>
      </w:r>
      <w:r>
        <w:rPr>
          <w:rFonts w:ascii="Marianne Light" w:hAnsi="Marianne Light"/>
          <w:spacing w:val="-2"/>
        </w:rPr>
        <w:t xml:space="preserve"> </w:t>
      </w:r>
      <w:r>
        <w:rPr>
          <w:rFonts w:ascii="Marianne Light" w:hAnsi="Marianne Light"/>
        </w:rPr>
        <w:t>» de ce que l’école ou l’établissement souhaite mesurer dans ses pratiques. Dans pareil cas, que la reformulation concerne le libellé de la question ou celui des modalités</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réponse,</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comparabilité</w:t>
      </w:r>
      <w:r>
        <w:rPr>
          <w:rFonts w:ascii="Marianne Light" w:hAnsi="Marianne Light"/>
          <w:spacing w:val="-15"/>
        </w:rPr>
        <w:t xml:space="preserve"> </w:t>
      </w:r>
      <w:r>
        <w:rPr>
          <w:rFonts w:ascii="Marianne Light" w:hAnsi="Marianne Light"/>
        </w:rPr>
        <w:t>avec</w:t>
      </w:r>
      <w:r>
        <w:rPr>
          <w:rFonts w:ascii="Marianne Light" w:hAnsi="Marianne Light"/>
          <w:spacing w:val="-15"/>
        </w:rPr>
        <w:t xml:space="preserve"> </w:t>
      </w:r>
      <w:r>
        <w:rPr>
          <w:rFonts w:ascii="Marianne Light" w:hAnsi="Marianne Light"/>
        </w:rPr>
        <w:t>les</w:t>
      </w:r>
      <w:r>
        <w:rPr>
          <w:rFonts w:ascii="Marianne Light" w:hAnsi="Marianne Light"/>
          <w:spacing w:val="-14"/>
        </w:rPr>
        <w:t xml:space="preserve"> </w:t>
      </w:r>
      <w:r>
        <w:rPr>
          <w:rFonts w:ascii="Marianne Light" w:hAnsi="Marianne Light"/>
        </w:rPr>
        <w:t>résultats</w:t>
      </w:r>
      <w:r>
        <w:rPr>
          <w:rFonts w:ascii="Marianne Light" w:hAnsi="Marianne Light"/>
          <w:spacing w:val="-15"/>
        </w:rPr>
        <w:t xml:space="preserve"> </w:t>
      </w:r>
      <w:r>
        <w:rPr>
          <w:rFonts w:ascii="Marianne Light" w:hAnsi="Marianne Light"/>
        </w:rPr>
        <w:t>issus</w:t>
      </w:r>
      <w:r>
        <w:rPr>
          <w:rFonts w:ascii="Marianne Light" w:hAnsi="Marianne Light"/>
          <w:spacing w:val="-15"/>
        </w:rPr>
        <w:t xml:space="preserve"> </w:t>
      </w:r>
      <w:r>
        <w:rPr>
          <w:rFonts w:ascii="Marianne Light" w:hAnsi="Marianne Light"/>
        </w:rPr>
        <w:t>d’autres</w:t>
      </w:r>
      <w:r>
        <w:rPr>
          <w:rFonts w:ascii="Marianne Light" w:hAnsi="Marianne Light"/>
          <w:spacing w:val="-15"/>
        </w:rPr>
        <w:t xml:space="preserve"> </w:t>
      </w:r>
      <w:r>
        <w:rPr>
          <w:rFonts w:ascii="Marianne Light" w:hAnsi="Marianne Light"/>
        </w:rPr>
        <w:t>enquêtes</w:t>
      </w:r>
      <w:r>
        <w:rPr>
          <w:rFonts w:ascii="Marianne Light" w:hAnsi="Marianne Light"/>
          <w:spacing w:val="-15"/>
        </w:rPr>
        <w:t xml:space="preserve"> </w:t>
      </w:r>
      <w:r>
        <w:rPr>
          <w:rFonts w:ascii="Marianne Light" w:hAnsi="Marianne Light"/>
        </w:rPr>
        <w:t>nationales</w:t>
      </w:r>
      <w:r>
        <w:rPr>
          <w:rFonts w:ascii="Marianne Light" w:hAnsi="Marianne Light"/>
          <w:spacing w:val="-15"/>
        </w:rPr>
        <w:t xml:space="preserve"> </w:t>
      </w:r>
      <w:r>
        <w:rPr>
          <w:rFonts w:ascii="Marianne Light" w:hAnsi="Marianne Light"/>
        </w:rPr>
        <w:t>ou</w:t>
      </w:r>
      <w:r>
        <w:rPr>
          <w:rFonts w:ascii="Marianne Light" w:hAnsi="Marianne Light"/>
          <w:spacing w:val="-15"/>
        </w:rPr>
        <w:t xml:space="preserve"> </w:t>
      </w:r>
      <w:r>
        <w:rPr>
          <w:rFonts w:ascii="Marianne Light" w:hAnsi="Marianne Light"/>
        </w:rPr>
        <w:t>internationales</w:t>
      </w:r>
      <w:r>
        <w:rPr>
          <w:rFonts w:ascii="Marianne Light" w:hAnsi="Marianne Light"/>
          <w:spacing w:val="-14"/>
        </w:rPr>
        <w:t xml:space="preserve"> </w:t>
      </w:r>
      <w:r>
        <w:rPr>
          <w:rFonts w:ascii="Marianne Light" w:hAnsi="Marianne Light"/>
        </w:rPr>
        <w:t>peut</w:t>
      </w:r>
      <w:r>
        <w:rPr>
          <w:rFonts w:ascii="Marianne Light" w:hAnsi="Marianne Light"/>
          <w:spacing w:val="-15"/>
        </w:rPr>
        <w:t xml:space="preserve"> </w:t>
      </w:r>
      <w:r>
        <w:rPr>
          <w:rFonts w:ascii="Marianne Light" w:hAnsi="Marianne Light"/>
        </w:rPr>
        <w:t>se</w:t>
      </w:r>
      <w:r>
        <w:rPr>
          <w:rFonts w:ascii="Marianne Light" w:hAnsi="Marianne Light"/>
          <w:spacing w:val="-15"/>
        </w:rPr>
        <w:t xml:space="preserve"> </w:t>
      </w:r>
      <w:r>
        <w:rPr>
          <w:rFonts w:ascii="Marianne Light" w:hAnsi="Marianne Light"/>
        </w:rPr>
        <w:t>révéler</w:t>
      </w:r>
      <w:r>
        <w:rPr>
          <w:rFonts w:ascii="Marianne Light" w:hAnsi="Marianne Light"/>
          <w:spacing w:val="-15"/>
        </w:rPr>
        <w:t xml:space="preserve"> </w:t>
      </w:r>
      <w:r>
        <w:rPr>
          <w:rFonts w:ascii="Marianne Light" w:hAnsi="Marianne Light"/>
        </w:rPr>
        <w:t>moins</w:t>
      </w:r>
      <w:r>
        <w:rPr>
          <w:rFonts w:ascii="Marianne Light" w:hAnsi="Marianne Light"/>
          <w:spacing w:val="-15"/>
        </w:rPr>
        <w:t xml:space="preserve"> </w:t>
      </w:r>
      <w:r>
        <w:rPr>
          <w:rFonts w:ascii="Marianne Light" w:hAnsi="Marianne Light"/>
        </w:rPr>
        <w:t>pertinente. De</w:t>
      </w:r>
      <w:r>
        <w:rPr>
          <w:rFonts w:ascii="Marianne Light" w:hAnsi="Marianne Light"/>
          <w:spacing w:val="-3"/>
        </w:rPr>
        <w:t xml:space="preserve"> </w:t>
      </w:r>
      <w:r>
        <w:rPr>
          <w:rFonts w:ascii="Marianne Light" w:hAnsi="Marianne Light"/>
        </w:rPr>
        <w:t>même</w:t>
      </w:r>
      <w:r>
        <w:rPr>
          <w:rFonts w:ascii="Marianne Light" w:hAnsi="Marianne Light"/>
          <w:spacing w:val="-2"/>
        </w:rPr>
        <w:t xml:space="preserve"> </w:t>
      </w:r>
      <w:r>
        <w:rPr>
          <w:rFonts w:ascii="Marianne Light" w:hAnsi="Marianne Light"/>
        </w:rPr>
        <w:t>qu’il</w:t>
      </w:r>
      <w:r>
        <w:rPr>
          <w:rFonts w:ascii="Marianne Light" w:hAnsi="Marianne Light"/>
          <w:spacing w:val="-3"/>
        </w:rPr>
        <w:t xml:space="preserve"> </w:t>
      </w:r>
      <w:r>
        <w:rPr>
          <w:rFonts w:ascii="Marianne Light" w:hAnsi="Marianne Light"/>
        </w:rPr>
        <w:t>est</w:t>
      </w:r>
      <w:r>
        <w:rPr>
          <w:rFonts w:ascii="Marianne Light" w:hAnsi="Marianne Light"/>
          <w:spacing w:val="-3"/>
        </w:rPr>
        <w:t xml:space="preserve"> </w:t>
      </w:r>
      <w:r>
        <w:rPr>
          <w:rFonts w:ascii="Marianne Light" w:hAnsi="Marianne Light"/>
        </w:rPr>
        <w:t>possible</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retirer</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questions</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modalités</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réponse</w:t>
      </w:r>
      <w:r>
        <w:rPr>
          <w:rFonts w:ascii="Marianne Light" w:hAnsi="Marianne Light"/>
          <w:spacing w:val="-3"/>
        </w:rPr>
        <w:t xml:space="preserve"> </w:t>
      </w:r>
      <w:r>
        <w:rPr>
          <w:rFonts w:ascii="Marianne Light" w:hAnsi="Marianne Light"/>
        </w:rPr>
        <w:t>pour</w:t>
      </w:r>
      <w:r>
        <w:rPr>
          <w:rFonts w:ascii="Marianne Light" w:hAnsi="Marianne Light"/>
          <w:spacing w:val="-2"/>
        </w:rPr>
        <w:t xml:space="preserve"> </w:t>
      </w:r>
      <w:r>
        <w:rPr>
          <w:rFonts w:ascii="Marianne Light" w:hAnsi="Marianne Light"/>
        </w:rPr>
        <w:t>une</w:t>
      </w:r>
      <w:r>
        <w:rPr>
          <w:rFonts w:ascii="Marianne Light" w:hAnsi="Marianne Light"/>
          <w:spacing w:val="-2"/>
        </w:rPr>
        <w:t xml:space="preserve"> </w:t>
      </w:r>
      <w:r>
        <w:rPr>
          <w:rFonts w:ascii="Marianne Light" w:hAnsi="Marianne Light"/>
        </w:rPr>
        <w:t>question</w:t>
      </w:r>
      <w:r>
        <w:rPr>
          <w:rFonts w:ascii="Marianne Light" w:hAnsi="Marianne Light"/>
          <w:spacing w:val="-3"/>
        </w:rPr>
        <w:t xml:space="preserve"> </w:t>
      </w:r>
      <w:r>
        <w:rPr>
          <w:rFonts w:ascii="Marianne Light" w:hAnsi="Marianne Light"/>
        </w:rPr>
        <w:t>donnée,</w:t>
      </w:r>
      <w:r>
        <w:rPr>
          <w:rFonts w:ascii="Marianne Light" w:hAnsi="Marianne Light"/>
          <w:spacing w:val="-3"/>
        </w:rPr>
        <w:t xml:space="preserve"> </w:t>
      </w:r>
      <w:r>
        <w:rPr>
          <w:rFonts w:ascii="Marianne Light" w:hAnsi="Marianne Light"/>
        </w:rPr>
        <w:t>il</w:t>
      </w:r>
      <w:r>
        <w:rPr>
          <w:rFonts w:ascii="Marianne Light" w:hAnsi="Marianne Light"/>
          <w:spacing w:val="-3"/>
        </w:rPr>
        <w:t xml:space="preserve"> </w:t>
      </w:r>
      <w:r>
        <w:rPr>
          <w:rFonts w:ascii="Marianne Light" w:hAnsi="Marianne Light"/>
        </w:rPr>
        <w:t>peut</w:t>
      </w:r>
      <w:r>
        <w:rPr>
          <w:rFonts w:ascii="Marianne Light" w:hAnsi="Marianne Light"/>
          <w:spacing w:val="-3"/>
        </w:rPr>
        <w:t xml:space="preserve"> </w:t>
      </w:r>
      <w:r>
        <w:rPr>
          <w:rFonts w:ascii="Marianne Light" w:hAnsi="Marianne Light"/>
        </w:rPr>
        <w:t>être</w:t>
      </w:r>
      <w:r>
        <w:rPr>
          <w:rFonts w:ascii="Marianne Light" w:hAnsi="Marianne Light"/>
          <w:spacing w:val="-2"/>
        </w:rPr>
        <w:t xml:space="preserve"> </w:t>
      </w:r>
      <w:r>
        <w:rPr>
          <w:rFonts w:ascii="Marianne Light" w:hAnsi="Marianne Light"/>
        </w:rPr>
        <w:t>opportun dans</w:t>
      </w:r>
      <w:r>
        <w:rPr>
          <w:rFonts w:ascii="Marianne Light" w:hAnsi="Marianne Light"/>
          <w:spacing w:val="-6"/>
        </w:rPr>
        <w:t xml:space="preserve"> </w:t>
      </w:r>
      <w:r>
        <w:rPr>
          <w:rFonts w:ascii="Marianne Light" w:hAnsi="Marianne Light"/>
        </w:rPr>
        <w:t>certains</w:t>
      </w:r>
      <w:r>
        <w:rPr>
          <w:rFonts w:ascii="Marianne Light" w:hAnsi="Marianne Light"/>
          <w:spacing w:val="-6"/>
        </w:rPr>
        <w:t xml:space="preserve"> </w:t>
      </w:r>
      <w:r>
        <w:rPr>
          <w:rFonts w:ascii="Marianne Light" w:hAnsi="Marianne Light"/>
        </w:rPr>
        <w:t>cas</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procéder</w:t>
      </w:r>
      <w:r>
        <w:rPr>
          <w:rFonts w:ascii="Marianne Light" w:hAnsi="Marianne Light"/>
          <w:spacing w:val="-7"/>
        </w:rPr>
        <w:t xml:space="preserve"> </w:t>
      </w:r>
      <w:r>
        <w:rPr>
          <w:rFonts w:ascii="Marianne Light" w:hAnsi="Marianne Light"/>
        </w:rPr>
        <w:t>à</w:t>
      </w:r>
      <w:r>
        <w:rPr>
          <w:rFonts w:ascii="Marianne Light" w:hAnsi="Marianne Light"/>
          <w:spacing w:val="-6"/>
        </w:rPr>
        <w:t xml:space="preserve"> </w:t>
      </w:r>
      <w:r>
        <w:rPr>
          <w:rFonts w:ascii="Marianne Light" w:hAnsi="Marianne Light"/>
        </w:rPr>
        <w:t>des</w:t>
      </w:r>
      <w:r>
        <w:rPr>
          <w:rFonts w:ascii="Marianne Light" w:hAnsi="Marianne Light"/>
          <w:spacing w:val="-6"/>
        </w:rPr>
        <w:t xml:space="preserve"> </w:t>
      </w:r>
      <w:r>
        <w:rPr>
          <w:rFonts w:ascii="Marianne Light" w:hAnsi="Marianne Light"/>
        </w:rPr>
        <w:t>ajouts.</w:t>
      </w:r>
      <w:r>
        <w:rPr>
          <w:rFonts w:ascii="Marianne Light" w:hAnsi="Marianne Light"/>
          <w:spacing w:val="-6"/>
        </w:rPr>
        <w:t xml:space="preserve"> </w:t>
      </w:r>
      <w:r>
        <w:rPr>
          <w:rFonts w:ascii="Marianne Light" w:hAnsi="Marianne Light"/>
        </w:rPr>
        <w:t>Il</w:t>
      </w:r>
      <w:r>
        <w:rPr>
          <w:rFonts w:ascii="Marianne Light" w:hAnsi="Marianne Light"/>
          <w:spacing w:val="-5"/>
        </w:rPr>
        <w:t xml:space="preserve"> </w:t>
      </w:r>
      <w:r>
        <w:rPr>
          <w:rFonts w:ascii="Marianne Light" w:hAnsi="Marianne Light"/>
        </w:rPr>
        <w:t>convient</w:t>
      </w:r>
      <w:r>
        <w:rPr>
          <w:rFonts w:ascii="Marianne Light" w:hAnsi="Marianne Light"/>
          <w:spacing w:val="-6"/>
        </w:rPr>
        <w:t xml:space="preserve"> </w:t>
      </w:r>
      <w:r>
        <w:rPr>
          <w:rFonts w:ascii="Marianne Light" w:hAnsi="Marianne Light"/>
        </w:rPr>
        <w:t>alors</w:t>
      </w:r>
      <w:r>
        <w:rPr>
          <w:rFonts w:ascii="Marianne Light" w:hAnsi="Marianne Light"/>
          <w:spacing w:val="-6"/>
        </w:rPr>
        <w:t xml:space="preserve"> </w:t>
      </w:r>
      <w:r>
        <w:rPr>
          <w:rFonts w:ascii="Marianne Light" w:hAnsi="Marianne Light"/>
        </w:rPr>
        <w:t>de</w:t>
      </w:r>
      <w:r>
        <w:rPr>
          <w:rFonts w:ascii="Marianne Light" w:hAnsi="Marianne Light"/>
          <w:spacing w:val="-4"/>
        </w:rPr>
        <w:t xml:space="preserve"> </w:t>
      </w:r>
      <w:r>
        <w:rPr>
          <w:rFonts w:ascii="Marianne Light" w:hAnsi="Marianne Light"/>
        </w:rPr>
        <w:t>tenir</w:t>
      </w:r>
      <w:r>
        <w:rPr>
          <w:rFonts w:ascii="Marianne Light" w:hAnsi="Marianne Light"/>
          <w:spacing w:val="-6"/>
        </w:rPr>
        <w:t xml:space="preserve"> </w:t>
      </w:r>
      <w:r>
        <w:rPr>
          <w:rFonts w:ascii="Marianne Light" w:hAnsi="Marianne Light"/>
        </w:rPr>
        <w:t>compte</w:t>
      </w:r>
      <w:r>
        <w:rPr>
          <w:rFonts w:ascii="Marianne Light" w:hAnsi="Marianne Light"/>
          <w:spacing w:val="-6"/>
        </w:rPr>
        <w:t xml:space="preserve"> </w:t>
      </w:r>
      <w:r>
        <w:rPr>
          <w:rFonts w:ascii="Marianne Light" w:hAnsi="Marianne Light"/>
        </w:rPr>
        <w:t>d’une</w:t>
      </w:r>
      <w:r>
        <w:rPr>
          <w:rFonts w:ascii="Marianne Light" w:hAnsi="Marianne Light"/>
          <w:spacing w:val="-6"/>
        </w:rPr>
        <w:t xml:space="preserve"> </w:t>
      </w:r>
      <w:r>
        <w:rPr>
          <w:rFonts w:ascii="Marianne Light" w:hAnsi="Marianne Light"/>
        </w:rPr>
        <w:t>part</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longueur</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questionnaire</w:t>
      </w:r>
      <w:r>
        <w:rPr>
          <w:rFonts w:ascii="Marianne Light" w:hAnsi="Marianne Light"/>
          <w:spacing w:val="-6"/>
        </w:rPr>
        <w:t xml:space="preserve"> </w:t>
      </w:r>
      <w:r>
        <w:rPr>
          <w:rFonts w:ascii="Marianne Light" w:hAnsi="Marianne Light"/>
        </w:rPr>
        <w:t>qui</w:t>
      </w:r>
      <w:r>
        <w:rPr>
          <w:rFonts w:ascii="Marianne Light" w:hAnsi="Marianne Light"/>
          <w:spacing w:val="-6"/>
        </w:rPr>
        <w:t xml:space="preserve"> </w:t>
      </w:r>
      <w:r>
        <w:rPr>
          <w:rFonts w:ascii="Marianne Light" w:hAnsi="Marianne Light"/>
        </w:rPr>
        <w:t>peut</w:t>
      </w:r>
      <w:r>
        <w:rPr>
          <w:rFonts w:ascii="Marianne Light" w:hAnsi="Marianne Light"/>
          <w:spacing w:val="-6"/>
        </w:rPr>
        <w:t xml:space="preserve"> </w:t>
      </w:r>
      <w:r>
        <w:rPr>
          <w:rFonts w:ascii="Marianne Light" w:hAnsi="Marianne Light"/>
        </w:rPr>
        <w:t>influer</w:t>
      </w:r>
      <w:r>
        <w:rPr>
          <w:rFonts w:ascii="Marianne Light" w:hAnsi="Marianne Light"/>
          <w:spacing w:val="-6"/>
        </w:rPr>
        <w:t xml:space="preserve"> </w:t>
      </w:r>
      <w:r>
        <w:rPr>
          <w:rFonts w:ascii="Marianne Light" w:hAnsi="Marianne Light"/>
        </w:rPr>
        <w:t>sur</w:t>
      </w:r>
      <w:r>
        <w:rPr>
          <w:rFonts w:ascii="Marianne Light" w:hAnsi="Marianne Light"/>
          <w:spacing w:val="-6"/>
        </w:rPr>
        <w:t xml:space="preserve"> </w:t>
      </w:r>
      <w:r>
        <w:rPr>
          <w:rFonts w:ascii="Marianne Light" w:hAnsi="Marianne Light"/>
          <w:spacing w:val="-5"/>
        </w:rPr>
        <w:t>le</w:t>
      </w:r>
    </w:p>
    <w:p w:rsidR="00F34604" w:rsidRDefault="00F34604">
      <w:pPr>
        <w:jc w:val="both"/>
        <w:rPr>
          <w:rFonts w:ascii="Marianne Light" w:hAnsi="Marianne Light"/>
        </w:rPr>
        <w:sectPr w:rsidR="00F34604">
          <w:pgSz w:w="16840" w:h="11910" w:orient="landscape"/>
          <w:pgMar w:top="1280" w:right="700" w:bottom="760" w:left="520" w:header="709" w:footer="565" w:gutter="0"/>
          <w:cols w:space="720"/>
        </w:sectPr>
      </w:pPr>
    </w:p>
    <w:p w:rsidR="00F34604" w:rsidRDefault="000F7EED">
      <w:pPr>
        <w:pStyle w:val="Corpsdetexte"/>
        <w:spacing w:before="14"/>
        <w:ind w:left="472" w:right="152"/>
        <w:jc w:val="both"/>
        <w:rPr>
          <w:rFonts w:ascii="Marianne Light" w:hAnsi="Marianne Light"/>
          <w:sz w:val="13"/>
        </w:rPr>
      </w:pPr>
      <w:r>
        <w:rPr>
          <w:rFonts w:ascii="Marianne Light" w:hAnsi="Marianne Light"/>
        </w:rPr>
        <w:lastRenderedPageBreak/>
        <w:t>taux de réponse, d’autre part de la formulation de la question (et des modalités de réponse) afin de veiller à la cohérence d’ensemble du questionnaire et l’exploitabilité des résultats.</w:t>
      </w:r>
      <w:r>
        <w:rPr>
          <w:rFonts w:ascii="Marianne Light" w:hAnsi="Marianne Light"/>
          <w:position w:val="8"/>
          <w:sz w:val="13"/>
        </w:rPr>
        <w:t>1</w:t>
      </w:r>
    </w:p>
    <w:p w:rsidR="00F34604" w:rsidRDefault="000F7EED">
      <w:pPr>
        <w:pStyle w:val="Corpsdetexte"/>
        <w:ind w:left="472" w:right="153"/>
        <w:jc w:val="both"/>
        <w:rPr>
          <w:rFonts w:ascii="Marianne Light" w:hAnsi="Marianne Light"/>
        </w:rPr>
      </w:pPr>
      <w:r>
        <w:rPr>
          <w:rFonts w:ascii="Marianne Light" w:hAnsi="Marianne Light"/>
        </w:rPr>
        <w:t>Ainsi, le déploiement des questionnaires appelle des choix visant à concilier adhésion, complétude et sens de l’information qui sera issue de l’analyse des réponses.</w:t>
      </w:r>
    </w:p>
    <w:p w:rsidR="00F34604" w:rsidRDefault="00F34604">
      <w:pPr>
        <w:pStyle w:val="Corpsdetexte"/>
        <w:spacing w:before="8"/>
        <w:rPr>
          <w:rFonts w:ascii="Marianne Light"/>
          <w:sz w:val="30"/>
        </w:rPr>
      </w:pPr>
    </w:p>
    <w:p w:rsidR="00F34604" w:rsidRDefault="000F7EED">
      <w:pPr>
        <w:pStyle w:val="Corpsdetexte"/>
        <w:ind w:left="472" w:right="151"/>
        <w:jc w:val="both"/>
        <w:rPr>
          <w:rFonts w:ascii="Marianne Light" w:hAnsi="Marianne Light"/>
        </w:rPr>
      </w:pPr>
      <w:r>
        <w:rPr>
          <w:rFonts w:ascii="Marianne Light" w:hAnsi="Marianne Light"/>
        </w:rPr>
        <w:t>Quel</w:t>
      </w:r>
      <w:r>
        <w:rPr>
          <w:rFonts w:ascii="Marianne Light" w:hAnsi="Marianne Light"/>
          <w:spacing w:val="-12"/>
        </w:rPr>
        <w:t xml:space="preserve"> </w:t>
      </w:r>
      <w:r>
        <w:rPr>
          <w:rFonts w:ascii="Marianne Light" w:hAnsi="Marianne Light"/>
        </w:rPr>
        <w:t>taux</w:t>
      </w:r>
      <w:r>
        <w:rPr>
          <w:rFonts w:ascii="Marianne Light" w:hAnsi="Marianne Light"/>
          <w:spacing w:val="-12"/>
        </w:rPr>
        <w:t xml:space="preserve"> </w:t>
      </w:r>
      <w:r>
        <w:rPr>
          <w:rFonts w:ascii="Marianne Light" w:hAnsi="Marianne Light"/>
        </w:rPr>
        <w:t>de</w:t>
      </w:r>
      <w:r>
        <w:rPr>
          <w:rFonts w:ascii="Marianne Light" w:hAnsi="Marianne Light"/>
          <w:spacing w:val="-12"/>
        </w:rPr>
        <w:t xml:space="preserve"> </w:t>
      </w:r>
      <w:r>
        <w:rPr>
          <w:rFonts w:ascii="Marianne Light" w:hAnsi="Marianne Light"/>
        </w:rPr>
        <w:t>réponse</w:t>
      </w:r>
      <w:r>
        <w:rPr>
          <w:rFonts w:ascii="Marianne Light" w:hAnsi="Marianne Light"/>
          <w:spacing w:val="-12"/>
        </w:rPr>
        <w:t xml:space="preserve"> </w:t>
      </w:r>
      <w:r>
        <w:rPr>
          <w:rFonts w:ascii="Marianne Light" w:hAnsi="Marianne Light"/>
        </w:rPr>
        <w:t>faut-il</w:t>
      </w:r>
      <w:r>
        <w:rPr>
          <w:rFonts w:ascii="Marianne Light" w:hAnsi="Marianne Light"/>
          <w:spacing w:val="-12"/>
        </w:rPr>
        <w:t xml:space="preserve"> </w:t>
      </w:r>
      <w:r>
        <w:rPr>
          <w:rFonts w:ascii="Marianne Light" w:hAnsi="Marianne Light"/>
        </w:rPr>
        <w:t>atteindre</w:t>
      </w:r>
      <w:r>
        <w:rPr>
          <w:rFonts w:ascii="Marianne Light" w:hAnsi="Marianne Light"/>
          <w:spacing w:val="-7"/>
        </w:rPr>
        <w:t xml:space="preserve"> </w:t>
      </w:r>
      <w:r>
        <w:rPr>
          <w:rFonts w:ascii="Marianne Light" w:hAnsi="Marianne Light"/>
        </w:rPr>
        <w:t>?</w:t>
      </w:r>
      <w:r>
        <w:rPr>
          <w:rFonts w:ascii="Marianne Light" w:hAnsi="Marianne Light"/>
          <w:spacing w:val="-12"/>
        </w:rPr>
        <w:t xml:space="preserve"> </w:t>
      </w:r>
      <w:r>
        <w:rPr>
          <w:rFonts w:ascii="Marianne Light" w:hAnsi="Marianne Light"/>
        </w:rPr>
        <w:t>Parce</w:t>
      </w:r>
      <w:r>
        <w:rPr>
          <w:rFonts w:ascii="Marianne Light" w:hAnsi="Marianne Light"/>
          <w:spacing w:val="-11"/>
        </w:rPr>
        <w:t xml:space="preserve"> </w:t>
      </w:r>
      <w:r>
        <w:rPr>
          <w:rFonts w:ascii="Marianne Light" w:hAnsi="Marianne Light"/>
        </w:rPr>
        <w:t>les</w:t>
      </w:r>
      <w:r>
        <w:rPr>
          <w:rFonts w:ascii="Marianne Light" w:hAnsi="Marianne Light"/>
          <w:spacing w:val="-10"/>
        </w:rPr>
        <w:t xml:space="preserve"> </w:t>
      </w:r>
      <w:r>
        <w:rPr>
          <w:rFonts w:ascii="Marianne Light" w:hAnsi="Marianne Light"/>
        </w:rPr>
        <w:t>enquêtes</w:t>
      </w:r>
      <w:r>
        <w:rPr>
          <w:rFonts w:ascii="Marianne Light" w:hAnsi="Marianne Light"/>
          <w:spacing w:val="-9"/>
        </w:rPr>
        <w:t xml:space="preserve"> </w:t>
      </w:r>
      <w:r>
        <w:rPr>
          <w:rFonts w:ascii="Marianne Light" w:hAnsi="Marianne Light"/>
        </w:rPr>
        <w:t>qui</w:t>
      </w:r>
      <w:r>
        <w:rPr>
          <w:rFonts w:ascii="Marianne Light" w:hAnsi="Marianne Light"/>
          <w:spacing w:val="-10"/>
        </w:rPr>
        <w:t xml:space="preserve"> </w:t>
      </w:r>
      <w:r>
        <w:rPr>
          <w:rFonts w:ascii="Marianne Light" w:hAnsi="Marianne Light"/>
        </w:rPr>
        <w:t>sont</w:t>
      </w:r>
      <w:r>
        <w:rPr>
          <w:rFonts w:ascii="Marianne Light" w:hAnsi="Marianne Light"/>
          <w:spacing w:val="-9"/>
        </w:rPr>
        <w:t xml:space="preserve"> </w:t>
      </w:r>
      <w:r>
        <w:rPr>
          <w:rFonts w:ascii="Marianne Light" w:hAnsi="Marianne Light"/>
        </w:rPr>
        <w:t>déployées</w:t>
      </w:r>
      <w:r>
        <w:rPr>
          <w:rFonts w:ascii="Marianne Light" w:hAnsi="Marianne Light"/>
          <w:spacing w:val="-10"/>
        </w:rPr>
        <w:t xml:space="preserve"> </w:t>
      </w:r>
      <w:r>
        <w:rPr>
          <w:rFonts w:ascii="Marianne Light" w:hAnsi="Marianne Light"/>
        </w:rPr>
        <w:t>lors</w:t>
      </w:r>
      <w:r>
        <w:rPr>
          <w:rFonts w:ascii="Marianne Light" w:hAnsi="Marianne Light"/>
          <w:spacing w:val="-10"/>
        </w:rPr>
        <w:t xml:space="preserve"> </w:t>
      </w:r>
      <w:r>
        <w:rPr>
          <w:rFonts w:ascii="Marianne Light" w:hAnsi="Marianne Light"/>
        </w:rPr>
        <w:t>de</w:t>
      </w:r>
      <w:r>
        <w:rPr>
          <w:rFonts w:ascii="Marianne Light" w:hAnsi="Marianne Light"/>
          <w:spacing w:val="-10"/>
        </w:rPr>
        <w:t xml:space="preserve"> </w:t>
      </w:r>
      <w:r>
        <w:rPr>
          <w:rFonts w:ascii="Marianne Light" w:hAnsi="Marianne Light"/>
        </w:rPr>
        <w:t>l’auto-évaluation</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à</w:t>
      </w:r>
      <w:r>
        <w:rPr>
          <w:rFonts w:ascii="Marianne Light" w:hAnsi="Marianne Light"/>
          <w:spacing w:val="-10"/>
        </w:rPr>
        <w:t xml:space="preserve"> </w:t>
      </w:r>
      <w:r>
        <w:rPr>
          <w:rFonts w:ascii="Marianne Light" w:hAnsi="Marianne Light"/>
        </w:rPr>
        <w:t>usage</w:t>
      </w:r>
      <w:r>
        <w:rPr>
          <w:rFonts w:ascii="Marianne Light" w:hAnsi="Marianne Light"/>
          <w:spacing w:val="-10"/>
        </w:rPr>
        <w:t xml:space="preserve"> </w:t>
      </w:r>
      <w:r>
        <w:rPr>
          <w:rFonts w:ascii="Marianne Light" w:hAnsi="Marianne Light"/>
        </w:rPr>
        <w:t>exclusivement</w:t>
      </w:r>
      <w:r>
        <w:rPr>
          <w:rFonts w:ascii="Marianne Light" w:hAnsi="Marianne Light"/>
          <w:spacing w:val="-10"/>
        </w:rPr>
        <w:t xml:space="preserve"> </w:t>
      </w:r>
      <w:r>
        <w:rPr>
          <w:rFonts w:ascii="Marianne Light" w:hAnsi="Marianne Light"/>
        </w:rPr>
        <w:t>local,</w:t>
      </w:r>
      <w:r>
        <w:rPr>
          <w:rFonts w:ascii="Marianne Light" w:hAnsi="Marianne Light"/>
          <w:spacing w:val="-10"/>
        </w:rPr>
        <w:t xml:space="preserve"> </w:t>
      </w:r>
      <w:r>
        <w:rPr>
          <w:rFonts w:ascii="Marianne Light" w:hAnsi="Marianne Light"/>
        </w:rPr>
        <w:t>aucun objectif</w:t>
      </w:r>
      <w:r>
        <w:rPr>
          <w:rFonts w:ascii="Marianne Light" w:hAnsi="Marianne Light"/>
          <w:spacing w:val="-5"/>
        </w:rPr>
        <w:t xml:space="preserve"> </w:t>
      </w:r>
      <w:r>
        <w:rPr>
          <w:rFonts w:ascii="Marianne Light" w:hAnsi="Marianne Light"/>
        </w:rPr>
        <w:t>ne</w:t>
      </w:r>
      <w:r>
        <w:rPr>
          <w:rFonts w:ascii="Marianne Light" w:hAnsi="Marianne Light"/>
          <w:spacing w:val="-4"/>
        </w:rPr>
        <w:t xml:space="preserve"> </w:t>
      </w:r>
      <w:r>
        <w:rPr>
          <w:rFonts w:ascii="Marianne Light" w:hAnsi="Marianne Light"/>
        </w:rPr>
        <w:t>saurait</w:t>
      </w:r>
      <w:r>
        <w:rPr>
          <w:rFonts w:ascii="Marianne Light" w:hAnsi="Marianne Light"/>
          <w:spacing w:val="-5"/>
        </w:rPr>
        <w:t xml:space="preserve"> </w:t>
      </w:r>
      <w:r>
        <w:rPr>
          <w:rFonts w:ascii="Marianne Light" w:hAnsi="Marianne Light"/>
        </w:rPr>
        <w:t>être</w:t>
      </w:r>
      <w:r>
        <w:rPr>
          <w:rFonts w:ascii="Marianne Light" w:hAnsi="Marianne Light"/>
          <w:spacing w:val="-6"/>
        </w:rPr>
        <w:t xml:space="preserve"> </w:t>
      </w:r>
      <w:r>
        <w:rPr>
          <w:rFonts w:ascii="Marianne Light" w:hAnsi="Marianne Light"/>
        </w:rPr>
        <w:t>affiché</w:t>
      </w:r>
      <w:r>
        <w:rPr>
          <w:rFonts w:ascii="Marianne Light" w:hAnsi="Marianne Light"/>
          <w:spacing w:val="-5"/>
        </w:rPr>
        <w:t xml:space="preserve"> </w:t>
      </w:r>
      <w:r>
        <w:rPr>
          <w:rFonts w:ascii="Marianne Light" w:hAnsi="Marianne Light"/>
        </w:rPr>
        <w:t>en</w:t>
      </w:r>
      <w:r>
        <w:rPr>
          <w:rFonts w:ascii="Marianne Light" w:hAnsi="Marianne Light"/>
          <w:spacing w:val="-4"/>
        </w:rPr>
        <w:t xml:space="preserve"> </w:t>
      </w:r>
      <w:r>
        <w:rPr>
          <w:rFonts w:ascii="Marianne Light" w:hAnsi="Marianne Light"/>
        </w:rPr>
        <w:t>matière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taux</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réponse.</w:t>
      </w:r>
      <w:r>
        <w:rPr>
          <w:rFonts w:ascii="Marianne Light" w:hAnsi="Marianne Light"/>
          <w:spacing w:val="-6"/>
        </w:rPr>
        <w:t xml:space="preserve"> </w:t>
      </w:r>
      <w:r>
        <w:rPr>
          <w:rFonts w:ascii="Marianne Light" w:hAnsi="Marianne Light"/>
        </w:rPr>
        <w:t>Bien</w:t>
      </w:r>
      <w:r>
        <w:rPr>
          <w:rFonts w:ascii="Marianne Light" w:hAnsi="Marianne Light"/>
          <w:spacing w:val="-5"/>
        </w:rPr>
        <w:t xml:space="preserve"> </w:t>
      </w:r>
      <w:r>
        <w:rPr>
          <w:rFonts w:ascii="Marianne Light" w:hAnsi="Marianne Light"/>
        </w:rPr>
        <w:t>sûr,</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ce</w:t>
      </w:r>
      <w:r>
        <w:rPr>
          <w:rFonts w:ascii="Marianne Light" w:hAnsi="Marianne Light"/>
          <w:spacing w:val="-4"/>
        </w:rPr>
        <w:t xml:space="preserve"> </w:t>
      </w:r>
      <w:r>
        <w:rPr>
          <w:rFonts w:ascii="Marianne Light" w:hAnsi="Marianne Light"/>
        </w:rPr>
        <w:t>dernier</w:t>
      </w:r>
      <w:r>
        <w:rPr>
          <w:rFonts w:ascii="Marianne Light" w:hAnsi="Marianne Light"/>
          <w:spacing w:val="-5"/>
        </w:rPr>
        <w:t xml:space="preserve"> </w:t>
      </w:r>
      <w:r>
        <w:rPr>
          <w:rFonts w:ascii="Marianne Light" w:hAnsi="Marianne Light"/>
        </w:rPr>
        <w:t>est</w:t>
      </w:r>
      <w:r>
        <w:rPr>
          <w:rFonts w:ascii="Marianne Light" w:hAnsi="Marianne Light"/>
          <w:spacing w:val="-4"/>
        </w:rPr>
        <w:t xml:space="preserve"> </w:t>
      </w:r>
      <w:r>
        <w:rPr>
          <w:rFonts w:ascii="Marianne Light" w:hAnsi="Marianne Light"/>
        </w:rPr>
        <w:t>élevé</w:t>
      </w:r>
      <w:r>
        <w:rPr>
          <w:rFonts w:ascii="Marianne Light" w:hAnsi="Marianne Light"/>
          <w:spacing w:val="-5"/>
        </w:rPr>
        <w:t xml:space="preserve"> </w:t>
      </w:r>
      <w:r>
        <w:rPr>
          <w:rFonts w:ascii="Marianne Light" w:hAnsi="Marianne Light"/>
        </w:rPr>
        <w:t>et</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les</w:t>
      </w:r>
      <w:r>
        <w:rPr>
          <w:rFonts w:ascii="Marianne Light" w:hAnsi="Marianne Light"/>
          <w:spacing w:val="-5"/>
        </w:rPr>
        <w:t xml:space="preserve"> </w:t>
      </w:r>
      <w:r>
        <w:rPr>
          <w:rFonts w:ascii="Marianne Light" w:hAnsi="Marianne Light"/>
        </w:rPr>
        <w:t>réponses</w:t>
      </w:r>
      <w:r>
        <w:rPr>
          <w:rFonts w:ascii="Marianne Light" w:hAnsi="Marianne Light"/>
          <w:spacing w:val="-5"/>
        </w:rPr>
        <w:t xml:space="preserve"> </w:t>
      </w:r>
      <w:r>
        <w:rPr>
          <w:rFonts w:ascii="Marianne Light" w:hAnsi="Marianne Light"/>
        </w:rPr>
        <w:t>seront</w:t>
      </w:r>
      <w:r>
        <w:rPr>
          <w:rFonts w:ascii="Marianne Light" w:hAnsi="Marianne Light"/>
          <w:spacing w:val="-4"/>
        </w:rPr>
        <w:t xml:space="preserve"> </w:t>
      </w:r>
      <w:r>
        <w:rPr>
          <w:rFonts w:ascii="Marianne Light" w:hAnsi="Marianne Light"/>
        </w:rPr>
        <w:t>représentatives</w:t>
      </w:r>
      <w:r>
        <w:rPr>
          <w:rFonts w:ascii="Marianne Light" w:hAnsi="Marianne Light"/>
          <w:spacing w:val="-5"/>
        </w:rPr>
        <w:t xml:space="preserve"> </w:t>
      </w:r>
      <w:r>
        <w:rPr>
          <w:rFonts w:ascii="Marianne Light" w:hAnsi="Marianne Light"/>
        </w:rPr>
        <w:t>de l’ensemble</w:t>
      </w:r>
      <w:r>
        <w:rPr>
          <w:rFonts w:ascii="Marianne Light" w:hAnsi="Marianne Light"/>
          <w:spacing w:val="-13"/>
        </w:rPr>
        <w:t xml:space="preserve"> </w:t>
      </w:r>
      <w:r>
        <w:rPr>
          <w:rFonts w:ascii="Marianne Light" w:hAnsi="Marianne Light"/>
        </w:rPr>
        <w:t>du</w:t>
      </w:r>
      <w:r>
        <w:rPr>
          <w:rFonts w:ascii="Marianne Light" w:hAnsi="Marianne Light"/>
          <w:spacing w:val="-14"/>
        </w:rPr>
        <w:t xml:space="preserve"> </w:t>
      </w:r>
      <w:r>
        <w:rPr>
          <w:rFonts w:ascii="Marianne Light" w:hAnsi="Marianne Light"/>
        </w:rPr>
        <w:t>public</w:t>
      </w:r>
      <w:r>
        <w:rPr>
          <w:rFonts w:ascii="Marianne Light" w:hAnsi="Marianne Light"/>
          <w:spacing w:val="-12"/>
        </w:rPr>
        <w:t xml:space="preserve"> </w:t>
      </w:r>
      <w:r>
        <w:rPr>
          <w:rFonts w:ascii="Marianne Light" w:hAnsi="Marianne Light"/>
        </w:rPr>
        <w:t>concerné</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l’enquête.</w:t>
      </w:r>
      <w:r>
        <w:rPr>
          <w:rFonts w:ascii="Marianne Light" w:hAnsi="Marianne Light"/>
          <w:spacing w:val="-14"/>
        </w:rPr>
        <w:t xml:space="preserve"> </w:t>
      </w:r>
      <w:r>
        <w:rPr>
          <w:rFonts w:ascii="Marianne Light" w:hAnsi="Marianne Light"/>
        </w:rPr>
        <w:t>Pour</w:t>
      </w:r>
      <w:r>
        <w:rPr>
          <w:rFonts w:ascii="Marianne Light" w:hAnsi="Marianne Light"/>
          <w:spacing w:val="-14"/>
        </w:rPr>
        <w:t xml:space="preserve"> </w:t>
      </w:r>
      <w:r>
        <w:rPr>
          <w:rFonts w:ascii="Marianne Light" w:hAnsi="Marianne Light"/>
        </w:rPr>
        <w:t>autant,</w:t>
      </w:r>
      <w:r>
        <w:rPr>
          <w:rFonts w:ascii="Marianne Light" w:hAnsi="Marianne Light"/>
          <w:spacing w:val="-14"/>
        </w:rPr>
        <w:t xml:space="preserve"> </w:t>
      </w:r>
      <w:r>
        <w:rPr>
          <w:rFonts w:ascii="Marianne Light" w:hAnsi="Marianne Light"/>
        </w:rPr>
        <w:t>même</w:t>
      </w:r>
      <w:r>
        <w:rPr>
          <w:rFonts w:ascii="Marianne Light" w:hAnsi="Marianne Light"/>
          <w:spacing w:val="-11"/>
        </w:rPr>
        <w:t xml:space="preserve"> </w:t>
      </w:r>
      <w:r>
        <w:rPr>
          <w:rFonts w:ascii="Marianne Light" w:hAnsi="Marianne Light"/>
        </w:rPr>
        <w:t>sans</w:t>
      </w:r>
      <w:r>
        <w:rPr>
          <w:rFonts w:ascii="Marianne Light" w:hAnsi="Marianne Light"/>
          <w:spacing w:val="-14"/>
        </w:rPr>
        <w:t xml:space="preserve"> </w:t>
      </w:r>
      <w:r>
        <w:rPr>
          <w:rFonts w:ascii="Marianne Light" w:hAnsi="Marianne Light"/>
        </w:rPr>
        <w:t>atteindre</w:t>
      </w:r>
      <w:r>
        <w:rPr>
          <w:rFonts w:ascii="Marianne Light" w:hAnsi="Marianne Light"/>
          <w:spacing w:val="-13"/>
        </w:rPr>
        <w:t xml:space="preserve"> </w:t>
      </w:r>
      <w:r>
        <w:rPr>
          <w:rFonts w:ascii="Marianne Light" w:hAnsi="Marianne Light"/>
        </w:rPr>
        <w:t>l’exhaustivité,</w:t>
      </w:r>
      <w:r>
        <w:rPr>
          <w:rFonts w:ascii="Marianne Light" w:hAnsi="Marianne Light"/>
          <w:spacing w:val="-14"/>
        </w:rPr>
        <w:t xml:space="preserve"> </w:t>
      </w:r>
      <w:r>
        <w:rPr>
          <w:rFonts w:ascii="Marianne Light" w:hAnsi="Marianne Light"/>
        </w:rPr>
        <w:t>les</w:t>
      </w:r>
      <w:r>
        <w:rPr>
          <w:rFonts w:ascii="Marianne Light" w:hAnsi="Marianne Light"/>
          <w:spacing w:val="-12"/>
        </w:rPr>
        <w:t xml:space="preserve"> </w:t>
      </w:r>
      <w:r>
        <w:rPr>
          <w:rFonts w:ascii="Marianne Light" w:hAnsi="Marianne Light"/>
        </w:rPr>
        <w:t>questionnaires</w:t>
      </w:r>
      <w:r>
        <w:rPr>
          <w:rFonts w:ascii="Marianne Light" w:hAnsi="Marianne Light"/>
          <w:spacing w:val="-14"/>
        </w:rPr>
        <w:t xml:space="preserve"> </w:t>
      </w:r>
      <w:r>
        <w:rPr>
          <w:rFonts w:ascii="Marianne Light" w:hAnsi="Marianne Light"/>
        </w:rPr>
        <w:t>peuvent</w:t>
      </w:r>
      <w:r>
        <w:rPr>
          <w:rFonts w:ascii="Marianne Light" w:hAnsi="Marianne Light"/>
          <w:spacing w:val="-14"/>
        </w:rPr>
        <w:t xml:space="preserve"> </w:t>
      </w:r>
      <w:r>
        <w:rPr>
          <w:rFonts w:ascii="Marianne Light" w:hAnsi="Marianne Light"/>
        </w:rPr>
        <w:t>être</w:t>
      </w:r>
      <w:r>
        <w:rPr>
          <w:rFonts w:ascii="Marianne Light" w:hAnsi="Marianne Light"/>
          <w:spacing w:val="-14"/>
        </w:rPr>
        <w:t xml:space="preserve"> </w:t>
      </w:r>
      <w:r>
        <w:rPr>
          <w:rFonts w:ascii="Marianne Light" w:hAnsi="Marianne Light"/>
        </w:rPr>
        <w:t>exploitables.</w:t>
      </w:r>
      <w:r>
        <w:rPr>
          <w:rFonts w:ascii="Marianne Light" w:hAnsi="Marianne Light"/>
          <w:spacing w:val="-14"/>
        </w:rPr>
        <w:t xml:space="preserve"> </w:t>
      </w:r>
      <w:r>
        <w:rPr>
          <w:rFonts w:ascii="Marianne Light" w:hAnsi="Marianne Light"/>
          <w:spacing w:val="-5"/>
        </w:rPr>
        <w:t>Le</w:t>
      </w:r>
    </w:p>
    <w:p w:rsidR="00F34604" w:rsidRDefault="000F7EED">
      <w:pPr>
        <w:pStyle w:val="Corpsdetexte"/>
        <w:ind w:left="471" w:right="151"/>
        <w:jc w:val="both"/>
        <w:rPr>
          <w:rFonts w:ascii="Marianne Light" w:hAnsi="Marianne Light"/>
        </w:rPr>
      </w:pPr>
      <w:r>
        <w:rPr>
          <w:rFonts w:ascii="Marianne Light" w:hAnsi="Marianne Light"/>
        </w:rPr>
        <w:t>«</w:t>
      </w:r>
      <w:r>
        <w:rPr>
          <w:rFonts w:ascii="Marianne Light" w:hAnsi="Marianne Light"/>
          <w:spacing w:val="-2"/>
        </w:rPr>
        <w:t xml:space="preserve"> </w:t>
      </w:r>
      <w:r>
        <w:rPr>
          <w:rFonts w:ascii="Marianne Light" w:hAnsi="Marianne Light"/>
        </w:rPr>
        <w:t>taux</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constitue</w:t>
      </w:r>
      <w:r>
        <w:rPr>
          <w:rFonts w:ascii="Marianne Light" w:hAnsi="Marianne Light"/>
          <w:spacing w:val="-8"/>
        </w:rPr>
        <w:t xml:space="preserve"> </w:t>
      </w:r>
      <w:r>
        <w:rPr>
          <w:rFonts w:ascii="Marianne Light" w:hAnsi="Marianne Light"/>
        </w:rPr>
        <w:t>d’ailleurs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premier</w:t>
      </w:r>
      <w:r>
        <w:rPr>
          <w:rFonts w:ascii="Marianne Light" w:hAnsi="Marianne Light"/>
          <w:spacing w:val="-8"/>
        </w:rPr>
        <w:t xml:space="preserve"> </w:t>
      </w:r>
      <w:r>
        <w:rPr>
          <w:rFonts w:ascii="Marianne Light" w:hAnsi="Marianne Light"/>
        </w:rPr>
        <w:t>«</w:t>
      </w:r>
      <w:r>
        <w:rPr>
          <w:rFonts w:ascii="Marianne Light" w:hAnsi="Marianne Light"/>
          <w:spacing w:val="-2"/>
        </w:rPr>
        <w:t xml:space="preserve"> </w:t>
      </w:r>
      <w:r>
        <w:rPr>
          <w:rFonts w:ascii="Marianne Light" w:hAnsi="Marianne Light"/>
        </w:rPr>
        <w:t>indicateur</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à</w:t>
      </w:r>
      <w:r>
        <w:rPr>
          <w:rFonts w:ascii="Marianne Light" w:hAnsi="Marianne Light"/>
          <w:spacing w:val="-8"/>
        </w:rPr>
        <w:t xml:space="preserve"> </w:t>
      </w:r>
      <w:r>
        <w:rPr>
          <w:rFonts w:ascii="Marianne Light" w:hAnsi="Marianne Light"/>
        </w:rPr>
        <w:t>analyser.</w:t>
      </w:r>
      <w:r>
        <w:rPr>
          <w:rFonts w:ascii="Marianne Light" w:hAnsi="Marianne Light"/>
          <w:spacing w:val="-8"/>
        </w:rPr>
        <w:t xml:space="preserve"> </w:t>
      </w:r>
      <w:r>
        <w:rPr>
          <w:rFonts w:ascii="Marianne Light" w:hAnsi="Marianne Light"/>
        </w:rPr>
        <w:t>Dans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cas</w:t>
      </w:r>
      <w:r>
        <w:rPr>
          <w:rFonts w:ascii="Marianne Light" w:hAnsi="Marianne Light"/>
          <w:spacing w:val="-8"/>
        </w:rPr>
        <w:t xml:space="preserve"> </w:t>
      </w:r>
      <w:r>
        <w:rPr>
          <w:rFonts w:ascii="Marianne Light" w:hAnsi="Marianne Light"/>
        </w:rPr>
        <w:t>spécifique</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l’expression</w:t>
      </w:r>
      <w:r>
        <w:rPr>
          <w:rFonts w:ascii="Marianne Light" w:hAnsi="Marianne Light"/>
          <w:spacing w:val="-8"/>
        </w:rPr>
        <w:t xml:space="preserve"> </w:t>
      </w:r>
      <w:r>
        <w:rPr>
          <w:rFonts w:ascii="Marianne Light" w:hAnsi="Marianne Light"/>
        </w:rPr>
        <w:t>des</w:t>
      </w:r>
      <w:r>
        <w:rPr>
          <w:rFonts w:ascii="Marianne Light" w:hAnsi="Marianne Light"/>
          <w:spacing w:val="-8"/>
        </w:rPr>
        <w:t xml:space="preserve"> </w:t>
      </w:r>
      <w:r>
        <w:rPr>
          <w:rFonts w:ascii="Marianne Light" w:hAnsi="Marianne Light"/>
        </w:rPr>
        <w:t>besoins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formation</w:t>
      </w:r>
      <w:r>
        <w:rPr>
          <w:rFonts w:ascii="Marianne Light" w:hAnsi="Marianne Light"/>
          <w:spacing w:val="-8"/>
        </w:rPr>
        <w:t xml:space="preserve"> </w:t>
      </w:r>
      <w:r>
        <w:rPr>
          <w:rFonts w:ascii="Marianne Light" w:hAnsi="Marianne Light"/>
        </w:rPr>
        <w:t>par les</w:t>
      </w:r>
      <w:r>
        <w:rPr>
          <w:rFonts w:ascii="Marianne Light" w:hAnsi="Marianne Light"/>
          <w:spacing w:val="-15"/>
        </w:rPr>
        <w:t xml:space="preserve"> </w:t>
      </w:r>
      <w:r>
        <w:rPr>
          <w:rFonts w:ascii="Marianne Light" w:hAnsi="Marianne Light"/>
        </w:rPr>
        <w:t>enseignants</w:t>
      </w:r>
      <w:r>
        <w:rPr>
          <w:rFonts w:ascii="Marianne Light" w:hAnsi="Marianne Light"/>
          <w:spacing w:val="-15"/>
        </w:rPr>
        <w:t xml:space="preserve"> </w:t>
      </w:r>
      <w:r>
        <w:rPr>
          <w:rFonts w:ascii="Marianne Light" w:hAnsi="Marianne Light"/>
        </w:rPr>
        <w:t>(questionnaire</w:t>
      </w:r>
      <w:r>
        <w:rPr>
          <w:rFonts w:ascii="Marianne Light" w:hAnsi="Marianne Light"/>
          <w:spacing w:val="-15"/>
        </w:rPr>
        <w:t xml:space="preserve"> </w:t>
      </w:r>
      <w:r>
        <w:rPr>
          <w:rFonts w:ascii="Marianne Light" w:hAnsi="Marianne Light"/>
          <w:i/>
        </w:rPr>
        <w:t>personnels</w:t>
      </w:r>
      <w:r>
        <w:rPr>
          <w:rFonts w:ascii="Marianne Light" w:hAnsi="Marianne Light"/>
        </w:rPr>
        <w:t>),</w:t>
      </w:r>
      <w:r>
        <w:rPr>
          <w:rFonts w:ascii="Marianne Light" w:hAnsi="Marianne Light"/>
          <w:spacing w:val="-15"/>
        </w:rPr>
        <w:t xml:space="preserve"> </w:t>
      </w:r>
      <w:r>
        <w:rPr>
          <w:rFonts w:ascii="Marianne Light" w:hAnsi="Marianne Light"/>
        </w:rPr>
        <w:t>cet</w:t>
      </w:r>
      <w:r>
        <w:rPr>
          <w:rFonts w:ascii="Marianne Light" w:hAnsi="Marianne Light"/>
          <w:spacing w:val="-15"/>
        </w:rPr>
        <w:t xml:space="preserve"> </w:t>
      </w:r>
      <w:r>
        <w:rPr>
          <w:rFonts w:ascii="Marianne Light" w:hAnsi="Marianne Light"/>
        </w:rPr>
        <w:t>indicateur</w:t>
      </w:r>
      <w:r>
        <w:rPr>
          <w:rFonts w:ascii="Marianne Light" w:hAnsi="Marianne Light"/>
          <w:spacing w:val="-15"/>
        </w:rPr>
        <w:t xml:space="preserve"> </w:t>
      </w:r>
      <w:r>
        <w:rPr>
          <w:rFonts w:ascii="Marianne Light" w:hAnsi="Marianne Light"/>
        </w:rPr>
        <w:t>caractérise</w:t>
      </w:r>
      <w:r>
        <w:rPr>
          <w:rFonts w:ascii="Marianne Light" w:hAnsi="Marianne Light"/>
          <w:spacing w:val="-14"/>
        </w:rPr>
        <w:t xml:space="preserve"> </w:t>
      </w:r>
      <w:r>
        <w:rPr>
          <w:rFonts w:ascii="Marianne Light" w:hAnsi="Marianne Light"/>
        </w:rPr>
        <w:t>une</w:t>
      </w:r>
      <w:r>
        <w:rPr>
          <w:rFonts w:ascii="Marianne Light" w:hAnsi="Marianne Light"/>
          <w:spacing w:val="-15"/>
        </w:rPr>
        <w:t xml:space="preserve"> </w:t>
      </w:r>
      <w:r>
        <w:rPr>
          <w:rFonts w:ascii="Marianne Light" w:hAnsi="Marianne Light"/>
        </w:rPr>
        <w:t>forme</w:t>
      </w:r>
      <w:r>
        <w:rPr>
          <w:rFonts w:ascii="Marianne Light" w:hAnsi="Marianne Light"/>
          <w:spacing w:val="-15"/>
        </w:rPr>
        <w:t xml:space="preserve"> </w:t>
      </w:r>
      <w:r>
        <w:rPr>
          <w:rFonts w:ascii="Marianne Light" w:hAnsi="Marianne Light"/>
        </w:rPr>
        <w:t>d’adhésion</w:t>
      </w:r>
      <w:r>
        <w:rPr>
          <w:rFonts w:ascii="Marianne Light" w:hAnsi="Marianne Light"/>
          <w:spacing w:val="-15"/>
        </w:rPr>
        <w:t xml:space="preserve"> </w:t>
      </w:r>
      <w:r>
        <w:rPr>
          <w:rFonts w:ascii="Marianne Light" w:hAnsi="Marianne Light"/>
        </w:rPr>
        <w:t>autant</w:t>
      </w:r>
      <w:r>
        <w:rPr>
          <w:rFonts w:ascii="Marianne Light" w:hAnsi="Marianne Light"/>
          <w:spacing w:val="-15"/>
        </w:rPr>
        <w:t xml:space="preserve"> </w:t>
      </w:r>
      <w:r>
        <w:rPr>
          <w:rFonts w:ascii="Marianne Light" w:hAnsi="Marianne Light"/>
        </w:rPr>
        <w:t>qu’il</w:t>
      </w:r>
      <w:r>
        <w:rPr>
          <w:rFonts w:ascii="Marianne Light" w:hAnsi="Marianne Light"/>
          <w:spacing w:val="-15"/>
        </w:rPr>
        <w:t xml:space="preserve"> </w:t>
      </w:r>
      <w:r>
        <w:rPr>
          <w:rFonts w:ascii="Marianne Light" w:hAnsi="Marianne Light"/>
        </w:rPr>
        <w:t>est</w:t>
      </w:r>
      <w:r>
        <w:rPr>
          <w:rFonts w:ascii="Marianne Light" w:hAnsi="Marianne Light"/>
          <w:spacing w:val="-15"/>
        </w:rPr>
        <w:t xml:space="preserve"> </w:t>
      </w:r>
      <w:r>
        <w:rPr>
          <w:rFonts w:ascii="Marianne Light" w:hAnsi="Marianne Light"/>
        </w:rPr>
        <w:t>un</w:t>
      </w:r>
      <w:r>
        <w:rPr>
          <w:rFonts w:ascii="Marianne Light" w:hAnsi="Marianne Light"/>
          <w:spacing w:val="-14"/>
        </w:rPr>
        <w:t xml:space="preserve"> </w:t>
      </w:r>
      <w:r>
        <w:rPr>
          <w:rFonts w:ascii="Marianne Light" w:hAnsi="Marianne Light"/>
        </w:rPr>
        <w:t>enjeu</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pilotage</w:t>
      </w:r>
      <w:r>
        <w:rPr>
          <w:rFonts w:ascii="Marianne Light" w:hAnsi="Marianne Light"/>
          <w:spacing w:val="-15"/>
        </w:rPr>
        <w:t xml:space="preserve"> </w:t>
      </w:r>
      <w:r>
        <w:rPr>
          <w:rFonts w:ascii="Marianne Light" w:hAnsi="Marianne Light"/>
        </w:rPr>
        <w:t>pour</w:t>
      </w:r>
      <w:r>
        <w:rPr>
          <w:rFonts w:ascii="Marianne Light" w:hAnsi="Marianne Light"/>
          <w:spacing w:val="-15"/>
        </w:rPr>
        <w:t xml:space="preserve"> </w:t>
      </w:r>
      <w:r>
        <w:rPr>
          <w:rFonts w:ascii="Marianne Light" w:hAnsi="Marianne Light"/>
        </w:rPr>
        <w:t>construire le</w:t>
      </w:r>
      <w:r>
        <w:rPr>
          <w:rFonts w:ascii="Marianne Light" w:hAnsi="Marianne Light"/>
          <w:spacing w:val="-1"/>
        </w:rPr>
        <w:t xml:space="preserve"> </w:t>
      </w:r>
      <w:r>
        <w:rPr>
          <w:rFonts w:ascii="Marianne Light" w:hAnsi="Marianne Light"/>
        </w:rPr>
        <w:t>collectif.</w:t>
      </w:r>
      <w:r>
        <w:rPr>
          <w:rFonts w:ascii="Marianne Light" w:hAnsi="Marianne Light"/>
          <w:spacing w:val="-2"/>
        </w:rPr>
        <w:t xml:space="preserve"> </w:t>
      </w:r>
      <w:r>
        <w:rPr>
          <w:rFonts w:ascii="Marianne Light" w:hAnsi="Marianne Light"/>
        </w:rPr>
        <w:t>Pour</w:t>
      </w:r>
      <w:r>
        <w:rPr>
          <w:rFonts w:ascii="Marianne Light" w:hAnsi="Marianne Light"/>
          <w:spacing w:val="-1"/>
        </w:rPr>
        <w:t xml:space="preserve"> </w:t>
      </w:r>
      <w:r>
        <w:rPr>
          <w:rFonts w:ascii="Marianne Light" w:hAnsi="Marianne Light"/>
        </w:rPr>
        <w:t>l’enquête</w:t>
      </w:r>
      <w:r>
        <w:rPr>
          <w:rFonts w:ascii="Marianne Light" w:hAnsi="Marianne Light"/>
          <w:spacing w:val="-1"/>
        </w:rPr>
        <w:t xml:space="preserve"> </w:t>
      </w:r>
      <w:r>
        <w:rPr>
          <w:rFonts w:ascii="Marianne Light" w:hAnsi="Marianne Light"/>
        </w:rPr>
        <w:t>auprès</w:t>
      </w:r>
      <w:r>
        <w:rPr>
          <w:rFonts w:ascii="Marianne Light" w:hAnsi="Marianne Light"/>
          <w:spacing w:val="-1"/>
        </w:rPr>
        <w:t xml:space="preserve"> </w:t>
      </w:r>
      <w:r>
        <w:rPr>
          <w:rFonts w:ascii="Marianne Light" w:hAnsi="Marianne Light"/>
        </w:rPr>
        <w:t>des</w:t>
      </w:r>
      <w:r>
        <w:rPr>
          <w:rFonts w:ascii="Marianne Light" w:hAnsi="Marianne Light"/>
          <w:spacing w:val="-1"/>
        </w:rPr>
        <w:t xml:space="preserve"> </w:t>
      </w:r>
      <w:r>
        <w:rPr>
          <w:rFonts w:ascii="Marianne Light" w:hAnsi="Marianne Light"/>
        </w:rPr>
        <w:t>familles,</w:t>
      </w:r>
      <w:r>
        <w:rPr>
          <w:rFonts w:ascii="Marianne Light" w:hAnsi="Marianne Light"/>
          <w:spacing w:val="-1"/>
        </w:rPr>
        <w:t xml:space="preserve"> </w:t>
      </w:r>
      <w:r>
        <w:rPr>
          <w:rFonts w:ascii="Marianne Light" w:hAnsi="Marianne Light"/>
        </w:rPr>
        <w:t>un</w:t>
      </w:r>
      <w:r>
        <w:rPr>
          <w:rFonts w:ascii="Marianne Light" w:hAnsi="Marianne Light"/>
          <w:spacing w:val="-1"/>
        </w:rPr>
        <w:t xml:space="preserve"> </w:t>
      </w:r>
      <w:r>
        <w:rPr>
          <w:rFonts w:ascii="Marianne Light" w:hAnsi="Marianne Light"/>
        </w:rPr>
        <w:t>taux</w:t>
      </w:r>
      <w:r>
        <w:rPr>
          <w:rFonts w:ascii="Marianne Light" w:hAnsi="Marianne Light"/>
          <w:spacing w:val="-1"/>
        </w:rPr>
        <w:t xml:space="preserve"> </w:t>
      </w:r>
      <w:r>
        <w:rPr>
          <w:rFonts w:ascii="Marianne Light" w:hAnsi="Marianne Light"/>
        </w:rPr>
        <w:t>de réponse inférieur à 10 % par exemple peut être le reflet d’un éloignement relatif de ces dernières à l’égard des enjeux de l’école ou de la vie de l’établissement.</w:t>
      </w:r>
    </w:p>
    <w:p w:rsidR="00F34604" w:rsidRDefault="000F7EED">
      <w:pPr>
        <w:pStyle w:val="Corpsdetexte"/>
        <w:spacing w:before="120"/>
        <w:ind w:left="471" w:right="151"/>
        <w:jc w:val="both"/>
        <w:rPr>
          <w:rFonts w:ascii="Marianne Light" w:hAnsi="Marianne Light"/>
        </w:rPr>
      </w:pPr>
      <w:r>
        <w:rPr>
          <w:rFonts w:ascii="Marianne Light" w:hAnsi="Marianne Light"/>
        </w:rPr>
        <w:t>Au-delà</w:t>
      </w:r>
      <w:r>
        <w:rPr>
          <w:rFonts w:ascii="Marianne Light" w:hAnsi="Marianne Light"/>
          <w:spacing w:val="-7"/>
        </w:rPr>
        <w:t xml:space="preserve"> </w:t>
      </w:r>
      <w:r>
        <w:rPr>
          <w:rFonts w:ascii="Marianne Light" w:hAnsi="Marianne Light"/>
        </w:rPr>
        <w:t>du</w:t>
      </w:r>
      <w:r>
        <w:rPr>
          <w:rFonts w:ascii="Marianne Light" w:hAnsi="Marianne Light"/>
          <w:spacing w:val="-6"/>
        </w:rPr>
        <w:t xml:space="preserve"> </w:t>
      </w:r>
      <w:r>
        <w:rPr>
          <w:rFonts w:ascii="Marianne Light" w:hAnsi="Marianne Light"/>
        </w:rPr>
        <w:t>taux</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7"/>
        </w:rPr>
        <w:t xml:space="preserve"> </w:t>
      </w:r>
      <w:r>
        <w:rPr>
          <w:rFonts w:ascii="Marianne Light" w:hAnsi="Marianne Light"/>
        </w:rPr>
        <w:t>c’est</w:t>
      </w:r>
      <w:r>
        <w:rPr>
          <w:rFonts w:ascii="Marianne Light" w:hAnsi="Marianne Light"/>
          <w:spacing w:val="-6"/>
        </w:rPr>
        <w:t xml:space="preserve"> </w:t>
      </w:r>
      <w:r>
        <w:rPr>
          <w:rFonts w:ascii="Marianne Light" w:hAnsi="Marianne Light"/>
        </w:rPr>
        <w:t>aussi</w:t>
      </w:r>
      <w:r>
        <w:rPr>
          <w:rFonts w:ascii="Marianne Light" w:hAnsi="Marianne Light"/>
          <w:spacing w:val="-7"/>
        </w:rPr>
        <w:t xml:space="preserve"> </w:t>
      </w:r>
      <w:r>
        <w:rPr>
          <w:rFonts w:ascii="Marianne Light" w:hAnsi="Marianne Light"/>
        </w:rPr>
        <w:t>la</w:t>
      </w:r>
      <w:r>
        <w:rPr>
          <w:rFonts w:ascii="Marianne Light" w:hAnsi="Marianne Light"/>
          <w:spacing w:val="-8"/>
        </w:rPr>
        <w:t xml:space="preserve"> </w:t>
      </w:r>
      <w:r>
        <w:rPr>
          <w:rFonts w:ascii="Marianne Light" w:hAnsi="Marianne Light"/>
        </w:rPr>
        <w:t>différence</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profil</w:t>
      </w:r>
      <w:r>
        <w:rPr>
          <w:rFonts w:ascii="Marianne Light" w:hAnsi="Marianne Light"/>
          <w:spacing w:val="-7"/>
        </w:rPr>
        <w:t xml:space="preserve"> </w:t>
      </w:r>
      <w:r>
        <w:rPr>
          <w:rFonts w:ascii="Marianne Light" w:hAnsi="Marianne Light"/>
        </w:rPr>
        <w:t>entre</w:t>
      </w:r>
      <w:r>
        <w:rPr>
          <w:rFonts w:ascii="Marianne Light" w:hAnsi="Marianne Light"/>
          <w:spacing w:val="-6"/>
        </w:rPr>
        <w:t xml:space="preserve"> </w:t>
      </w:r>
      <w:r>
        <w:rPr>
          <w:rFonts w:ascii="Marianne Light" w:hAnsi="Marianne Light"/>
        </w:rPr>
        <w:t>répondants</w:t>
      </w:r>
      <w:r>
        <w:rPr>
          <w:rFonts w:ascii="Marianne Light" w:hAnsi="Marianne Light"/>
          <w:spacing w:val="-7"/>
        </w:rPr>
        <w:t xml:space="preserve"> </w:t>
      </w:r>
      <w:r>
        <w:rPr>
          <w:rFonts w:ascii="Marianne Light" w:hAnsi="Marianne Light"/>
        </w:rPr>
        <w:t>et</w:t>
      </w:r>
      <w:r>
        <w:rPr>
          <w:rFonts w:ascii="Marianne Light" w:hAnsi="Marianne Light"/>
          <w:spacing w:val="-7"/>
        </w:rPr>
        <w:t xml:space="preserve"> </w:t>
      </w:r>
      <w:r>
        <w:rPr>
          <w:rFonts w:ascii="Marianne Light" w:hAnsi="Marianne Light"/>
        </w:rPr>
        <w:t>non-répondants</w:t>
      </w:r>
      <w:r>
        <w:rPr>
          <w:rFonts w:ascii="Marianne Light" w:hAnsi="Marianne Light"/>
          <w:spacing w:val="-6"/>
        </w:rPr>
        <w:t xml:space="preserve"> </w:t>
      </w:r>
      <w:r>
        <w:rPr>
          <w:rFonts w:ascii="Marianne Light" w:hAnsi="Marianne Light"/>
        </w:rPr>
        <w:t>qu’il</w:t>
      </w:r>
      <w:r>
        <w:rPr>
          <w:rFonts w:ascii="Marianne Light" w:hAnsi="Marianne Light"/>
          <w:spacing w:val="-7"/>
        </w:rPr>
        <w:t xml:space="preserve"> </w:t>
      </w:r>
      <w:r>
        <w:rPr>
          <w:rFonts w:ascii="Marianne Light" w:hAnsi="Marianne Light"/>
        </w:rPr>
        <w:t>est</w:t>
      </w:r>
      <w:r>
        <w:rPr>
          <w:rFonts w:ascii="Marianne Light" w:hAnsi="Marianne Light"/>
          <w:spacing w:val="-7"/>
        </w:rPr>
        <w:t xml:space="preserve"> </w:t>
      </w:r>
      <w:r>
        <w:rPr>
          <w:rFonts w:ascii="Marianne Light" w:hAnsi="Marianne Light"/>
        </w:rPr>
        <w:t>possible</w:t>
      </w:r>
      <w:r>
        <w:rPr>
          <w:rFonts w:ascii="Marianne Light" w:hAnsi="Marianne Light"/>
          <w:spacing w:val="-7"/>
        </w:rPr>
        <w:t xml:space="preserve"> </w:t>
      </w:r>
      <w:r>
        <w:rPr>
          <w:rFonts w:ascii="Marianne Light" w:hAnsi="Marianne Light"/>
        </w:rPr>
        <w:t>d’analyser.</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ce</w:t>
      </w:r>
      <w:r>
        <w:rPr>
          <w:rFonts w:ascii="Marianne Light" w:hAnsi="Marianne Light"/>
          <w:spacing w:val="-6"/>
        </w:rPr>
        <w:t xml:space="preserve"> </w:t>
      </w:r>
      <w:r>
        <w:rPr>
          <w:rFonts w:ascii="Marianne Light" w:hAnsi="Marianne Light"/>
        </w:rPr>
        <w:t>point</w:t>
      </w:r>
      <w:r>
        <w:rPr>
          <w:rFonts w:ascii="Marianne Light" w:hAnsi="Marianne Light"/>
          <w:spacing w:val="-7"/>
        </w:rPr>
        <w:t xml:space="preserve"> </w:t>
      </w:r>
      <w:r>
        <w:rPr>
          <w:rFonts w:ascii="Marianne Light" w:hAnsi="Marianne Light"/>
        </w:rPr>
        <w:t>de vue, les</w:t>
      </w:r>
      <w:r>
        <w:rPr>
          <w:rFonts w:ascii="Marianne Light" w:hAnsi="Marianne Light"/>
          <w:spacing w:val="40"/>
        </w:rPr>
        <w:t xml:space="preserve"> </w:t>
      </w:r>
      <w:r>
        <w:rPr>
          <w:rFonts w:ascii="Marianne Light" w:hAnsi="Marianne Light"/>
        </w:rPr>
        <w:t>questions signalétiques</w:t>
      </w:r>
      <w:r>
        <w:rPr>
          <w:rFonts w:ascii="Marianne Light" w:hAnsi="Marianne Light"/>
          <w:spacing w:val="40"/>
        </w:rPr>
        <w:t xml:space="preserve"> </w:t>
      </w:r>
      <w:r>
        <w:rPr>
          <w:rFonts w:ascii="Marianne Light" w:hAnsi="Marianne Light"/>
        </w:rPr>
        <w:t>proposées</w:t>
      </w:r>
      <w:r>
        <w:rPr>
          <w:rFonts w:ascii="Marianne Light" w:hAnsi="Marianne Light"/>
          <w:spacing w:val="40"/>
        </w:rPr>
        <w:t xml:space="preserve"> </w:t>
      </w:r>
      <w:r>
        <w:rPr>
          <w:rFonts w:ascii="Marianne Light" w:hAnsi="Marianne Light"/>
        </w:rPr>
        <w:t>dans certains questionnaires («</w:t>
      </w:r>
      <w:r>
        <w:rPr>
          <w:rFonts w:ascii="Marianne Light" w:hAnsi="Marianne Light"/>
          <w:spacing w:val="-2"/>
        </w:rPr>
        <w:t xml:space="preserve"> </w:t>
      </w:r>
      <w:r>
        <w:rPr>
          <w:rFonts w:ascii="Marianne Light" w:hAnsi="Marianne Light"/>
        </w:rPr>
        <w:t>titulaire d’une bourse</w:t>
      </w:r>
      <w:r>
        <w:rPr>
          <w:rFonts w:ascii="Marianne Light" w:hAnsi="Marianne Light"/>
          <w:spacing w:val="-2"/>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2"/>
        </w:rPr>
        <w:t xml:space="preserve"> </w:t>
      </w:r>
      <w:r>
        <w:rPr>
          <w:rFonts w:ascii="Marianne Light" w:hAnsi="Marianne Light"/>
        </w:rPr>
        <w:t>temps</w:t>
      </w:r>
      <w:r>
        <w:rPr>
          <w:rFonts w:ascii="Marianne Light" w:hAnsi="Marianne Light"/>
          <w:spacing w:val="40"/>
        </w:rPr>
        <w:t xml:space="preserve"> </w:t>
      </w:r>
      <w:r>
        <w:rPr>
          <w:rFonts w:ascii="Marianne Light" w:hAnsi="Marianne Light"/>
        </w:rPr>
        <w:t>de trajet</w:t>
      </w:r>
      <w:r>
        <w:rPr>
          <w:rFonts w:ascii="Marianne Light" w:hAnsi="Marianne Light"/>
          <w:spacing w:val="-1"/>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1"/>
        </w:rPr>
        <w:t xml:space="preserve"> </w:t>
      </w:r>
      <w:r>
        <w:rPr>
          <w:rFonts w:ascii="Marianne Light" w:hAnsi="Marianne Light"/>
        </w:rPr>
        <w:t>profession des parents</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sexe</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diplôme</w:t>
      </w:r>
      <w:r>
        <w:rPr>
          <w:rFonts w:ascii="Marianne Light" w:hAnsi="Marianne Light"/>
          <w:spacing w:val="-1"/>
        </w:rPr>
        <w:t xml:space="preserve"> </w:t>
      </w:r>
      <w:r>
        <w:rPr>
          <w:rFonts w:ascii="Marianne Light" w:hAnsi="Marianne Light"/>
        </w:rPr>
        <w:t>») peuvent contribuer à mieux comprendre le profil de ceux qui ont répondu à l’enquête et d’analyser ensuite les résultats à l’aune de ces éléments.</w:t>
      </w:r>
    </w:p>
    <w:p w:rsidR="00F34604" w:rsidRDefault="000F7EED">
      <w:pPr>
        <w:pStyle w:val="Corpsdetexte"/>
        <w:spacing w:before="119"/>
        <w:ind w:left="471" w:right="151"/>
        <w:jc w:val="both"/>
        <w:rPr>
          <w:rFonts w:ascii="Marianne Light" w:hAnsi="Marianne Light"/>
        </w:rPr>
      </w:pPr>
      <w:r>
        <w:rPr>
          <w:rFonts w:ascii="Marianne Light" w:hAnsi="Marianne Light"/>
        </w:rPr>
        <w:t>Pour optimiser le taux de réponse, il est possible d’organiser la passation des questionnaires à destination des élèves sur le temps d’école.</w:t>
      </w:r>
      <w:r>
        <w:rPr>
          <w:rFonts w:ascii="Marianne Light" w:hAnsi="Marianne Light"/>
          <w:spacing w:val="-1"/>
        </w:rPr>
        <w:t xml:space="preserve"> </w:t>
      </w:r>
      <w:r>
        <w:rPr>
          <w:rFonts w:ascii="Marianne Light" w:hAnsi="Marianne Light"/>
        </w:rPr>
        <w:t>On peut aussi privilégier une sous-population et cibler les relances en conséquence. Au collège par exemple, interroger un niveau de classe – comme les élèves de troisième – plutôt qu’un autre –</w:t>
      </w:r>
      <w:r>
        <w:rPr>
          <w:rFonts w:ascii="Marianne Light" w:hAnsi="Marianne Light"/>
          <w:spacing w:val="-2"/>
        </w:rPr>
        <w:t xml:space="preserve"> </w:t>
      </w:r>
      <w:r>
        <w:rPr>
          <w:rFonts w:ascii="Marianne Light" w:hAnsi="Marianne Light"/>
        </w:rPr>
        <w:t>comme les élèves de sixième, pour lesquels l’expérience dans l’établissement est toute récente – peut être un choix opéré par les équipes pédagogiques au démarrage de l’auto-évaluation.</w:t>
      </w:r>
    </w:p>
    <w:p w:rsidR="00F34604" w:rsidRDefault="00F34604">
      <w:pPr>
        <w:pStyle w:val="Corpsdetexte"/>
        <w:rPr>
          <w:rFonts w:ascii="Marianne Light"/>
          <w:sz w:val="30"/>
        </w:rPr>
      </w:pPr>
    </w:p>
    <w:p w:rsidR="00F34604" w:rsidRDefault="000F7EED">
      <w:pPr>
        <w:pStyle w:val="Corpsdetexte"/>
        <w:spacing w:before="251"/>
        <w:ind w:left="471"/>
        <w:jc w:val="both"/>
        <w:rPr>
          <w:rFonts w:ascii="Marianne Light"/>
        </w:rPr>
      </w:pPr>
      <w:r>
        <w:rPr>
          <w:noProof/>
          <w:lang w:eastAsia="fr-FR"/>
        </w:rPr>
        <mc:AlternateContent>
          <mc:Choice Requires="wps">
            <w:drawing>
              <wp:anchor distT="0" distB="0" distL="0" distR="0" simplePos="0" relativeHeight="487590912" behindDoc="1" locked="0" layoutInCell="1" allowOverlap="1">
                <wp:simplePos x="0" y="0"/>
                <wp:positionH relativeFrom="page">
                  <wp:posOffset>611009</wp:posOffset>
                </wp:positionH>
                <wp:positionV relativeFrom="paragraph">
                  <wp:posOffset>365880</wp:posOffset>
                </wp:positionV>
                <wp:extent cx="955929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6"/>
                              </a:moveTo>
                              <a:lnTo>
                                <a:pt x="9559290" y="0"/>
                              </a:lnTo>
                              <a:lnTo>
                                <a:pt x="0" y="0"/>
                              </a:lnTo>
                              <a:lnTo>
                                <a:pt x="0" y="6096"/>
                              </a:lnTo>
                              <a:lnTo>
                                <a:pt x="9559290" y="6096"/>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74CEB183" id="Graphic 31" o:spid="_x0000_s1026" style="position:absolute;margin-left:48.1pt;margin-top:28.8pt;width:752.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" path="m9559290,6096r,-6096l,,,6096r9559290,xe" fillcolor="#000091" stroked="f">
                <v:path arrowok="t"/>
                <w10:wrap type="topAndBottom" anchorx="page"/>
              </v:shape>
            </w:pict>
          </mc:Fallback>
        </mc:AlternateContent>
      </w:r>
      <w:r>
        <w:rPr>
          <w:rFonts w:ascii="Marianne Light"/>
          <w:color w:val="000091"/>
        </w:rPr>
        <w:t>Les</w:t>
      </w:r>
      <w:r>
        <w:rPr>
          <w:rFonts w:ascii="Marianne Light"/>
          <w:color w:val="000091"/>
          <w:spacing w:val="-12"/>
        </w:rPr>
        <w:t xml:space="preserve"> </w:t>
      </w:r>
      <w:r>
        <w:rPr>
          <w:rFonts w:ascii="Marianne Light"/>
          <w:color w:val="000091"/>
        </w:rPr>
        <w:t>outils</w:t>
      </w:r>
      <w:r>
        <w:rPr>
          <w:rFonts w:ascii="Marianne Light"/>
          <w:color w:val="000091"/>
          <w:spacing w:val="-12"/>
        </w:rPr>
        <w:t xml:space="preserve"> </w:t>
      </w:r>
      <w:r>
        <w:rPr>
          <w:rFonts w:ascii="Marianne Light"/>
          <w:color w:val="000091"/>
        </w:rPr>
        <w:t>de</w:t>
      </w:r>
      <w:r>
        <w:rPr>
          <w:rFonts w:ascii="Marianne Light"/>
          <w:color w:val="000091"/>
          <w:spacing w:val="-12"/>
        </w:rPr>
        <w:t xml:space="preserve"> </w:t>
      </w:r>
      <w:r>
        <w:rPr>
          <w:rFonts w:ascii="Marianne Light"/>
          <w:color w:val="000091"/>
          <w:spacing w:val="-2"/>
        </w:rPr>
        <w:t>passation</w:t>
      </w:r>
    </w:p>
    <w:p w:rsidR="00F34604" w:rsidRDefault="002301C9">
      <w:pPr>
        <w:pStyle w:val="Corpsdetexte"/>
        <w:spacing w:before="119"/>
        <w:ind w:left="472" w:right="150"/>
        <w:jc w:val="both"/>
        <w:rPr>
          <w:rFonts w:ascii="Marianne Light" w:hAnsi="Marianne Light"/>
        </w:rPr>
      </w:pPr>
      <w:ins w:id="4" w:author="VERONIQUE BOUSSARIE" w:date="2025-10-20T16:47:00Z">
        <w:r>
          <w:rPr>
            <w:rFonts w:ascii="Marianne Light" w:hAnsi="Marianne Light"/>
          </w:rPr>
          <w:t>Les lycée</w:t>
        </w:r>
        <w:r w:rsidR="00A2175A">
          <w:rPr>
            <w:rFonts w:ascii="Marianne Light" w:hAnsi="Marianne Light"/>
          </w:rPr>
          <w:t>s sont invités à s’informer auprès du référent académique « évaluation » des outils de sondage mis à disposition par leur rectorat.</w:t>
        </w:r>
      </w:ins>
      <w:del w:id="5" w:author="VERONIQUE BOUSSARIE" w:date="2025-10-20T16:47:00Z">
        <w:r w:rsidR="000F7EED" w:rsidDel="00A2175A">
          <w:rPr>
            <w:rFonts w:ascii="Marianne Light" w:hAnsi="Marianne Light"/>
          </w:rPr>
          <w:delText>Le</w:delText>
        </w:r>
        <w:r w:rsidR="000F7EED" w:rsidDel="00A2175A">
          <w:rPr>
            <w:rFonts w:ascii="Marianne Light" w:hAnsi="Marianne Light"/>
            <w:spacing w:val="-1"/>
          </w:rPr>
          <w:delText xml:space="preserve"> </w:delText>
        </w:r>
        <w:r w:rsidR="000F7EED" w:rsidDel="00A2175A">
          <w:rPr>
            <w:rFonts w:ascii="Marianne Light" w:hAnsi="Marianne Light"/>
          </w:rPr>
          <w:delText>ministère</w:delText>
        </w:r>
        <w:r w:rsidR="000F7EED" w:rsidDel="00A2175A">
          <w:rPr>
            <w:rFonts w:ascii="Marianne Light" w:hAnsi="Marianne Light"/>
            <w:spacing w:val="-2"/>
          </w:rPr>
          <w:delText xml:space="preserve"> </w:delText>
        </w:r>
        <w:r w:rsidR="000F7EED" w:rsidDel="00A2175A">
          <w:rPr>
            <w:rFonts w:ascii="Marianne Light" w:hAnsi="Marianne Light"/>
          </w:rPr>
          <w:delText>chargé</w:delText>
        </w:r>
        <w:r w:rsidR="000F7EED" w:rsidDel="00A2175A">
          <w:rPr>
            <w:rFonts w:ascii="Marianne Light" w:hAnsi="Marianne Light"/>
            <w:spacing w:val="-1"/>
          </w:rPr>
          <w:delText xml:space="preserve"> </w:delText>
        </w:r>
        <w:r w:rsidR="000F7EED" w:rsidDel="00A2175A">
          <w:rPr>
            <w:rFonts w:ascii="Marianne Light" w:hAnsi="Marianne Light"/>
          </w:rPr>
          <w:delText>de</w:delText>
        </w:r>
        <w:r w:rsidR="000F7EED" w:rsidDel="00A2175A">
          <w:rPr>
            <w:rFonts w:ascii="Marianne Light" w:hAnsi="Marianne Light"/>
            <w:spacing w:val="-2"/>
          </w:rPr>
          <w:delText xml:space="preserve"> </w:delText>
        </w:r>
        <w:r w:rsidR="000F7EED" w:rsidDel="00A2175A">
          <w:rPr>
            <w:rFonts w:ascii="Marianne Light" w:hAnsi="Marianne Light"/>
          </w:rPr>
          <w:delText>l’éducation</w:delText>
        </w:r>
        <w:r w:rsidR="000F7EED" w:rsidDel="00A2175A">
          <w:rPr>
            <w:rFonts w:ascii="Marianne Light" w:hAnsi="Marianne Light"/>
            <w:spacing w:val="-1"/>
          </w:rPr>
          <w:delText xml:space="preserve"> </w:delText>
        </w:r>
        <w:r w:rsidR="000F7EED" w:rsidDel="00A2175A">
          <w:rPr>
            <w:rFonts w:ascii="Marianne Light" w:hAnsi="Marianne Light"/>
          </w:rPr>
          <w:delText>met</w:delText>
        </w:r>
        <w:r w:rsidR="000F7EED" w:rsidDel="00A2175A">
          <w:rPr>
            <w:rFonts w:ascii="Marianne Light" w:hAnsi="Marianne Light"/>
            <w:spacing w:val="-2"/>
          </w:rPr>
          <w:delText xml:space="preserve"> </w:delText>
        </w:r>
        <w:r w:rsidR="000F7EED" w:rsidDel="00A2175A">
          <w:rPr>
            <w:rFonts w:ascii="Marianne Light" w:hAnsi="Marianne Light"/>
          </w:rPr>
          <w:delText>en</w:delText>
        </w:r>
        <w:r w:rsidR="000F7EED" w:rsidDel="00A2175A">
          <w:rPr>
            <w:rFonts w:ascii="Marianne Light" w:hAnsi="Marianne Light"/>
            <w:spacing w:val="-1"/>
          </w:rPr>
          <w:delText xml:space="preserve"> </w:delText>
        </w:r>
        <w:r w:rsidR="000F7EED" w:rsidDel="00A2175A">
          <w:rPr>
            <w:rFonts w:ascii="Marianne Light" w:hAnsi="Marianne Light"/>
          </w:rPr>
          <w:delText>œuvre</w:delText>
        </w:r>
        <w:r w:rsidR="000F7EED" w:rsidDel="00A2175A">
          <w:rPr>
            <w:rFonts w:ascii="Marianne Light" w:hAnsi="Marianne Light"/>
            <w:spacing w:val="-2"/>
          </w:rPr>
          <w:delText xml:space="preserve"> </w:delText>
        </w:r>
        <w:r w:rsidR="000F7EED" w:rsidDel="00A2175A">
          <w:rPr>
            <w:rFonts w:ascii="Marianne Light" w:hAnsi="Marianne Light"/>
          </w:rPr>
          <w:delText>à partir</w:delText>
        </w:r>
        <w:r w:rsidR="000F7EED" w:rsidDel="00A2175A">
          <w:rPr>
            <w:rFonts w:ascii="Marianne Light" w:hAnsi="Marianne Light"/>
            <w:spacing w:val="-2"/>
          </w:rPr>
          <w:delText xml:space="preserve"> </w:delText>
        </w:r>
        <w:r w:rsidR="000F7EED" w:rsidDel="00A2175A">
          <w:rPr>
            <w:rFonts w:ascii="Marianne Light" w:hAnsi="Marianne Light"/>
          </w:rPr>
          <w:delText>de cette</w:delText>
        </w:r>
        <w:r w:rsidR="000F7EED" w:rsidDel="00A2175A">
          <w:rPr>
            <w:rFonts w:ascii="Marianne Light" w:hAnsi="Marianne Light"/>
            <w:spacing w:val="-2"/>
          </w:rPr>
          <w:delText xml:space="preserve"> </w:delText>
        </w:r>
        <w:r w:rsidR="000F7EED" w:rsidDel="00A2175A">
          <w:rPr>
            <w:rFonts w:ascii="Marianne Light" w:hAnsi="Marianne Light"/>
          </w:rPr>
          <w:delText>rentrée</w:delText>
        </w:r>
        <w:r w:rsidR="000F7EED" w:rsidDel="00A2175A">
          <w:rPr>
            <w:rFonts w:ascii="Marianne Light" w:hAnsi="Marianne Light"/>
            <w:spacing w:val="-2"/>
          </w:rPr>
          <w:delText xml:space="preserve"> </w:delText>
        </w:r>
        <w:r w:rsidR="000F7EED" w:rsidDel="00A2175A">
          <w:rPr>
            <w:rFonts w:ascii="Marianne Light" w:hAnsi="Marianne Light"/>
          </w:rPr>
          <w:delText>l’outil</w:delText>
        </w:r>
        <w:r w:rsidR="000F7EED" w:rsidDel="00A2175A">
          <w:rPr>
            <w:rFonts w:ascii="Marianne Light" w:hAnsi="Marianne Light"/>
            <w:spacing w:val="-1"/>
          </w:rPr>
          <w:delText xml:space="preserve"> </w:delText>
        </w:r>
        <w:r w:rsidR="000F7EED" w:rsidDel="00A2175A">
          <w:rPr>
            <w:rFonts w:ascii="Marianne Light" w:hAnsi="Marianne Light"/>
          </w:rPr>
          <w:delText>Voxco</w:delText>
        </w:r>
        <w:r w:rsidR="000F7EED" w:rsidDel="00A2175A">
          <w:rPr>
            <w:rFonts w:ascii="Marianne Light" w:hAnsi="Marianne Light"/>
            <w:spacing w:val="-2"/>
          </w:rPr>
          <w:delText xml:space="preserve"> </w:delText>
        </w:r>
        <w:r w:rsidR="000F7EED" w:rsidDel="00A2175A">
          <w:rPr>
            <w:rFonts w:ascii="Marianne Light" w:hAnsi="Marianne Light"/>
          </w:rPr>
          <w:delText>dans lequel</w:delText>
        </w:r>
        <w:r w:rsidR="000F7EED" w:rsidDel="00A2175A">
          <w:rPr>
            <w:rFonts w:ascii="Marianne Light" w:hAnsi="Marianne Light"/>
            <w:spacing w:val="-2"/>
          </w:rPr>
          <w:delText xml:space="preserve"> </w:delText>
        </w:r>
        <w:r w:rsidR="000F7EED" w:rsidDel="00A2175A">
          <w:rPr>
            <w:rFonts w:ascii="Marianne Light" w:hAnsi="Marianne Light"/>
          </w:rPr>
          <w:delText>les questionnaires</w:delText>
        </w:r>
        <w:r w:rsidR="000F7EED" w:rsidDel="00A2175A">
          <w:rPr>
            <w:rFonts w:ascii="Marianne Light" w:hAnsi="Marianne Light"/>
            <w:spacing w:val="-2"/>
          </w:rPr>
          <w:delText xml:space="preserve"> </w:delText>
        </w:r>
        <w:r w:rsidR="000F7EED" w:rsidDel="00A2175A">
          <w:rPr>
            <w:rFonts w:ascii="Marianne Light" w:hAnsi="Marianne Light"/>
          </w:rPr>
          <w:delText>sont</w:delText>
        </w:r>
        <w:r w:rsidR="000F7EED" w:rsidDel="00A2175A">
          <w:rPr>
            <w:rFonts w:ascii="Marianne Light" w:hAnsi="Marianne Light"/>
            <w:spacing w:val="-1"/>
          </w:rPr>
          <w:delText xml:space="preserve"> </w:delText>
        </w:r>
        <w:r w:rsidR="000F7EED" w:rsidDel="00A2175A">
          <w:rPr>
            <w:rFonts w:ascii="Marianne Light" w:hAnsi="Marianne Light"/>
          </w:rPr>
          <w:delText>pré-chargés</w:delText>
        </w:r>
        <w:r w:rsidR="000F7EED" w:rsidDel="00A2175A">
          <w:rPr>
            <w:rFonts w:ascii="Marianne Light" w:hAnsi="Marianne Light"/>
            <w:spacing w:val="-2"/>
          </w:rPr>
          <w:delText xml:space="preserve"> </w:delText>
        </w:r>
        <w:r w:rsidR="000F7EED" w:rsidDel="00A2175A">
          <w:rPr>
            <w:rFonts w:ascii="Marianne Light" w:hAnsi="Marianne Light"/>
          </w:rPr>
          <w:delText>par</w:delText>
        </w:r>
        <w:r w:rsidR="000F7EED" w:rsidDel="00A2175A">
          <w:rPr>
            <w:rFonts w:ascii="Marianne Light" w:hAnsi="Marianne Light"/>
            <w:spacing w:val="-1"/>
          </w:rPr>
          <w:delText xml:space="preserve"> </w:delText>
        </w:r>
        <w:r w:rsidR="000F7EED" w:rsidDel="00A2175A">
          <w:rPr>
            <w:rFonts w:ascii="Marianne Light" w:hAnsi="Marianne Light"/>
          </w:rPr>
          <w:delText>le CEE.</w:delText>
        </w:r>
        <w:r w:rsidR="000F7EED" w:rsidDel="00A2175A">
          <w:rPr>
            <w:rFonts w:ascii="Marianne Light" w:hAnsi="Marianne Light"/>
            <w:spacing w:val="-2"/>
          </w:rPr>
          <w:delText xml:space="preserve"> </w:delText>
        </w:r>
        <w:r w:rsidR="000F7EED" w:rsidDel="00A2175A">
          <w:rPr>
            <w:rFonts w:ascii="Marianne Light" w:hAnsi="Marianne Light"/>
          </w:rPr>
          <w:delText>Leur</w:delText>
        </w:r>
        <w:r w:rsidR="000F7EED" w:rsidDel="00A2175A">
          <w:rPr>
            <w:rFonts w:ascii="Marianne Light" w:hAnsi="Marianne Light"/>
            <w:spacing w:val="-2"/>
          </w:rPr>
          <w:delText xml:space="preserve"> </w:delText>
        </w:r>
        <w:r w:rsidR="000F7EED" w:rsidDel="00A2175A">
          <w:rPr>
            <w:rFonts w:ascii="Marianne Light" w:hAnsi="Marianne Light"/>
          </w:rPr>
          <w:delText>prise</w:delText>
        </w:r>
        <w:r w:rsidR="000F7EED" w:rsidDel="00A2175A">
          <w:rPr>
            <w:rFonts w:ascii="Marianne Light" w:hAnsi="Marianne Light"/>
            <w:spacing w:val="-2"/>
          </w:rPr>
          <w:delText xml:space="preserve"> </w:delText>
        </w:r>
        <w:r w:rsidR="000F7EED" w:rsidDel="00A2175A">
          <w:rPr>
            <w:rFonts w:ascii="Marianne Light" w:hAnsi="Marianne Light"/>
          </w:rPr>
          <w:delText>en</w:delText>
        </w:r>
        <w:r w:rsidR="000F7EED" w:rsidDel="00A2175A">
          <w:rPr>
            <w:rFonts w:ascii="Marianne Light" w:hAnsi="Marianne Light"/>
            <w:spacing w:val="-2"/>
          </w:rPr>
          <w:delText xml:space="preserve"> </w:delText>
        </w:r>
        <w:r w:rsidR="000F7EED" w:rsidDel="00A2175A">
          <w:rPr>
            <w:rFonts w:ascii="Marianne Light" w:hAnsi="Marianne Light"/>
          </w:rPr>
          <w:delText>main,</w:delText>
        </w:r>
        <w:r w:rsidR="000F7EED" w:rsidDel="00A2175A">
          <w:rPr>
            <w:rFonts w:ascii="Marianne Light" w:hAnsi="Marianne Light"/>
            <w:spacing w:val="-2"/>
          </w:rPr>
          <w:delText xml:space="preserve"> </w:delText>
        </w:r>
        <w:r w:rsidR="000F7EED" w:rsidDel="00A2175A">
          <w:rPr>
            <w:rFonts w:ascii="Marianne Light" w:hAnsi="Marianne Light"/>
          </w:rPr>
          <w:delText>leur</w:delText>
        </w:r>
        <w:r w:rsidR="000F7EED" w:rsidDel="00A2175A">
          <w:rPr>
            <w:rFonts w:ascii="Marianne Light" w:hAnsi="Marianne Light"/>
            <w:spacing w:val="-2"/>
          </w:rPr>
          <w:delText xml:space="preserve"> </w:delText>
        </w:r>
        <w:r w:rsidR="000F7EED" w:rsidDel="00A2175A">
          <w:rPr>
            <w:rFonts w:ascii="Marianne Light" w:hAnsi="Marianne Light"/>
          </w:rPr>
          <w:delText>ajustement</w:delText>
        </w:r>
        <w:r w:rsidR="000F7EED" w:rsidDel="00A2175A">
          <w:rPr>
            <w:rFonts w:ascii="Marianne Light" w:hAnsi="Marianne Light"/>
            <w:spacing w:val="-2"/>
          </w:rPr>
          <w:delText xml:space="preserve"> </w:delText>
        </w:r>
        <w:r w:rsidR="000F7EED" w:rsidDel="00A2175A">
          <w:rPr>
            <w:rFonts w:ascii="Marianne Light" w:hAnsi="Marianne Light"/>
          </w:rPr>
          <w:delText>et</w:delText>
        </w:r>
        <w:r w:rsidR="000F7EED" w:rsidDel="00A2175A">
          <w:rPr>
            <w:rFonts w:ascii="Marianne Light" w:hAnsi="Marianne Light"/>
            <w:spacing w:val="-2"/>
          </w:rPr>
          <w:delText xml:space="preserve"> </w:delText>
        </w:r>
        <w:r w:rsidR="000F7EED" w:rsidDel="00A2175A">
          <w:rPr>
            <w:rFonts w:ascii="Marianne Light" w:hAnsi="Marianne Light"/>
          </w:rPr>
          <w:delText>leur</w:delText>
        </w:r>
        <w:r w:rsidR="000F7EED" w:rsidDel="00A2175A">
          <w:rPr>
            <w:rFonts w:ascii="Marianne Light" w:hAnsi="Marianne Light"/>
            <w:spacing w:val="-2"/>
          </w:rPr>
          <w:delText xml:space="preserve"> </w:delText>
        </w:r>
        <w:r w:rsidR="000F7EED" w:rsidDel="00A2175A">
          <w:rPr>
            <w:rFonts w:ascii="Marianne Light" w:hAnsi="Marianne Light"/>
          </w:rPr>
          <w:delText>exploitation</w:delText>
        </w:r>
        <w:r w:rsidR="000F7EED" w:rsidDel="00A2175A">
          <w:rPr>
            <w:rFonts w:ascii="Marianne Light" w:hAnsi="Marianne Light"/>
            <w:spacing w:val="-2"/>
          </w:rPr>
          <w:delText xml:space="preserve"> </w:delText>
        </w:r>
        <w:r w:rsidR="000F7EED" w:rsidDel="00A2175A">
          <w:rPr>
            <w:rFonts w:ascii="Marianne Light" w:hAnsi="Marianne Light"/>
          </w:rPr>
          <w:delText>s’en</w:delText>
        </w:r>
        <w:r w:rsidR="000F7EED" w:rsidDel="00A2175A">
          <w:rPr>
            <w:rFonts w:ascii="Marianne Light" w:hAnsi="Marianne Light"/>
            <w:spacing w:val="-2"/>
          </w:rPr>
          <w:delText xml:space="preserve"> </w:delText>
        </w:r>
        <w:r w:rsidR="000F7EED" w:rsidDel="00A2175A">
          <w:rPr>
            <w:rFonts w:ascii="Marianne Light" w:hAnsi="Marianne Light"/>
          </w:rPr>
          <w:delText>trouvent</w:delText>
        </w:r>
        <w:r w:rsidR="000F7EED" w:rsidDel="00A2175A">
          <w:rPr>
            <w:rFonts w:ascii="Marianne Light" w:hAnsi="Marianne Light"/>
            <w:spacing w:val="-2"/>
          </w:rPr>
          <w:delText xml:space="preserve"> </w:delText>
        </w:r>
        <w:r w:rsidR="000F7EED" w:rsidDel="00A2175A">
          <w:rPr>
            <w:rFonts w:ascii="Marianne Light" w:hAnsi="Marianne Light"/>
          </w:rPr>
          <w:delText>ainsi simplifiés. Les</w:delText>
        </w:r>
        <w:r w:rsidR="000F7EED" w:rsidDel="00A2175A">
          <w:rPr>
            <w:rFonts w:ascii="Marianne Light" w:hAnsi="Marianne Light"/>
            <w:spacing w:val="-2"/>
          </w:rPr>
          <w:delText xml:space="preserve"> </w:delText>
        </w:r>
        <w:r w:rsidR="000F7EED" w:rsidDel="00A2175A">
          <w:rPr>
            <w:rFonts w:ascii="Marianne Light" w:hAnsi="Marianne Light"/>
          </w:rPr>
          <w:delText>outils</w:delText>
        </w:r>
        <w:r w:rsidR="000F7EED" w:rsidDel="00A2175A">
          <w:rPr>
            <w:rFonts w:ascii="Marianne Light" w:hAnsi="Marianne Light"/>
            <w:spacing w:val="-2"/>
          </w:rPr>
          <w:delText xml:space="preserve"> </w:delText>
        </w:r>
        <w:r w:rsidR="000F7EED" w:rsidDel="00A2175A">
          <w:rPr>
            <w:rFonts w:ascii="Marianne Light" w:hAnsi="Marianne Light"/>
          </w:rPr>
          <w:delText>habituels</w:delText>
        </w:r>
        <w:r w:rsidR="000F7EED" w:rsidDel="00A2175A">
          <w:rPr>
            <w:rFonts w:ascii="Marianne Light" w:hAnsi="Marianne Light"/>
            <w:spacing w:val="-2"/>
          </w:rPr>
          <w:delText xml:space="preserve"> </w:delText>
        </w:r>
        <w:r w:rsidR="000F7EED" w:rsidDel="00A2175A">
          <w:rPr>
            <w:rFonts w:ascii="Marianne Light" w:hAnsi="Marianne Light"/>
          </w:rPr>
          <w:delText>de</w:delText>
        </w:r>
        <w:r w:rsidR="000F7EED" w:rsidDel="00A2175A">
          <w:rPr>
            <w:rFonts w:ascii="Marianne Light" w:hAnsi="Marianne Light"/>
            <w:spacing w:val="-2"/>
          </w:rPr>
          <w:delText xml:space="preserve"> </w:delText>
        </w:r>
        <w:r w:rsidR="000F7EED" w:rsidDel="00A2175A">
          <w:rPr>
            <w:rFonts w:ascii="Marianne Light" w:hAnsi="Marianne Light"/>
          </w:rPr>
          <w:delText>gestion</w:delText>
        </w:r>
        <w:r w:rsidR="000F7EED" w:rsidDel="00A2175A">
          <w:rPr>
            <w:rFonts w:ascii="Marianne Light" w:hAnsi="Marianne Light"/>
            <w:spacing w:val="-2"/>
          </w:rPr>
          <w:delText xml:space="preserve"> </w:delText>
        </w:r>
        <w:r w:rsidR="000F7EED" w:rsidDel="00A2175A">
          <w:rPr>
            <w:rFonts w:ascii="Marianne Light" w:hAnsi="Marianne Light"/>
          </w:rPr>
          <w:delText>de</w:delText>
        </w:r>
        <w:r w:rsidR="000F7EED" w:rsidDel="00A2175A">
          <w:rPr>
            <w:rFonts w:ascii="Marianne Light" w:hAnsi="Marianne Light"/>
            <w:spacing w:val="-2"/>
          </w:rPr>
          <w:delText xml:space="preserve"> </w:delText>
        </w:r>
        <w:r w:rsidR="000F7EED" w:rsidDel="00A2175A">
          <w:rPr>
            <w:rFonts w:ascii="Marianne Light" w:hAnsi="Marianne Light"/>
          </w:rPr>
          <w:delText>l’emploi</w:delText>
        </w:r>
        <w:r w:rsidR="000F7EED" w:rsidDel="00A2175A">
          <w:rPr>
            <w:rFonts w:ascii="Marianne Light" w:hAnsi="Marianne Light"/>
            <w:spacing w:val="-2"/>
          </w:rPr>
          <w:delText xml:space="preserve"> </w:delText>
        </w:r>
        <w:r w:rsidR="000F7EED" w:rsidDel="00A2175A">
          <w:rPr>
            <w:rFonts w:ascii="Marianne Light" w:hAnsi="Marianne Light"/>
          </w:rPr>
          <w:delText>du</w:delText>
        </w:r>
        <w:r w:rsidR="000F7EED" w:rsidDel="00A2175A">
          <w:rPr>
            <w:rFonts w:ascii="Marianne Light" w:hAnsi="Marianne Light"/>
            <w:spacing w:val="-1"/>
          </w:rPr>
          <w:delText xml:space="preserve"> </w:delText>
        </w:r>
        <w:r w:rsidR="000F7EED" w:rsidDel="00A2175A">
          <w:rPr>
            <w:rFonts w:ascii="Marianne Light" w:hAnsi="Marianne Light"/>
          </w:rPr>
          <w:delText>temps et de la vie scolaire disposent par ailleurs souvent d’outils de sondage performants ; les questionnaires du CEE y seront téléchargeables.</w:delText>
        </w:r>
      </w:del>
    </w:p>
    <w:p w:rsidR="00F34604" w:rsidRDefault="000F7EED">
      <w:pPr>
        <w:pStyle w:val="Corpsdetexte"/>
        <w:spacing w:before="2"/>
        <w:rPr>
          <w:rFonts w:ascii="Marianne Light"/>
          <w:sz w:val="29"/>
        </w:rPr>
      </w:pPr>
      <w:r>
        <w:rPr>
          <w:noProof/>
          <w:lang w:eastAsia="fr-FR"/>
        </w:rPr>
        <mc:AlternateContent>
          <mc:Choice Requires="wps">
            <w:drawing>
              <wp:anchor distT="0" distB="0" distL="0" distR="0" simplePos="0" relativeHeight="487591424" behindDoc="1" locked="0" layoutInCell="1" allowOverlap="1">
                <wp:simplePos x="0" y="0"/>
                <wp:positionH relativeFrom="page">
                  <wp:posOffset>630059</wp:posOffset>
                </wp:positionH>
                <wp:positionV relativeFrom="paragraph">
                  <wp:posOffset>272021</wp:posOffset>
                </wp:positionV>
                <wp:extent cx="1828800" cy="1016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800" y="9905"/>
                              </a:moveTo>
                              <a:lnTo>
                                <a:pt x="1828800" y="0"/>
                              </a:lnTo>
                              <a:lnTo>
                                <a:pt x="0" y="0"/>
                              </a:lnTo>
                              <a:lnTo>
                                <a:pt x="0" y="9905"/>
                              </a:lnTo>
                              <a:lnTo>
                                <a:pt x="1828800" y="990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21533" id="Graphic 32" o:spid="_x0000_s1026" style="position:absolute;margin-left:49.6pt;margin-top:21.4pt;width:2in;height:.8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" path="m1828800,9905r,-9905l,,,9905r1828800,xe" fillcolor="black" stroked="f">
                <v:path arrowok="t"/>
                <w10:wrap type="topAndBottom" anchorx="page"/>
              </v:shape>
            </w:pict>
          </mc:Fallback>
        </mc:AlternateContent>
      </w:r>
    </w:p>
    <w:p w:rsidR="00F34604" w:rsidRDefault="000F7EED">
      <w:pPr>
        <w:spacing w:before="108"/>
        <w:ind w:left="472" w:hanging="1"/>
        <w:rPr>
          <w:rFonts w:ascii="Marianne Light" w:hAnsi="Marianne Light"/>
          <w:sz w:val="20"/>
        </w:rPr>
      </w:pPr>
      <w:r>
        <w:rPr>
          <w:rFonts w:ascii="Marianne Light" w:hAnsi="Marianne Light"/>
          <w:position w:val="7"/>
          <w:sz w:val="12"/>
        </w:rPr>
        <w:t>1</w:t>
      </w:r>
      <w:r>
        <w:rPr>
          <w:rFonts w:ascii="Marianne Light" w:hAnsi="Marianne Light"/>
          <w:spacing w:val="40"/>
          <w:position w:val="7"/>
          <w:sz w:val="12"/>
        </w:rPr>
        <w:t xml:space="preserve"> </w:t>
      </w:r>
      <w:r>
        <w:rPr>
          <w:rFonts w:ascii="Marianne Light" w:hAnsi="Marianne Light"/>
          <w:sz w:val="20"/>
        </w:rPr>
        <w:t>Pour</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personnels,</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questionnaires</w:t>
      </w:r>
      <w:r>
        <w:rPr>
          <w:rFonts w:ascii="Marianne Light" w:hAnsi="Marianne Light"/>
          <w:spacing w:val="21"/>
          <w:sz w:val="20"/>
        </w:rPr>
        <w:t xml:space="preserve"> </w:t>
      </w:r>
      <w:r>
        <w:rPr>
          <w:rFonts w:ascii="Marianne Light" w:hAnsi="Marianne Light"/>
          <w:sz w:val="20"/>
        </w:rPr>
        <w:t>proposés</w:t>
      </w:r>
      <w:r>
        <w:rPr>
          <w:rFonts w:ascii="Marianne Light" w:hAnsi="Marianne Light"/>
          <w:spacing w:val="21"/>
          <w:sz w:val="20"/>
        </w:rPr>
        <w:t xml:space="preserve"> </w:t>
      </w:r>
      <w:r>
        <w:rPr>
          <w:rFonts w:ascii="Marianne Light" w:hAnsi="Marianne Light"/>
          <w:sz w:val="20"/>
        </w:rPr>
        <w:t>incluent</w:t>
      </w:r>
      <w:r>
        <w:rPr>
          <w:rFonts w:ascii="Marianne Light" w:hAnsi="Marianne Light"/>
          <w:spacing w:val="21"/>
          <w:sz w:val="20"/>
        </w:rPr>
        <w:t xml:space="preserve"> </w:t>
      </w:r>
      <w:r>
        <w:rPr>
          <w:rFonts w:ascii="Marianne Light" w:hAnsi="Marianne Light"/>
          <w:sz w:val="20"/>
        </w:rPr>
        <w:t>des</w:t>
      </w:r>
      <w:r>
        <w:rPr>
          <w:rFonts w:ascii="Marianne Light" w:hAnsi="Marianne Light"/>
          <w:spacing w:val="21"/>
          <w:sz w:val="20"/>
        </w:rPr>
        <w:t xml:space="preserve"> </w:t>
      </w:r>
      <w:r>
        <w:rPr>
          <w:rFonts w:ascii="Marianne Light" w:hAnsi="Marianne Light"/>
          <w:sz w:val="20"/>
        </w:rPr>
        <w:t>questions</w:t>
      </w:r>
      <w:r>
        <w:rPr>
          <w:rFonts w:ascii="Marianne Light" w:hAnsi="Marianne Light"/>
          <w:spacing w:val="21"/>
          <w:sz w:val="20"/>
        </w:rPr>
        <w:t xml:space="preserve"> </w:t>
      </w:r>
      <w:r>
        <w:rPr>
          <w:rFonts w:ascii="Marianne Light" w:hAnsi="Marianne Light"/>
          <w:sz w:val="20"/>
        </w:rPr>
        <w:t>déjà</w:t>
      </w:r>
      <w:r>
        <w:rPr>
          <w:rFonts w:ascii="Marianne Light" w:hAnsi="Marianne Light"/>
          <w:spacing w:val="21"/>
          <w:sz w:val="20"/>
        </w:rPr>
        <w:t xml:space="preserve"> </w:t>
      </w:r>
      <w:r>
        <w:rPr>
          <w:rFonts w:ascii="Marianne Light" w:hAnsi="Marianne Light"/>
          <w:sz w:val="20"/>
        </w:rPr>
        <w:t>rédigées</w:t>
      </w:r>
      <w:r>
        <w:rPr>
          <w:rFonts w:ascii="Marianne Light" w:hAnsi="Marianne Light"/>
          <w:spacing w:val="22"/>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le</w:t>
      </w:r>
      <w:r>
        <w:rPr>
          <w:rFonts w:ascii="Marianne Light" w:hAnsi="Marianne Light"/>
          <w:spacing w:val="21"/>
          <w:sz w:val="20"/>
        </w:rPr>
        <w:t xml:space="preserve"> </w:t>
      </w:r>
      <w:r>
        <w:rPr>
          <w:rFonts w:ascii="Marianne Light" w:hAnsi="Marianne Light"/>
          <w:sz w:val="20"/>
        </w:rPr>
        <w:t>CEE</w:t>
      </w:r>
      <w:r>
        <w:rPr>
          <w:rFonts w:ascii="Marianne Light" w:hAnsi="Marianne Light"/>
          <w:spacing w:val="21"/>
          <w:sz w:val="20"/>
        </w:rPr>
        <w:t xml:space="preserve"> </w:t>
      </w:r>
      <w:r>
        <w:rPr>
          <w:rFonts w:ascii="Marianne Light" w:hAnsi="Marianne Light"/>
          <w:sz w:val="20"/>
        </w:rPr>
        <w:t>mais</w:t>
      </w:r>
      <w:r>
        <w:rPr>
          <w:rFonts w:ascii="Marianne Light" w:hAnsi="Marianne Light"/>
          <w:spacing w:val="21"/>
          <w:sz w:val="20"/>
        </w:rPr>
        <w:t xml:space="preserve"> </w:t>
      </w:r>
      <w:r>
        <w:rPr>
          <w:rFonts w:ascii="Marianne Light" w:hAnsi="Marianne Light"/>
          <w:sz w:val="20"/>
        </w:rPr>
        <w:t>qui,</w:t>
      </w:r>
      <w:r>
        <w:rPr>
          <w:rFonts w:ascii="Marianne Light" w:hAnsi="Marianne Light"/>
          <w:spacing w:val="21"/>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défaut,</w:t>
      </w:r>
      <w:r>
        <w:rPr>
          <w:rFonts w:ascii="Marianne Light" w:hAnsi="Marianne Light"/>
          <w:spacing w:val="20"/>
          <w:sz w:val="20"/>
        </w:rPr>
        <w:t xml:space="preserve"> </w:t>
      </w:r>
      <w:r>
        <w:rPr>
          <w:rFonts w:ascii="Marianne Light" w:hAnsi="Marianne Light"/>
          <w:sz w:val="20"/>
        </w:rPr>
        <w:t>ne</w:t>
      </w:r>
      <w:r>
        <w:rPr>
          <w:rFonts w:ascii="Marianne Light" w:hAnsi="Marianne Light"/>
          <w:spacing w:val="21"/>
          <w:sz w:val="20"/>
        </w:rPr>
        <w:t xml:space="preserve"> </w:t>
      </w:r>
      <w:r>
        <w:rPr>
          <w:rFonts w:ascii="Marianne Light" w:hAnsi="Marianne Light"/>
          <w:sz w:val="20"/>
        </w:rPr>
        <w:t>sont</w:t>
      </w:r>
      <w:r>
        <w:rPr>
          <w:rFonts w:ascii="Marianne Light" w:hAnsi="Marianne Light"/>
          <w:spacing w:val="22"/>
          <w:sz w:val="20"/>
        </w:rPr>
        <w:t xml:space="preserve"> </w:t>
      </w:r>
      <w:r>
        <w:rPr>
          <w:rFonts w:ascii="Marianne Light" w:hAnsi="Marianne Light"/>
          <w:sz w:val="20"/>
        </w:rPr>
        <w:t>pas</w:t>
      </w:r>
      <w:r>
        <w:rPr>
          <w:rFonts w:ascii="Marianne Light" w:hAnsi="Marianne Light"/>
          <w:spacing w:val="20"/>
          <w:sz w:val="20"/>
        </w:rPr>
        <w:t xml:space="preserve"> </w:t>
      </w:r>
      <w:r>
        <w:rPr>
          <w:rFonts w:ascii="Marianne Light" w:hAnsi="Marianne Light"/>
          <w:sz w:val="20"/>
        </w:rPr>
        <w:t>activées.</w:t>
      </w:r>
      <w:r>
        <w:rPr>
          <w:rFonts w:ascii="Marianne Light" w:hAnsi="Marianne Light"/>
          <w:spacing w:val="21"/>
          <w:sz w:val="20"/>
        </w:rPr>
        <w:t xml:space="preserve"> </w:t>
      </w:r>
      <w:r>
        <w:rPr>
          <w:rFonts w:ascii="Marianne Light" w:hAnsi="Marianne Light"/>
          <w:sz w:val="20"/>
        </w:rPr>
        <w:t>L’école</w:t>
      </w:r>
      <w:r>
        <w:rPr>
          <w:rFonts w:ascii="Marianne Light" w:hAnsi="Marianne Light"/>
          <w:spacing w:val="20"/>
          <w:sz w:val="20"/>
        </w:rPr>
        <w:t xml:space="preserve"> </w:t>
      </w:r>
      <w:r>
        <w:rPr>
          <w:rFonts w:ascii="Marianne Light" w:hAnsi="Marianne Light"/>
          <w:sz w:val="20"/>
        </w:rPr>
        <w:t>ou l’établissement peut ainsi décider de les ajouter lorsque les thématiques développées répondent à ses préoccupations.</w:t>
      </w:r>
    </w:p>
    <w:p w:rsidR="00F34604" w:rsidRDefault="00F34604">
      <w:pPr>
        <w:rPr>
          <w:rFonts w:ascii="Marianne Light" w:hAnsi="Marianne Light"/>
          <w:sz w:val="20"/>
        </w:rPr>
        <w:sectPr w:rsidR="00F34604">
          <w:pgSz w:w="16840" w:h="11910" w:orient="landscape"/>
          <w:pgMar w:top="1280" w:right="700" w:bottom="760" w:left="520" w:header="709" w:footer="565" w:gutter="0"/>
          <w:cols w:space="720"/>
        </w:sectPr>
      </w:pPr>
    </w:p>
    <w:p w:rsidR="00F34604" w:rsidRDefault="000F7EED">
      <w:pPr>
        <w:pStyle w:val="Corpsdetexte"/>
        <w:spacing w:before="14"/>
        <w:ind w:left="471" w:right="151"/>
        <w:jc w:val="both"/>
        <w:rPr>
          <w:rFonts w:ascii="Marianne Light" w:hAnsi="Marianne Light"/>
        </w:rPr>
      </w:pPr>
      <w:r>
        <w:rPr>
          <w:rFonts w:ascii="Marianne Light" w:hAnsi="Marianne Light"/>
        </w:rPr>
        <w:lastRenderedPageBreak/>
        <w:t>L’un</w:t>
      </w:r>
      <w:r>
        <w:rPr>
          <w:rFonts w:ascii="Marianne Light" w:hAnsi="Marianne Light"/>
          <w:spacing w:val="-8"/>
        </w:rPr>
        <w:t xml:space="preserve"> </w:t>
      </w:r>
      <w:r>
        <w:rPr>
          <w:rFonts w:ascii="Marianne Light" w:hAnsi="Marianne Light"/>
        </w:rPr>
        <w:t>des</w:t>
      </w:r>
      <w:r>
        <w:rPr>
          <w:rFonts w:ascii="Marianne Light" w:hAnsi="Marianne Light"/>
          <w:spacing w:val="-6"/>
        </w:rPr>
        <w:t xml:space="preserve"> </w:t>
      </w:r>
      <w:r>
        <w:rPr>
          <w:rFonts w:ascii="Marianne Light" w:hAnsi="Marianne Light"/>
        </w:rPr>
        <w:t>intérêts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del w:id="6" w:author="VERONIQUE BOUSSARIE" w:date="2025-10-20T16:47:00Z">
        <w:r w:rsidDel="00A2175A">
          <w:rPr>
            <w:rFonts w:ascii="Marianne Light" w:hAnsi="Marianne Light"/>
          </w:rPr>
          <w:delText>l’outil</w:delText>
        </w:r>
        <w:r w:rsidDel="00A2175A">
          <w:rPr>
            <w:rFonts w:ascii="Marianne Light" w:hAnsi="Marianne Light"/>
            <w:spacing w:val="-8"/>
          </w:rPr>
          <w:delText xml:space="preserve"> </w:delText>
        </w:r>
        <w:r w:rsidDel="00A2175A">
          <w:rPr>
            <w:rFonts w:ascii="Marianne Light" w:hAnsi="Marianne Light"/>
          </w:rPr>
          <w:delText>Voxco</w:delText>
        </w:r>
        <w:r w:rsidDel="00A2175A">
          <w:rPr>
            <w:rFonts w:ascii="Marianne Light" w:hAnsi="Marianne Light"/>
            <w:spacing w:val="-8"/>
          </w:rPr>
          <w:delText xml:space="preserve"> </w:delText>
        </w:r>
        <w:r w:rsidDel="00A2175A">
          <w:rPr>
            <w:rFonts w:ascii="Marianne Light" w:hAnsi="Marianne Light"/>
          </w:rPr>
          <w:delText>(et</w:delText>
        </w:r>
        <w:r w:rsidDel="00A2175A">
          <w:rPr>
            <w:rFonts w:ascii="Marianne Light" w:hAnsi="Marianne Light"/>
            <w:spacing w:val="-8"/>
          </w:rPr>
          <w:delText xml:space="preserve"> </w:delText>
        </w:r>
        <w:r w:rsidDel="00A2175A">
          <w:rPr>
            <w:rFonts w:ascii="Marianne Light" w:hAnsi="Marianne Light"/>
          </w:rPr>
          <w:delText>de</w:delText>
        </w:r>
        <w:r w:rsidDel="00A2175A">
          <w:rPr>
            <w:rFonts w:ascii="Marianne Light" w:hAnsi="Marianne Light"/>
            <w:spacing w:val="-8"/>
          </w:rPr>
          <w:delText xml:space="preserve"> </w:delText>
        </w:r>
        <w:r w:rsidDel="00A2175A">
          <w:rPr>
            <w:rFonts w:ascii="Marianne Light" w:hAnsi="Marianne Light"/>
          </w:rPr>
          <w:delText>la</w:delText>
        </w:r>
        <w:r w:rsidDel="00A2175A">
          <w:rPr>
            <w:rFonts w:ascii="Marianne Light" w:hAnsi="Marianne Light"/>
            <w:spacing w:val="-5"/>
          </w:rPr>
          <w:delText xml:space="preserve"> </w:delText>
        </w:r>
        <w:r w:rsidDel="00A2175A">
          <w:rPr>
            <w:rFonts w:ascii="Marianne Light" w:hAnsi="Marianne Light"/>
          </w:rPr>
          <w:delText>plupart</w:delText>
        </w:r>
        <w:r w:rsidDel="00A2175A">
          <w:rPr>
            <w:rFonts w:ascii="Marianne Light" w:hAnsi="Marianne Light"/>
            <w:spacing w:val="-8"/>
          </w:rPr>
          <w:delText xml:space="preserve"> </w:delText>
        </w:r>
        <w:r w:rsidDel="00A2175A">
          <w:rPr>
            <w:rFonts w:ascii="Marianne Light" w:hAnsi="Marianne Light"/>
          </w:rPr>
          <w:delText>des</w:delText>
        </w:r>
        <w:r w:rsidDel="00A2175A">
          <w:rPr>
            <w:rFonts w:ascii="Marianne Light" w:hAnsi="Marianne Light"/>
            <w:spacing w:val="-8"/>
          </w:rPr>
          <w:delText xml:space="preserve"> </w:delText>
        </w:r>
        <w:r w:rsidDel="00A2175A">
          <w:rPr>
            <w:rFonts w:ascii="Marianne Light" w:hAnsi="Marianne Light"/>
          </w:rPr>
          <w:delText>autres</w:delText>
        </w:r>
      </w:del>
      <w:ins w:id="7" w:author="VERONIQUE BOUSSARIE" w:date="2025-10-20T16:47:00Z">
        <w:r w:rsidR="00A2175A">
          <w:rPr>
            <w:rFonts w:ascii="Marianne Light" w:hAnsi="Marianne Light"/>
          </w:rPr>
          <w:t>ces</w:t>
        </w:r>
      </w:ins>
      <w:r>
        <w:rPr>
          <w:rFonts w:ascii="Marianne Light" w:hAnsi="Marianne Light"/>
          <w:spacing w:val="-7"/>
        </w:rPr>
        <w:t xml:space="preserve"> </w:t>
      </w:r>
      <w:r>
        <w:rPr>
          <w:rFonts w:ascii="Marianne Light" w:hAnsi="Marianne Light"/>
        </w:rPr>
        <w:t>outils</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sondage</w:t>
      </w:r>
      <w:del w:id="8" w:author="VERONIQUE BOUSSARIE" w:date="2025-10-20T16:48:00Z">
        <w:r w:rsidDel="00A2175A">
          <w:rPr>
            <w:rFonts w:ascii="Marianne Light" w:hAnsi="Marianne Light"/>
          </w:rPr>
          <w:delText>)</w:delText>
        </w:r>
      </w:del>
      <w:r>
        <w:rPr>
          <w:rFonts w:ascii="Marianne Light" w:hAnsi="Marianne Light"/>
          <w:spacing w:val="-8"/>
        </w:rPr>
        <w:t xml:space="preserve"> </w:t>
      </w:r>
      <w:r>
        <w:rPr>
          <w:rFonts w:ascii="Marianne Light" w:hAnsi="Marianne Light"/>
        </w:rPr>
        <w:t>réside</w:t>
      </w:r>
      <w:r>
        <w:rPr>
          <w:rFonts w:ascii="Marianne Light" w:hAnsi="Marianne Light"/>
          <w:spacing w:val="-8"/>
        </w:rPr>
        <w:t xml:space="preserve"> </w:t>
      </w:r>
      <w:r>
        <w:rPr>
          <w:rFonts w:ascii="Marianne Light" w:hAnsi="Marianne Light"/>
        </w:rPr>
        <w:t>non</w:t>
      </w:r>
      <w:r>
        <w:rPr>
          <w:rFonts w:ascii="Marianne Light" w:hAnsi="Marianne Light"/>
          <w:spacing w:val="-8"/>
        </w:rPr>
        <w:t xml:space="preserve"> </w:t>
      </w:r>
      <w:r>
        <w:rPr>
          <w:rFonts w:ascii="Marianne Light" w:hAnsi="Marianne Light"/>
        </w:rPr>
        <w:t>seulement</w:t>
      </w:r>
      <w:r>
        <w:rPr>
          <w:rFonts w:ascii="Marianne Light" w:hAnsi="Marianne Light"/>
          <w:spacing w:val="-8"/>
        </w:rPr>
        <w:t xml:space="preserve"> </w:t>
      </w:r>
      <w:r>
        <w:rPr>
          <w:rFonts w:ascii="Marianne Light" w:hAnsi="Marianne Light"/>
        </w:rPr>
        <w:t>dans</w:t>
      </w:r>
      <w:r>
        <w:rPr>
          <w:rFonts w:ascii="Marianne Light" w:hAnsi="Marianne Light"/>
          <w:spacing w:val="-6"/>
        </w:rPr>
        <w:t xml:space="preserve"> </w:t>
      </w:r>
      <w:r>
        <w:rPr>
          <w:rFonts w:ascii="Marianne Light" w:hAnsi="Marianne Light"/>
        </w:rPr>
        <w:t>la</w:t>
      </w:r>
      <w:r>
        <w:rPr>
          <w:rFonts w:ascii="Marianne Light" w:hAnsi="Marianne Light"/>
          <w:spacing w:val="-7"/>
        </w:rPr>
        <w:t xml:space="preserve"> </w:t>
      </w:r>
      <w:r>
        <w:rPr>
          <w:rFonts w:ascii="Marianne Light" w:hAnsi="Marianne Light"/>
        </w:rPr>
        <w:t>possibilité</w:t>
      </w:r>
      <w:r>
        <w:rPr>
          <w:rFonts w:ascii="Marianne Light" w:hAnsi="Marianne Light"/>
          <w:spacing w:val="-8"/>
        </w:rPr>
        <w:t xml:space="preserve"> </w:t>
      </w:r>
      <w:r>
        <w:rPr>
          <w:rFonts w:ascii="Marianne Light" w:hAnsi="Marianne Light"/>
        </w:rPr>
        <w:t>de</w:t>
      </w:r>
      <w:r>
        <w:rPr>
          <w:rFonts w:ascii="Marianne Light" w:hAnsi="Marianne Light"/>
          <w:spacing w:val="-6"/>
        </w:rPr>
        <w:t xml:space="preserve"> </w:t>
      </w:r>
      <w:r>
        <w:rPr>
          <w:rFonts w:ascii="Marianne Light" w:hAnsi="Marianne Light"/>
        </w:rPr>
        <w:t>moduler</w:t>
      </w:r>
      <w:r>
        <w:rPr>
          <w:rFonts w:ascii="Marianne Light" w:hAnsi="Marianne Light"/>
          <w:spacing w:val="-8"/>
        </w:rPr>
        <w:t xml:space="preserve"> </w:t>
      </w:r>
      <w:r>
        <w:rPr>
          <w:rFonts w:ascii="Marianne Light" w:hAnsi="Marianne Light"/>
        </w:rPr>
        <w:t>le</w:t>
      </w:r>
      <w:r>
        <w:rPr>
          <w:rFonts w:ascii="Marianne Light" w:hAnsi="Marianne Light"/>
          <w:spacing w:val="-5"/>
        </w:rPr>
        <w:t xml:space="preserve"> </w:t>
      </w:r>
      <w:r>
        <w:rPr>
          <w:rFonts w:ascii="Marianne Light" w:hAnsi="Marianne Light"/>
        </w:rPr>
        <w:t>contenu des</w:t>
      </w:r>
      <w:r>
        <w:rPr>
          <w:rFonts w:ascii="Marianne Light" w:hAnsi="Marianne Light"/>
          <w:spacing w:val="-15"/>
        </w:rPr>
        <w:t xml:space="preserve"> </w:t>
      </w:r>
      <w:r>
        <w:rPr>
          <w:rFonts w:ascii="Marianne Light" w:hAnsi="Marianne Light"/>
        </w:rPr>
        <w:t>questionnaires</w:t>
      </w:r>
      <w:r>
        <w:rPr>
          <w:rFonts w:ascii="Marianne Light" w:hAnsi="Marianne Light"/>
          <w:spacing w:val="-15"/>
        </w:rPr>
        <w:t xml:space="preserve"> </w:t>
      </w:r>
      <w:r>
        <w:rPr>
          <w:rFonts w:ascii="Marianne Light" w:hAnsi="Marianne Light"/>
        </w:rPr>
        <w:t>(ajouter,</w:t>
      </w:r>
      <w:r>
        <w:rPr>
          <w:rFonts w:ascii="Marianne Light" w:hAnsi="Marianne Light"/>
          <w:spacing w:val="-15"/>
        </w:rPr>
        <w:t xml:space="preserve"> </w:t>
      </w:r>
      <w:r>
        <w:rPr>
          <w:rFonts w:ascii="Marianne Light" w:hAnsi="Marianne Light"/>
        </w:rPr>
        <w:t>supprimer,</w:t>
      </w:r>
      <w:r>
        <w:rPr>
          <w:rFonts w:ascii="Marianne Light" w:hAnsi="Marianne Light"/>
          <w:spacing w:val="-15"/>
        </w:rPr>
        <w:t xml:space="preserve"> </w:t>
      </w:r>
      <w:r>
        <w:rPr>
          <w:rFonts w:ascii="Marianne Light" w:hAnsi="Marianne Light"/>
        </w:rPr>
        <w:t>modifier</w:t>
      </w:r>
      <w:r>
        <w:rPr>
          <w:rFonts w:ascii="Marianne Light" w:hAnsi="Marianne Light"/>
          <w:spacing w:val="-15"/>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3"/>
        </w:rPr>
        <w:t xml:space="preserve"> </w:t>
      </w:r>
      <w:r>
        <w:rPr>
          <w:rFonts w:ascii="Marianne Light" w:hAnsi="Marianne Light"/>
        </w:rPr>
        <w:t>mais</w:t>
      </w:r>
      <w:r>
        <w:rPr>
          <w:rFonts w:ascii="Marianne Light" w:hAnsi="Marianne Light"/>
          <w:spacing w:val="-14"/>
        </w:rPr>
        <w:t xml:space="preserve"> </w:t>
      </w:r>
      <w:r>
        <w:rPr>
          <w:rFonts w:ascii="Marianne Light" w:hAnsi="Marianne Light"/>
        </w:rPr>
        <w:t>aussi</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les</w:t>
      </w:r>
      <w:r>
        <w:rPr>
          <w:rFonts w:ascii="Marianne Light" w:hAnsi="Marianne Light"/>
          <w:spacing w:val="-15"/>
        </w:rPr>
        <w:t xml:space="preserve"> </w:t>
      </w:r>
      <w:r>
        <w:rPr>
          <w:rFonts w:ascii="Marianne Light" w:hAnsi="Marianne Light"/>
        </w:rPr>
        <w:t>restitutions</w:t>
      </w:r>
      <w:r>
        <w:rPr>
          <w:rFonts w:ascii="Marianne Light" w:hAnsi="Marianne Light"/>
          <w:spacing w:val="-14"/>
        </w:rPr>
        <w:t xml:space="preserve"> </w:t>
      </w:r>
      <w:r>
        <w:rPr>
          <w:rFonts w:ascii="Marianne Light" w:hAnsi="Marianne Light"/>
        </w:rPr>
        <w:t>qu’il</w:t>
      </w:r>
      <w:r>
        <w:rPr>
          <w:rFonts w:ascii="Marianne Light" w:hAnsi="Marianne Light"/>
          <w:spacing w:val="-14"/>
        </w:rPr>
        <w:t xml:space="preserve"> </w:t>
      </w:r>
      <w:r>
        <w:rPr>
          <w:rFonts w:ascii="Marianne Light" w:hAnsi="Marianne Light"/>
        </w:rPr>
        <w:t>propose</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défaut</w:t>
      </w:r>
      <w:r>
        <w:rPr>
          <w:rFonts w:ascii="Marianne Light" w:hAnsi="Marianne Light"/>
          <w:spacing w:val="-3"/>
        </w:rPr>
        <w:t xml:space="preserve"> </w:t>
      </w:r>
      <w:r>
        <w:rPr>
          <w:rFonts w:ascii="Marianne Light" w:hAnsi="Marianne Light"/>
        </w:rPr>
        <w:t>:</w:t>
      </w:r>
      <w:r>
        <w:rPr>
          <w:rFonts w:ascii="Marianne Light" w:hAnsi="Marianne Light"/>
          <w:spacing w:val="-15"/>
        </w:rPr>
        <w:t xml:space="preserve"> </w:t>
      </w:r>
      <w:r>
        <w:rPr>
          <w:rFonts w:ascii="Marianne Light" w:hAnsi="Marianne Light"/>
        </w:rPr>
        <w:t>dès</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fin</w:t>
      </w:r>
      <w:r>
        <w:rPr>
          <w:rFonts w:ascii="Marianne Light" w:hAnsi="Marianne Light"/>
          <w:spacing w:val="-15"/>
        </w:rPr>
        <w:t xml:space="preserve"> </w:t>
      </w:r>
      <w:r>
        <w:rPr>
          <w:rFonts w:ascii="Marianne Light" w:hAnsi="Marianne Light"/>
        </w:rPr>
        <w:t>de</w:t>
      </w:r>
      <w:r>
        <w:rPr>
          <w:rFonts w:ascii="Marianne Light" w:hAnsi="Marianne Light"/>
          <w:spacing w:val="-14"/>
        </w:rPr>
        <w:t xml:space="preserve"> </w:t>
      </w:r>
      <w:r>
        <w:rPr>
          <w:rFonts w:ascii="Marianne Light" w:hAnsi="Marianne Light"/>
        </w:rPr>
        <w:t>la</w:t>
      </w:r>
      <w:r>
        <w:rPr>
          <w:rFonts w:ascii="Marianne Light" w:hAnsi="Marianne Light"/>
          <w:spacing w:val="-14"/>
        </w:rPr>
        <w:t xml:space="preserve"> </w:t>
      </w:r>
      <w:r>
        <w:rPr>
          <w:rFonts w:ascii="Marianne Light" w:hAnsi="Marianne Light"/>
        </w:rPr>
        <w:t>collecte, les évaluateurs pourront visualiser les résultats de chaque question sous forme de graphiques et de tableaux. En plus des réponses à chaque question</w:t>
      </w:r>
      <w:r>
        <w:rPr>
          <w:rFonts w:ascii="Marianne Light" w:hAnsi="Marianne Light"/>
          <w:spacing w:val="-12"/>
        </w:rPr>
        <w:t xml:space="preserve"> </w:t>
      </w:r>
      <w:r>
        <w:rPr>
          <w:rFonts w:ascii="Marianne Light" w:hAnsi="Marianne Light"/>
        </w:rPr>
        <w:t>considérée</w:t>
      </w:r>
      <w:r>
        <w:rPr>
          <w:rFonts w:ascii="Marianne Light" w:hAnsi="Marianne Light"/>
          <w:spacing w:val="-12"/>
        </w:rPr>
        <w:t xml:space="preserve"> </w:t>
      </w:r>
      <w:r>
        <w:rPr>
          <w:rFonts w:ascii="Marianne Light" w:hAnsi="Marianne Light"/>
        </w:rPr>
        <w:t>isolément</w:t>
      </w:r>
      <w:r>
        <w:rPr>
          <w:rFonts w:ascii="Marianne Light" w:hAnsi="Marianne Light"/>
          <w:spacing w:val="-12"/>
        </w:rPr>
        <w:t xml:space="preserve"> </w:t>
      </w:r>
      <w:r>
        <w:rPr>
          <w:rFonts w:ascii="Marianne Light" w:hAnsi="Marianne Light"/>
        </w:rPr>
        <w:t>(par</w:t>
      </w:r>
      <w:r>
        <w:rPr>
          <w:rFonts w:ascii="Marianne Light" w:hAnsi="Marianne Light"/>
          <w:spacing w:val="-12"/>
        </w:rPr>
        <w:t xml:space="preserve"> </w:t>
      </w:r>
      <w:r>
        <w:rPr>
          <w:rFonts w:ascii="Marianne Light" w:hAnsi="Marianne Light"/>
        </w:rPr>
        <w:t>exemple</w:t>
      </w:r>
      <w:r>
        <w:rPr>
          <w:rFonts w:ascii="Marianne Light" w:hAnsi="Marianne Light"/>
          <w:spacing w:val="-12"/>
        </w:rPr>
        <w:t xml:space="preserve"> </w:t>
      </w:r>
      <w:r>
        <w:rPr>
          <w:rFonts w:ascii="Marianne Light" w:hAnsi="Marianne Light"/>
        </w:rPr>
        <w:t>«</w:t>
      </w:r>
      <w:r>
        <w:rPr>
          <w:rFonts w:ascii="Marianne Light" w:hAnsi="Marianne Light"/>
          <w:spacing w:val="-3"/>
        </w:rPr>
        <w:t xml:space="preserve"> </w:t>
      </w:r>
      <w:r>
        <w:rPr>
          <w:rFonts w:ascii="Marianne Light" w:hAnsi="Marianne Light"/>
        </w:rPr>
        <w:t>je</w:t>
      </w:r>
      <w:r>
        <w:rPr>
          <w:rFonts w:ascii="Marianne Light" w:hAnsi="Marianne Light"/>
          <w:spacing w:val="-11"/>
        </w:rPr>
        <w:t xml:space="preserve"> </w:t>
      </w:r>
      <w:r>
        <w:rPr>
          <w:rFonts w:ascii="Marianne Light" w:hAnsi="Marianne Light"/>
        </w:rPr>
        <w:t>me</w:t>
      </w:r>
      <w:r>
        <w:rPr>
          <w:rFonts w:ascii="Marianne Light" w:hAnsi="Marianne Light"/>
          <w:spacing w:val="-12"/>
        </w:rPr>
        <w:t xml:space="preserve"> </w:t>
      </w:r>
      <w:r>
        <w:rPr>
          <w:rFonts w:ascii="Marianne Light" w:hAnsi="Marianne Light"/>
        </w:rPr>
        <w:t>sens</w:t>
      </w:r>
      <w:r>
        <w:rPr>
          <w:rFonts w:ascii="Marianne Light" w:hAnsi="Marianne Light"/>
          <w:spacing w:val="-12"/>
        </w:rPr>
        <w:t xml:space="preserve"> </w:t>
      </w:r>
      <w:r>
        <w:rPr>
          <w:rFonts w:ascii="Marianne Light" w:hAnsi="Marianne Light"/>
        </w:rPr>
        <w:t>bien</w:t>
      </w:r>
      <w:r>
        <w:rPr>
          <w:rFonts w:ascii="Marianne Light" w:hAnsi="Marianne Light"/>
          <w:spacing w:val="-12"/>
        </w:rPr>
        <w:t xml:space="preserve"> </w:t>
      </w:r>
      <w:r>
        <w:rPr>
          <w:rFonts w:ascii="Marianne Light" w:hAnsi="Marianne Light"/>
        </w:rPr>
        <w:t>dans</w:t>
      </w:r>
      <w:r>
        <w:rPr>
          <w:rFonts w:ascii="Marianne Light" w:hAnsi="Marianne Light"/>
          <w:spacing w:val="-13"/>
        </w:rPr>
        <w:t xml:space="preserve"> </w:t>
      </w:r>
      <w:r>
        <w:rPr>
          <w:rFonts w:ascii="Marianne Light" w:hAnsi="Marianne Light"/>
        </w:rPr>
        <w:t>mon</w:t>
      </w:r>
      <w:r>
        <w:rPr>
          <w:rFonts w:ascii="Marianne Light" w:hAnsi="Marianne Light"/>
          <w:spacing w:val="-13"/>
        </w:rPr>
        <w:t xml:space="preserve"> </w:t>
      </w:r>
      <w:r>
        <w:rPr>
          <w:rFonts w:ascii="Marianne Light" w:hAnsi="Marianne Light"/>
        </w:rPr>
        <w:t>établissement</w:t>
      </w:r>
      <w:r>
        <w:rPr>
          <w:rFonts w:ascii="Marianne Light" w:hAnsi="Marianne Light"/>
          <w:spacing w:val="-3"/>
        </w:rPr>
        <w:t xml:space="preserve"> </w:t>
      </w:r>
      <w:r>
        <w:rPr>
          <w:rFonts w:ascii="Marianne Light" w:hAnsi="Marianne Light"/>
        </w:rPr>
        <w:t>»),</w:t>
      </w:r>
      <w:r>
        <w:rPr>
          <w:rFonts w:ascii="Marianne Light" w:hAnsi="Marianne Light"/>
          <w:spacing w:val="-13"/>
        </w:rPr>
        <w:t xml:space="preserve"> </w:t>
      </w:r>
      <w:r>
        <w:rPr>
          <w:rFonts w:ascii="Marianne Light" w:hAnsi="Marianne Light"/>
        </w:rPr>
        <w:t>le</w:t>
      </w:r>
      <w:r>
        <w:rPr>
          <w:rFonts w:ascii="Marianne Light" w:hAnsi="Marianne Light"/>
          <w:spacing w:val="-11"/>
        </w:rPr>
        <w:t xml:space="preserve"> </w:t>
      </w:r>
      <w:r>
        <w:rPr>
          <w:rFonts w:ascii="Marianne Light" w:hAnsi="Marianne Light"/>
        </w:rPr>
        <w:t>CEE</w:t>
      </w:r>
      <w:r>
        <w:rPr>
          <w:rFonts w:ascii="Marianne Light" w:hAnsi="Marianne Light"/>
          <w:spacing w:val="-13"/>
        </w:rPr>
        <w:t xml:space="preserve"> </w:t>
      </w:r>
      <w:r>
        <w:rPr>
          <w:rFonts w:ascii="Marianne Light" w:hAnsi="Marianne Light"/>
        </w:rPr>
        <w:t>encourage</w:t>
      </w:r>
      <w:r>
        <w:rPr>
          <w:rFonts w:ascii="Marianne Light" w:hAnsi="Marianne Light"/>
          <w:spacing w:val="-13"/>
        </w:rPr>
        <w:t xml:space="preserve"> </w:t>
      </w:r>
      <w:r>
        <w:rPr>
          <w:rFonts w:ascii="Marianne Light" w:hAnsi="Marianne Light"/>
        </w:rPr>
        <w:t>le</w:t>
      </w:r>
      <w:r>
        <w:rPr>
          <w:rFonts w:ascii="Marianne Light" w:hAnsi="Marianne Light"/>
          <w:spacing w:val="-13"/>
        </w:rPr>
        <w:t xml:space="preserve"> </w:t>
      </w:r>
      <w:r>
        <w:rPr>
          <w:rFonts w:ascii="Marianne Light" w:hAnsi="Marianne Light"/>
        </w:rPr>
        <w:t>croisement</w:t>
      </w:r>
      <w:r>
        <w:rPr>
          <w:rFonts w:ascii="Marianne Light" w:hAnsi="Marianne Light"/>
          <w:spacing w:val="-13"/>
        </w:rPr>
        <w:t xml:space="preserve"> </w:t>
      </w:r>
      <w:r>
        <w:rPr>
          <w:rFonts w:ascii="Marianne Light" w:hAnsi="Marianne Light"/>
        </w:rPr>
        <w:t>à</w:t>
      </w:r>
      <w:r>
        <w:rPr>
          <w:rFonts w:ascii="Marianne Light" w:hAnsi="Marianne Light"/>
          <w:spacing w:val="-13"/>
        </w:rPr>
        <w:t xml:space="preserve"> </w:t>
      </w:r>
      <w:r>
        <w:rPr>
          <w:rFonts w:ascii="Marianne Light" w:hAnsi="Marianne Light"/>
        </w:rPr>
        <w:t>partir</w:t>
      </w:r>
      <w:r>
        <w:rPr>
          <w:rFonts w:ascii="Marianne Light" w:hAnsi="Marianne Light"/>
          <w:spacing w:val="-10"/>
        </w:rPr>
        <w:t xml:space="preserve"> </w:t>
      </w:r>
      <w:r>
        <w:rPr>
          <w:rFonts w:ascii="Marianne Light" w:hAnsi="Marianne Light"/>
        </w:rPr>
        <w:t>des</w:t>
      </w:r>
      <w:r>
        <w:rPr>
          <w:rFonts w:ascii="Marianne Light" w:hAnsi="Marianne Light"/>
          <w:spacing w:val="-12"/>
        </w:rPr>
        <w:t xml:space="preserve"> </w:t>
      </w:r>
      <w:r>
        <w:rPr>
          <w:rFonts w:ascii="Marianne Light" w:hAnsi="Marianne Light"/>
        </w:rPr>
        <w:t>variables signalétiques (fille/garçon, niveau, diplôme des parents, temps de trajet)</w:t>
      </w:r>
      <w:r>
        <w:rPr>
          <w:rFonts w:ascii="Marianne Light" w:hAnsi="Marianne Light"/>
          <w:spacing w:val="-2"/>
        </w:rPr>
        <w:t xml:space="preserve"> </w:t>
      </w:r>
      <w:r>
        <w:rPr>
          <w:rFonts w:ascii="Marianne Light" w:hAnsi="Marianne Light"/>
        </w:rPr>
        <w:t>: décliner les réponses selon ces caractéristiques permet d’appréhender les questions d’équité – de genre, scolaire, sociale, territoriale – qui sont au cœur des missions de l’École. De telles analyses nécessitent un taux de réponse suffisant pour chacune des catégories de répondants considérées.</w:t>
      </w:r>
    </w:p>
    <w:p w:rsidR="00F34604" w:rsidRDefault="000F7EED">
      <w:pPr>
        <w:pStyle w:val="Corpsdetexte"/>
        <w:spacing w:before="241"/>
        <w:ind w:left="471"/>
        <w:jc w:val="both"/>
        <w:rPr>
          <w:rFonts w:ascii="Marianne Light" w:hAnsi="Marianne Light"/>
          <w:i/>
        </w:rPr>
      </w:pPr>
      <w:r>
        <w:rPr>
          <w:noProof/>
          <w:lang w:eastAsia="fr-FR"/>
        </w:rPr>
        <mc:AlternateContent>
          <mc:Choice Requires="wps">
            <w:drawing>
              <wp:anchor distT="0" distB="0" distL="0" distR="0" simplePos="0" relativeHeight="487591936" behindDoc="1" locked="0" layoutInCell="1" allowOverlap="1">
                <wp:simplePos x="0" y="0"/>
                <wp:positionH relativeFrom="page">
                  <wp:posOffset>611009</wp:posOffset>
                </wp:positionH>
                <wp:positionV relativeFrom="paragraph">
                  <wp:posOffset>359200</wp:posOffset>
                </wp:positionV>
                <wp:extent cx="955929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5"/>
                              </a:moveTo>
                              <a:lnTo>
                                <a:pt x="9559290" y="0"/>
                              </a:lnTo>
                              <a:lnTo>
                                <a:pt x="0" y="0"/>
                              </a:lnTo>
                              <a:lnTo>
                                <a:pt x="0" y="6096"/>
                              </a:lnTo>
                              <a:lnTo>
                                <a:pt x="9559290" y="6095"/>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71272434" id="Graphic 33" o:spid="_x0000_s1026" style="position:absolute;margin-left:48.1pt;margin-top:28.3pt;width:75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" path="m9559290,6095r,-6095l,,,6096r9559290,-1xe" fillcolor="#000091" stroked="f">
                <v:path arrowok="t"/>
                <w10:wrap type="topAndBottom" anchorx="page"/>
              </v:shape>
            </w:pict>
          </mc:Fallback>
        </mc:AlternateContent>
      </w:r>
      <w:r>
        <w:rPr>
          <w:rFonts w:ascii="Marianne Light" w:hAnsi="Marianne Light"/>
          <w:color w:val="000091"/>
          <w:spacing w:val="-2"/>
        </w:rPr>
        <w:t>Exemple</w:t>
      </w:r>
      <w:r>
        <w:rPr>
          <w:rFonts w:ascii="Marianne Light" w:hAnsi="Marianne Light"/>
          <w:color w:val="000091"/>
          <w:spacing w:val="-11"/>
        </w:rPr>
        <w:t xml:space="preserve"> </w:t>
      </w:r>
      <w:r>
        <w:rPr>
          <w:rFonts w:ascii="Marianne Light" w:hAnsi="Marianne Light"/>
          <w:color w:val="000091"/>
          <w:spacing w:val="-2"/>
        </w:rPr>
        <w:t>de</w:t>
      </w:r>
      <w:r>
        <w:rPr>
          <w:rFonts w:ascii="Marianne Light" w:hAnsi="Marianne Light"/>
          <w:color w:val="000091"/>
          <w:spacing w:val="-10"/>
        </w:rPr>
        <w:t xml:space="preserve"> </w:t>
      </w:r>
      <w:r>
        <w:rPr>
          <w:rFonts w:ascii="Marianne Light" w:hAnsi="Marianne Light"/>
          <w:color w:val="000091"/>
          <w:spacing w:val="-2"/>
        </w:rPr>
        <w:t>restitution</w:t>
      </w:r>
      <w:r>
        <w:rPr>
          <w:rFonts w:ascii="Marianne Light" w:hAnsi="Marianne Light"/>
          <w:color w:val="000091"/>
          <w:spacing w:val="-10"/>
        </w:rPr>
        <w:t xml:space="preserve"> </w:t>
      </w:r>
      <w:r>
        <w:rPr>
          <w:rFonts w:ascii="Marianne Light" w:hAnsi="Marianne Light"/>
          <w:color w:val="000091"/>
          <w:spacing w:val="-2"/>
        </w:rPr>
        <w:t>d’un</w:t>
      </w:r>
      <w:r>
        <w:rPr>
          <w:rFonts w:ascii="Marianne Light" w:hAnsi="Marianne Light"/>
          <w:color w:val="000091"/>
          <w:spacing w:val="-11"/>
        </w:rPr>
        <w:t xml:space="preserve"> </w:t>
      </w:r>
      <w:r>
        <w:rPr>
          <w:rFonts w:ascii="Marianne Light" w:hAnsi="Marianne Light"/>
          <w:color w:val="000091"/>
          <w:spacing w:val="-2"/>
        </w:rPr>
        <w:t>questionnaire</w:t>
      </w:r>
      <w:r>
        <w:rPr>
          <w:rFonts w:ascii="Marianne Light" w:hAnsi="Marianne Light"/>
          <w:color w:val="000091"/>
          <w:spacing w:val="-11"/>
        </w:rPr>
        <w:t xml:space="preserve"> </w:t>
      </w:r>
      <w:r>
        <w:rPr>
          <w:rFonts w:ascii="Marianne Light" w:hAnsi="Marianne Light"/>
          <w:i/>
          <w:color w:val="000091"/>
          <w:spacing w:val="-2"/>
        </w:rPr>
        <w:t>parents</w:t>
      </w:r>
    </w:p>
    <w:p w:rsidR="00F34604" w:rsidRDefault="000F7EED">
      <w:pPr>
        <w:pStyle w:val="Corpsdetexte"/>
        <w:spacing w:before="119"/>
        <w:ind w:left="472" w:right="151"/>
        <w:jc w:val="both"/>
        <w:rPr>
          <w:rFonts w:ascii="Marianne Light" w:hAnsi="Marianne Light"/>
        </w:rPr>
      </w:pPr>
      <w:r>
        <w:rPr>
          <w:rFonts w:ascii="Marianne Light" w:hAnsi="Marianne Light"/>
        </w:rPr>
        <w:t>Dans</w:t>
      </w:r>
      <w:r>
        <w:rPr>
          <w:rFonts w:ascii="Marianne Light" w:hAnsi="Marianne Light"/>
          <w:spacing w:val="-10"/>
        </w:rPr>
        <w:t xml:space="preserve"> </w:t>
      </w:r>
      <w:r>
        <w:rPr>
          <w:rFonts w:ascii="Marianne Light" w:hAnsi="Marianne Light"/>
        </w:rPr>
        <w:t>l’exemple</w:t>
      </w:r>
      <w:r>
        <w:rPr>
          <w:rFonts w:ascii="Marianne Light" w:hAnsi="Marianne Light"/>
          <w:spacing w:val="-10"/>
        </w:rPr>
        <w:t xml:space="preserve"> </w:t>
      </w:r>
      <w:r>
        <w:rPr>
          <w:rFonts w:ascii="Marianne Light" w:hAnsi="Marianne Light"/>
        </w:rPr>
        <w:t>suivant</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détaillées</w:t>
      </w:r>
      <w:r>
        <w:rPr>
          <w:rFonts w:ascii="Marianne Light" w:hAnsi="Marianne Light"/>
          <w:spacing w:val="-10"/>
        </w:rPr>
        <w:t xml:space="preserve"> </w:t>
      </w:r>
      <w:r>
        <w:rPr>
          <w:rFonts w:ascii="Marianne Light" w:hAnsi="Marianne Light"/>
        </w:rPr>
        <w:t>certaines</w:t>
      </w:r>
      <w:r>
        <w:rPr>
          <w:rFonts w:ascii="Marianne Light" w:hAnsi="Marianne Light"/>
          <w:spacing w:val="-10"/>
        </w:rPr>
        <w:t xml:space="preserve"> </w:t>
      </w:r>
      <w:r>
        <w:rPr>
          <w:rFonts w:ascii="Marianne Light" w:hAnsi="Marianne Light"/>
        </w:rPr>
        <w:t>réponses</w:t>
      </w:r>
      <w:r>
        <w:rPr>
          <w:rFonts w:ascii="Marianne Light" w:hAnsi="Marianne Light"/>
          <w:spacing w:val="-10"/>
        </w:rPr>
        <w:t xml:space="preserve"> </w:t>
      </w:r>
      <w:r>
        <w:rPr>
          <w:rFonts w:ascii="Marianne Light" w:hAnsi="Marianne Light"/>
        </w:rPr>
        <w:t>apportées</w:t>
      </w:r>
      <w:r>
        <w:rPr>
          <w:rFonts w:ascii="Marianne Light" w:hAnsi="Marianne Light"/>
          <w:spacing w:val="-10"/>
        </w:rPr>
        <w:t xml:space="preserve"> </w:t>
      </w:r>
      <w:r>
        <w:rPr>
          <w:rFonts w:ascii="Marianne Light" w:hAnsi="Marianne Light"/>
        </w:rPr>
        <w:t>par</w:t>
      </w:r>
      <w:r>
        <w:rPr>
          <w:rFonts w:ascii="Marianne Light" w:hAnsi="Marianne Light"/>
          <w:spacing w:val="-10"/>
        </w:rPr>
        <w:t xml:space="preserve"> </w:t>
      </w:r>
      <w:r>
        <w:rPr>
          <w:rFonts w:ascii="Marianne Light" w:hAnsi="Marianne Light"/>
        </w:rPr>
        <w:t>les</w:t>
      </w:r>
      <w:r>
        <w:rPr>
          <w:rFonts w:ascii="Marianne Light" w:hAnsi="Marianne Light"/>
          <w:spacing w:val="-10"/>
        </w:rPr>
        <w:t xml:space="preserve"> </w:t>
      </w:r>
      <w:r>
        <w:rPr>
          <w:rFonts w:ascii="Marianne Light" w:hAnsi="Marianne Light"/>
        </w:rPr>
        <w:t>parents</w:t>
      </w:r>
      <w:r>
        <w:rPr>
          <w:rFonts w:ascii="Marianne Light" w:hAnsi="Marianne Light"/>
          <w:spacing w:val="-10"/>
        </w:rPr>
        <w:t xml:space="preserve"> </w:t>
      </w:r>
      <w:r>
        <w:rPr>
          <w:rFonts w:ascii="Marianne Light" w:hAnsi="Marianne Light"/>
        </w:rPr>
        <w:t>d’élèves</w:t>
      </w:r>
      <w:r>
        <w:rPr>
          <w:rFonts w:ascii="Marianne Light" w:hAnsi="Marianne Light"/>
          <w:spacing w:val="-10"/>
        </w:rPr>
        <w:t xml:space="preserve"> </w:t>
      </w:r>
      <w:r>
        <w:rPr>
          <w:rFonts w:ascii="Marianne Light" w:hAnsi="Marianne Light"/>
        </w:rPr>
        <w:t>boursiers</w:t>
      </w:r>
      <w:r>
        <w:rPr>
          <w:rFonts w:ascii="Marianne Light" w:hAnsi="Marianne Light"/>
          <w:spacing w:val="-10"/>
        </w:rPr>
        <w:t xml:space="preserve"> </w:t>
      </w:r>
      <w:r>
        <w:rPr>
          <w:rFonts w:ascii="Marianne Light" w:hAnsi="Marianne Light"/>
        </w:rPr>
        <w:t>(questionnaires</w:t>
      </w:r>
      <w:r>
        <w:rPr>
          <w:rFonts w:ascii="Marianne Light" w:hAnsi="Marianne Light"/>
          <w:spacing w:val="-10"/>
        </w:rPr>
        <w:t xml:space="preserve"> </w:t>
      </w:r>
      <w:r>
        <w:rPr>
          <w:rFonts w:ascii="Marianne Light" w:hAnsi="Marianne Light"/>
        </w:rPr>
        <w:t>auprès</w:t>
      </w:r>
      <w:r>
        <w:rPr>
          <w:rFonts w:ascii="Marianne Light" w:hAnsi="Marianne Light"/>
          <w:spacing w:val="-10"/>
        </w:rPr>
        <w:t xml:space="preserve"> </w:t>
      </w:r>
      <w:r>
        <w:rPr>
          <w:rFonts w:ascii="Marianne Light" w:hAnsi="Marianne Light"/>
        </w:rPr>
        <w:t>des</w:t>
      </w:r>
      <w:r>
        <w:rPr>
          <w:rFonts w:ascii="Marianne Light" w:hAnsi="Marianne Light"/>
          <w:spacing w:val="-10"/>
        </w:rPr>
        <w:t xml:space="preserve"> </w:t>
      </w:r>
      <w:r>
        <w:rPr>
          <w:rFonts w:ascii="Marianne Light" w:hAnsi="Marianne Light"/>
        </w:rPr>
        <w:t>familles).</w:t>
      </w:r>
      <w:r>
        <w:rPr>
          <w:rFonts w:ascii="Marianne Light" w:hAnsi="Marianne Light"/>
          <w:spacing w:val="-10"/>
        </w:rPr>
        <w:t xml:space="preserve"> </w:t>
      </w:r>
      <w:r>
        <w:rPr>
          <w:rFonts w:ascii="Marianne Light" w:hAnsi="Marianne Light"/>
        </w:rPr>
        <w:t>Ces réponses, en particulier lorsqu’elles sont mises en regard de celles apportées par les parents d’élèves non boursiers, permettent d’envisager certaines pistes de travail en faveur d’une plus grande équité.</w:t>
      </w:r>
    </w:p>
    <w:p w:rsidR="00F34604" w:rsidRDefault="000F7EED">
      <w:pPr>
        <w:pStyle w:val="Corpsdetexte"/>
        <w:rPr>
          <w:rFonts w:ascii="Marianne Light"/>
          <w:sz w:val="7"/>
        </w:rPr>
      </w:pPr>
      <w:r>
        <w:rPr>
          <w:noProof/>
          <w:lang w:eastAsia="fr-FR"/>
        </w:rPr>
        <mc:AlternateContent>
          <mc:Choice Requires="wpg">
            <w:drawing>
              <wp:anchor distT="0" distB="0" distL="0" distR="0" simplePos="0" relativeHeight="487592448" behindDoc="1" locked="0" layoutInCell="1" allowOverlap="1">
                <wp:simplePos x="0" y="0"/>
                <wp:positionH relativeFrom="page">
                  <wp:posOffset>660539</wp:posOffset>
                </wp:positionH>
                <wp:positionV relativeFrom="paragraph">
                  <wp:posOffset>76949</wp:posOffset>
                </wp:positionV>
                <wp:extent cx="9067165" cy="335152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165" cy="3351529"/>
                          <a:chOff x="0" y="0"/>
                          <a:chExt cx="9067165" cy="3351529"/>
                        </a:xfrm>
                      </wpg:grpSpPr>
                      <wps:wsp>
                        <wps:cNvPr id="35" name="Graphic 35"/>
                        <wps:cNvSpPr/>
                        <wps:spPr>
                          <a:xfrm>
                            <a:off x="309372" y="1431810"/>
                            <a:ext cx="8613775" cy="1021080"/>
                          </a:xfrm>
                          <a:custGeom>
                            <a:avLst/>
                            <a:gdLst/>
                            <a:ahLst/>
                            <a:cxnLst/>
                            <a:rect l="l" t="t" r="r" b="b"/>
                            <a:pathLst>
                              <a:path w="8613775" h="1021080">
                                <a:moveTo>
                                  <a:pt x="166878" y="674370"/>
                                </a:moveTo>
                                <a:lnTo>
                                  <a:pt x="0" y="674370"/>
                                </a:lnTo>
                                <a:lnTo>
                                  <a:pt x="0" y="684276"/>
                                </a:lnTo>
                                <a:lnTo>
                                  <a:pt x="166878" y="684276"/>
                                </a:lnTo>
                                <a:lnTo>
                                  <a:pt x="166878" y="674370"/>
                                </a:lnTo>
                                <a:close/>
                              </a:path>
                              <a:path w="8613775" h="1021080">
                                <a:moveTo>
                                  <a:pt x="166878" y="336804"/>
                                </a:moveTo>
                                <a:lnTo>
                                  <a:pt x="0" y="336804"/>
                                </a:lnTo>
                                <a:lnTo>
                                  <a:pt x="0" y="346710"/>
                                </a:lnTo>
                                <a:lnTo>
                                  <a:pt x="166878" y="346710"/>
                                </a:lnTo>
                                <a:lnTo>
                                  <a:pt x="166878" y="336804"/>
                                </a:lnTo>
                                <a:close/>
                              </a:path>
                              <a:path w="8613775" h="1021080">
                                <a:moveTo>
                                  <a:pt x="390906" y="0"/>
                                </a:moveTo>
                                <a:lnTo>
                                  <a:pt x="0" y="0"/>
                                </a:lnTo>
                                <a:lnTo>
                                  <a:pt x="0" y="4572"/>
                                </a:lnTo>
                                <a:lnTo>
                                  <a:pt x="0" y="9906"/>
                                </a:lnTo>
                                <a:lnTo>
                                  <a:pt x="390906" y="9906"/>
                                </a:lnTo>
                                <a:lnTo>
                                  <a:pt x="390906" y="4572"/>
                                </a:lnTo>
                                <a:lnTo>
                                  <a:pt x="390906" y="0"/>
                                </a:lnTo>
                                <a:close/>
                              </a:path>
                              <a:path w="8613775" h="1021080">
                                <a:moveTo>
                                  <a:pt x="8613648" y="1011936"/>
                                </a:moveTo>
                                <a:lnTo>
                                  <a:pt x="8445246" y="1011936"/>
                                </a:lnTo>
                                <a:lnTo>
                                  <a:pt x="8445246" y="1016508"/>
                                </a:lnTo>
                                <a:lnTo>
                                  <a:pt x="7549896" y="1016508"/>
                                </a:lnTo>
                                <a:lnTo>
                                  <a:pt x="7549896" y="1011936"/>
                                </a:lnTo>
                                <a:lnTo>
                                  <a:pt x="7214590" y="1011936"/>
                                </a:lnTo>
                                <a:lnTo>
                                  <a:pt x="7214590" y="1016508"/>
                                </a:lnTo>
                                <a:lnTo>
                                  <a:pt x="6320015" y="1016508"/>
                                </a:lnTo>
                                <a:lnTo>
                                  <a:pt x="6320015" y="1011936"/>
                                </a:lnTo>
                                <a:lnTo>
                                  <a:pt x="5983986" y="1011936"/>
                                </a:lnTo>
                                <a:lnTo>
                                  <a:pt x="5983986" y="1016508"/>
                                </a:lnTo>
                                <a:lnTo>
                                  <a:pt x="5089398" y="1016508"/>
                                </a:lnTo>
                                <a:lnTo>
                                  <a:pt x="5089398" y="1011936"/>
                                </a:lnTo>
                                <a:lnTo>
                                  <a:pt x="4753356" y="1011936"/>
                                </a:lnTo>
                                <a:lnTo>
                                  <a:pt x="4753356" y="1016508"/>
                                </a:lnTo>
                                <a:lnTo>
                                  <a:pt x="3858768" y="1016508"/>
                                </a:lnTo>
                                <a:lnTo>
                                  <a:pt x="3858768" y="1011936"/>
                                </a:lnTo>
                                <a:lnTo>
                                  <a:pt x="3523488" y="1011936"/>
                                </a:lnTo>
                                <a:lnTo>
                                  <a:pt x="3523488" y="1016508"/>
                                </a:lnTo>
                                <a:lnTo>
                                  <a:pt x="2628138" y="1016508"/>
                                </a:lnTo>
                                <a:lnTo>
                                  <a:pt x="2628138" y="1011936"/>
                                </a:lnTo>
                                <a:lnTo>
                                  <a:pt x="2292858" y="1011936"/>
                                </a:lnTo>
                                <a:lnTo>
                                  <a:pt x="2292858" y="1016508"/>
                                </a:lnTo>
                                <a:lnTo>
                                  <a:pt x="1397508" y="1016508"/>
                                </a:lnTo>
                                <a:lnTo>
                                  <a:pt x="1397508" y="1011936"/>
                                </a:lnTo>
                                <a:lnTo>
                                  <a:pt x="1062228" y="1011936"/>
                                </a:lnTo>
                                <a:lnTo>
                                  <a:pt x="1062228" y="1016508"/>
                                </a:lnTo>
                                <a:lnTo>
                                  <a:pt x="390906" y="1016508"/>
                                </a:lnTo>
                                <a:lnTo>
                                  <a:pt x="390906" y="1011936"/>
                                </a:lnTo>
                                <a:lnTo>
                                  <a:pt x="0" y="1011936"/>
                                </a:lnTo>
                                <a:lnTo>
                                  <a:pt x="0" y="1016508"/>
                                </a:lnTo>
                                <a:lnTo>
                                  <a:pt x="0" y="1021080"/>
                                </a:lnTo>
                                <a:lnTo>
                                  <a:pt x="8613648" y="1021080"/>
                                </a:lnTo>
                                <a:lnTo>
                                  <a:pt x="8613648" y="1016508"/>
                                </a:lnTo>
                                <a:lnTo>
                                  <a:pt x="8613648" y="1011936"/>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476250" y="1436369"/>
                            <a:ext cx="224154" cy="1012190"/>
                          </a:xfrm>
                          <a:custGeom>
                            <a:avLst/>
                            <a:gdLst/>
                            <a:ahLst/>
                            <a:cxnLst/>
                            <a:rect l="l" t="t" r="r" b="b"/>
                            <a:pathLst>
                              <a:path w="224154" h="1012190">
                                <a:moveTo>
                                  <a:pt x="224028" y="1011936"/>
                                </a:moveTo>
                                <a:lnTo>
                                  <a:pt x="224028" y="0"/>
                                </a:lnTo>
                                <a:lnTo>
                                  <a:pt x="0" y="0"/>
                                </a:lnTo>
                                <a:lnTo>
                                  <a:pt x="0" y="1011936"/>
                                </a:lnTo>
                                <a:lnTo>
                                  <a:pt x="224028" y="1011936"/>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1371600"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706879"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39" name="Graphic 39"/>
                        <wps:cNvSpPr/>
                        <wps:spPr>
                          <a:xfrm>
                            <a:off x="2602229"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2937510"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41" name="Graphic 41"/>
                        <wps:cNvSpPr/>
                        <wps:spPr>
                          <a:xfrm>
                            <a:off x="3832860" y="1768614"/>
                            <a:ext cx="782955" cy="347980"/>
                          </a:xfrm>
                          <a:custGeom>
                            <a:avLst/>
                            <a:gdLst/>
                            <a:ahLst/>
                            <a:cxnLst/>
                            <a:rect l="l" t="t" r="r" b="b"/>
                            <a:pathLst>
                              <a:path w="782955" h="347980">
                                <a:moveTo>
                                  <a:pt x="335280" y="337566"/>
                                </a:moveTo>
                                <a:lnTo>
                                  <a:pt x="0" y="337566"/>
                                </a:lnTo>
                                <a:lnTo>
                                  <a:pt x="0" y="347472"/>
                                </a:lnTo>
                                <a:lnTo>
                                  <a:pt x="335280" y="347472"/>
                                </a:lnTo>
                                <a:lnTo>
                                  <a:pt x="335280" y="337566"/>
                                </a:lnTo>
                                <a:close/>
                              </a:path>
                              <a:path w="782955" h="347980">
                                <a:moveTo>
                                  <a:pt x="335280" y="0"/>
                                </a:moveTo>
                                <a:lnTo>
                                  <a:pt x="0" y="0"/>
                                </a:lnTo>
                                <a:lnTo>
                                  <a:pt x="0" y="4572"/>
                                </a:lnTo>
                                <a:lnTo>
                                  <a:pt x="0" y="9906"/>
                                </a:lnTo>
                                <a:lnTo>
                                  <a:pt x="335280" y="9906"/>
                                </a:lnTo>
                                <a:lnTo>
                                  <a:pt x="335280" y="4572"/>
                                </a:lnTo>
                                <a:lnTo>
                                  <a:pt x="335280" y="0"/>
                                </a:lnTo>
                                <a:close/>
                              </a:path>
                              <a:path w="782955" h="347980">
                                <a:moveTo>
                                  <a:pt x="782574" y="0"/>
                                </a:moveTo>
                                <a:lnTo>
                                  <a:pt x="559308" y="0"/>
                                </a:lnTo>
                                <a:lnTo>
                                  <a:pt x="559308" y="4572"/>
                                </a:lnTo>
                                <a:lnTo>
                                  <a:pt x="559308"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4168140" y="1604772"/>
                            <a:ext cx="224154" cy="843915"/>
                          </a:xfrm>
                          <a:custGeom>
                            <a:avLst/>
                            <a:gdLst/>
                            <a:ahLst/>
                            <a:cxnLst/>
                            <a:rect l="l" t="t" r="r" b="b"/>
                            <a:pathLst>
                              <a:path w="224154" h="843915">
                                <a:moveTo>
                                  <a:pt x="224027" y="843534"/>
                                </a:moveTo>
                                <a:lnTo>
                                  <a:pt x="224027" y="0"/>
                                </a:lnTo>
                                <a:lnTo>
                                  <a:pt x="0" y="0"/>
                                </a:lnTo>
                                <a:lnTo>
                                  <a:pt x="0" y="843534"/>
                                </a:lnTo>
                                <a:lnTo>
                                  <a:pt x="224027" y="843534"/>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5062728" y="2106180"/>
                            <a:ext cx="783590" cy="10160"/>
                          </a:xfrm>
                          <a:custGeom>
                            <a:avLst/>
                            <a:gdLst/>
                            <a:ahLst/>
                            <a:cxnLst/>
                            <a:rect l="l" t="t" r="r" b="b"/>
                            <a:pathLst>
                              <a:path w="783590" h="10160">
                                <a:moveTo>
                                  <a:pt x="783336" y="0"/>
                                </a:moveTo>
                                <a:lnTo>
                                  <a:pt x="0" y="0"/>
                                </a:lnTo>
                                <a:lnTo>
                                  <a:pt x="0" y="4572"/>
                                </a:lnTo>
                                <a:lnTo>
                                  <a:pt x="0" y="9906"/>
                                </a:lnTo>
                                <a:lnTo>
                                  <a:pt x="559295" y="9906"/>
                                </a:lnTo>
                                <a:lnTo>
                                  <a:pt x="559295" y="4572"/>
                                </a:lnTo>
                                <a:lnTo>
                                  <a:pt x="783336" y="4572"/>
                                </a:lnTo>
                                <a:lnTo>
                                  <a:pt x="783336"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5398770" y="2110739"/>
                            <a:ext cx="223520" cy="337820"/>
                          </a:xfrm>
                          <a:custGeom>
                            <a:avLst/>
                            <a:gdLst/>
                            <a:ahLst/>
                            <a:cxnLst/>
                            <a:rect l="l" t="t" r="r" b="b"/>
                            <a:pathLst>
                              <a:path w="223520" h="337820">
                                <a:moveTo>
                                  <a:pt x="223265" y="337565"/>
                                </a:moveTo>
                                <a:lnTo>
                                  <a:pt x="223265" y="0"/>
                                </a:lnTo>
                                <a:lnTo>
                                  <a:pt x="0" y="0"/>
                                </a:lnTo>
                                <a:lnTo>
                                  <a:pt x="0" y="337565"/>
                                </a:lnTo>
                                <a:lnTo>
                                  <a:pt x="223265" y="337565"/>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6293358" y="1768614"/>
                            <a:ext cx="783590" cy="347980"/>
                          </a:xfrm>
                          <a:custGeom>
                            <a:avLst/>
                            <a:gdLst/>
                            <a:ahLst/>
                            <a:cxnLst/>
                            <a:rect l="l" t="t" r="r" b="b"/>
                            <a:pathLst>
                              <a:path w="783590" h="347980">
                                <a:moveTo>
                                  <a:pt x="336029" y="337566"/>
                                </a:moveTo>
                                <a:lnTo>
                                  <a:pt x="0" y="337566"/>
                                </a:lnTo>
                                <a:lnTo>
                                  <a:pt x="0" y="342138"/>
                                </a:lnTo>
                                <a:lnTo>
                                  <a:pt x="0" y="347472"/>
                                </a:lnTo>
                                <a:lnTo>
                                  <a:pt x="336029" y="347472"/>
                                </a:lnTo>
                                <a:lnTo>
                                  <a:pt x="336029" y="342138"/>
                                </a:lnTo>
                                <a:lnTo>
                                  <a:pt x="336029" y="337566"/>
                                </a:lnTo>
                                <a:close/>
                              </a:path>
                              <a:path w="783590" h="347980">
                                <a:moveTo>
                                  <a:pt x="783323" y="0"/>
                                </a:moveTo>
                                <a:lnTo>
                                  <a:pt x="0" y="0"/>
                                </a:lnTo>
                                <a:lnTo>
                                  <a:pt x="0" y="4572"/>
                                </a:lnTo>
                                <a:lnTo>
                                  <a:pt x="0" y="9906"/>
                                </a:lnTo>
                                <a:lnTo>
                                  <a:pt x="559308" y="9906"/>
                                </a:lnTo>
                                <a:lnTo>
                                  <a:pt x="559308" y="4572"/>
                                </a:lnTo>
                                <a:lnTo>
                                  <a:pt x="783323" y="4572"/>
                                </a:lnTo>
                                <a:lnTo>
                                  <a:pt x="783323"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6629387" y="1773173"/>
                            <a:ext cx="223520" cy="675640"/>
                          </a:xfrm>
                          <a:custGeom>
                            <a:avLst/>
                            <a:gdLst/>
                            <a:ahLst/>
                            <a:cxnLst/>
                            <a:rect l="l" t="t" r="r" b="b"/>
                            <a:pathLst>
                              <a:path w="223520" h="675640">
                                <a:moveTo>
                                  <a:pt x="223266" y="675132"/>
                                </a:moveTo>
                                <a:lnTo>
                                  <a:pt x="223266" y="0"/>
                                </a:lnTo>
                                <a:lnTo>
                                  <a:pt x="0" y="0"/>
                                </a:lnTo>
                                <a:lnTo>
                                  <a:pt x="0" y="675132"/>
                                </a:lnTo>
                                <a:lnTo>
                                  <a:pt x="223266" y="675132"/>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6070092" y="1094244"/>
                            <a:ext cx="2853055" cy="1022350"/>
                          </a:xfrm>
                          <a:custGeom>
                            <a:avLst/>
                            <a:gdLst/>
                            <a:ahLst/>
                            <a:cxnLst/>
                            <a:rect l="l" t="t" r="r" b="b"/>
                            <a:pathLst>
                              <a:path w="2853055" h="1022350">
                                <a:moveTo>
                                  <a:pt x="1789176" y="1011936"/>
                                </a:moveTo>
                                <a:lnTo>
                                  <a:pt x="1453870" y="1011936"/>
                                </a:lnTo>
                                <a:lnTo>
                                  <a:pt x="1453870" y="1016508"/>
                                </a:lnTo>
                                <a:lnTo>
                                  <a:pt x="1453870" y="1021842"/>
                                </a:lnTo>
                                <a:lnTo>
                                  <a:pt x="1789176" y="1021842"/>
                                </a:lnTo>
                                <a:lnTo>
                                  <a:pt x="1789176" y="1016508"/>
                                </a:lnTo>
                                <a:lnTo>
                                  <a:pt x="1789176" y="1011936"/>
                                </a:lnTo>
                                <a:close/>
                              </a:path>
                              <a:path w="2853055" h="1022350">
                                <a:moveTo>
                                  <a:pt x="1789176" y="674370"/>
                                </a:moveTo>
                                <a:lnTo>
                                  <a:pt x="1229855" y="674370"/>
                                </a:lnTo>
                                <a:lnTo>
                                  <a:pt x="1229855" y="678942"/>
                                </a:lnTo>
                                <a:lnTo>
                                  <a:pt x="1453870" y="678942"/>
                                </a:lnTo>
                                <a:lnTo>
                                  <a:pt x="1453870" y="684276"/>
                                </a:lnTo>
                                <a:lnTo>
                                  <a:pt x="1789176" y="684276"/>
                                </a:lnTo>
                                <a:lnTo>
                                  <a:pt x="1789176" y="678942"/>
                                </a:lnTo>
                                <a:lnTo>
                                  <a:pt x="1789176" y="674370"/>
                                </a:lnTo>
                                <a:close/>
                              </a:path>
                              <a:path w="2853055" h="1022350">
                                <a:moveTo>
                                  <a:pt x="1789176" y="337566"/>
                                </a:moveTo>
                                <a:lnTo>
                                  <a:pt x="1229855" y="337566"/>
                                </a:lnTo>
                                <a:lnTo>
                                  <a:pt x="1229855" y="342138"/>
                                </a:lnTo>
                                <a:lnTo>
                                  <a:pt x="1229855" y="347472"/>
                                </a:lnTo>
                                <a:lnTo>
                                  <a:pt x="1789176" y="347472"/>
                                </a:lnTo>
                                <a:lnTo>
                                  <a:pt x="1789176" y="342138"/>
                                </a:lnTo>
                                <a:lnTo>
                                  <a:pt x="1789176" y="337566"/>
                                </a:lnTo>
                                <a:close/>
                              </a:path>
                              <a:path w="2853055" h="1022350">
                                <a:moveTo>
                                  <a:pt x="2852928" y="0"/>
                                </a:moveTo>
                                <a:lnTo>
                                  <a:pt x="0" y="0"/>
                                </a:lnTo>
                                <a:lnTo>
                                  <a:pt x="0" y="4572"/>
                                </a:lnTo>
                                <a:lnTo>
                                  <a:pt x="0" y="9906"/>
                                </a:lnTo>
                                <a:lnTo>
                                  <a:pt x="1006589" y="9906"/>
                                </a:lnTo>
                                <a:lnTo>
                                  <a:pt x="1006589" y="4572"/>
                                </a:lnTo>
                                <a:lnTo>
                                  <a:pt x="1229855" y="4572"/>
                                </a:lnTo>
                                <a:lnTo>
                                  <a:pt x="1229855" y="9906"/>
                                </a:lnTo>
                                <a:lnTo>
                                  <a:pt x="2013191" y="9906"/>
                                </a:lnTo>
                                <a:lnTo>
                                  <a:pt x="2013191" y="4572"/>
                                </a:lnTo>
                                <a:lnTo>
                                  <a:pt x="2237219" y="4572"/>
                                </a:lnTo>
                                <a:lnTo>
                                  <a:pt x="2237219" y="9906"/>
                                </a:lnTo>
                                <a:lnTo>
                                  <a:pt x="2852928" y="9906"/>
                                </a:lnTo>
                                <a:lnTo>
                                  <a:pt x="2852928" y="4572"/>
                                </a:lnTo>
                                <a:lnTo>
                                  <a:pt x="2852928"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7859268"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309372" y="1094244"/>
                            <a:ext cx="1845310" cy="684530"/>
                          </a:xfrm>
                          <a:custGeom>
                            <a:avLst/>
                            <a:gdLst/>
                            <a:ahLst/>
                            <a:cxnLst/>
                            <a:rect l="l" t="t" r="r" b="b"/>
                            <a:pathLst>
                              <a:path w="1845310" h="684530">
                                <a:moveTo>
                                  <a:pt x="1844802" y="674370"/>
                                </a:moveTo>
                                <a:lnTo>
                                  <a:pt x="614934" y="674370"/>
                                </a:lnTo>
                                <a:lnTo>
                                  <a:pt x="614934" y="678942"/>
                                </a:lnTo>
                                <a:lnTo>
                                  <a:pt x="614934" y="684276"/>
                                </a:lnTo>
                                <a:lnTo>
                                  <a:pt x="1844802" y="684276"/>
                                </a:lnTo>
                                <a:lnTo>
                                  <a:pt x="1844802" y="678942"/>
                                </a:lnTo>
                                <a:lnTo>
                                  <a:pt x="1844802" y="674370"/>
                                </a:lnTo>
                                <a:close/>
                              </a:path>
                              <a:path w="1845310" h="684530">
                                <a:moveTo>
                                  <a:pt x="1844802" y="337566"/>
                                </a:moveTo>
                                <a:lnTo>
                                  <a:pt x="614934" y="337566"/>
                                </a:lnTo>
                                <a:lnTo>
                                  <a:pt x="614934" y="342138"/>
                                </a:lnTo>
                                <a:lnTo>
                                  <a:pt x="614934" y="347472"/>
                                </a:lnTo>
                                <a:lnTo>
                                  <a:pt x="1844802" y="347472"/>
                                </a:lnTo>
                                <a:lnTo>
                                  <a:pt x="1844802" y="342138"/>
                                </a:lnTo>
                                <a:lnTo>
                                  <a:pt x="1844802" y="337566"/>
                                </a:lnTo>
                                <a:close/>
                              </a:path>
                              <a:path w="1845310" h="684530">
                                <a:moveTo>
                                  <a:pt x="1844802" y="0"/>
                                </a:moveTo>
                                <a:lnTo>
                                  <a:pt x="0" y="0"/>
                                </a:lnTo>
                                <a:lnTo>
                                  <a:pt x="0" y="4572"/>
                                </a:lnTo>
                                <a:lnTo>
                                  <a:pt x="0" y="9906"/>
                                </a:lnTo>
                                <a:lnTo>
                                  <a:pt x="390906" y="9906"/>
                                </a:lnTo>
                                <a:lnTo>
                                  <a:pt x="390906" y="4572"/>
                                </a:lnTo>
                                <a:lnTo>
                                  <a:pt x="614934" y="4572"/>
                                </a:lnTo>
                                <a:lnTo>
                                  <a:pt x="614934" y="9906"/>
                                </a:lnTo>
                                <a:lnTo>
                                  <a:pt x="1844802" y="9906"/>
                                </a:lnTo>
                                <a:lnTo>
                                  <a:pt x="1844802" y="4572"/>
                                </a:lnTo>
                                <a:lnTo>
                                  <a:pt x="1844802"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700278" y="1098816"/>
                            <a:ext cx="1454150" cy="1350010"/>
                          </a:xfrm>
                          <a:custGeom>
                            <a:avLst/>
                            <a:gdLst/>
                            <a:ahLst/>
                            <a:cxnLst/>
                            <a:rect l="l" t="t" r="r" b="b"/>
                            <a:pathLst>
                              <a:path w="1454150" h="1350010">
                                <a:moveTo>
                                  <a:pt x="224028" y="0"/>
                                </a:moveTo>
                                <a:lnTo>
                                  <a:pt x="0" y="0"/>
                                </a:lnTo>
                                <a:lnTo>
                                  <a:pt x="0" y="1349502"/>
                                </a:lnTo>
                                <a:lnTo>
                                  <a:pt x="224028" y="1349502"/>
                                </a:lnTo>
                                <a:lnTo>
                                  <a:pt x="224028" y="0"/>
                                </a:lnTo>
                                <a:close/>
                              </a:path>
                              <a:path w="1454150" h="1350010">
                                <a:moveTo>
                                  <a:pt x="1453896" y="843534"/>
                                </a:moveTo>
                                <a:lnTo>
                                  <a:pt x="1230630" y="843534"/>
                                </a:lnTo>
                                <a:lnTo>
                                  <a:pt x="1230630" y="1349502"/>
                                </a:lnTo>
                                <a:lnTo>
                                  <a:pt x="1453896" y="1349502"/>
                                </a:lnTo>
                                <a:lnTo>
                                  <a:pt x="1453896" y="843534"/>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2602230" y="1768614"/>
                            <a:ext cx="782955" cy="10160"/>
                          </a:xfrm>
                          <a:custGeom>
                            <a:avLst/>
                            <a:gdLst/>
                            <a:ahLst/>
                            <a:cxnLst/>
                            <a:rect l="l" t="t" r="r" b="b"/>
                            <a:pathLst>
                              <a:path w="782955" h="10160">
                                <a:moveTo>
                                  <a:pt x="782574" y="0"/>
                                </a:moveTo>
                                <a:lnTo>
                                  <a:pt x="0" y="0"/>
                                </a:lnTo>
                                <a:lnTo>
                                  <a:pt x="0" y="4572"/>
                                </a:lnTo>
                                <a:lnTo>
                                  <a:pt x="0"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3161538" y="1773186"/>
                            <a:ext cx="3915410" cy="675640"/>
                          </a:xfrm>
                          <a:custGeom>
                            <a:avLst/>
                            <a:gdLst/>
                            <a:ahLst/>
                            <a:cxnLst/>
                            <a:rect l="l" t="t" r="r" b="b"/>
                            <a:pathLst>
                              <a:path w="3915410" h="675640">
                                <a:moveTo>
                                  <a:pt x="223266" y="0"/>
                                </a:moveTo>
                                <a:lnTo>
                                  <a:pt x="0" y="0"/>
                                </a:lnTo>
                                <a:lnTo>
                                  <a:pt x="0" y="675132"/>
                                </a:lnTo>
                                <a:lnTo>
                                  <a:pt x="223266" y="675132"/>
                                </a:lnTo>
                                <a:lnTo>
                                  <a:pt x="223266" y="0"/>
                                </a:lnTo>
                                <a:close/>
                              </a:path>
                              <a:path w="3915410" h="675640">
                                <a:moveTo>
                                  <a:pt x="1453896" y="169164"/>
                                </a:moveTo>
                                <a:lnTo>
                                  <a:pt x="1230630" y="169164"/>
                                </a:lnTo>
                                <a:lnTo>
                                  <a:pt x="1230630" y="675132"/>
                                </a:lnTo>
                                <a:lnTo>
                                  <a:pt x="1453896" y="675132"/>
                                </a:lnTo>
                                <a:lnTo>
                                  <a:pt x="1453896" y="169164"/>
                                </a:lnTo>
                                <a:close/>
                              </a:path>
                              <a:path w="3915410" h="675640">
                                <a:moveTo>
                                  <a:pt x="2684513" y="337566"/>
                                </a:moveTo>
                                <a:lnTo>
                                  <a:pt x="2460485" y="337566"/>
                                </a:lnTo>
                                <a:lnTo>
                                  <a:pt x="2460485" y="675132"/>
                                </a:lnTo>
                                <a:lnTo>
                                  <a:pt x="2684513" y="675132"/>
                                </a:lnTo>
                                <a:lnTo>
                                  <a:pt x="2684513" y="337566"/>
                                </a:lnTo>
                                <a:close/>
                              </a:path>
                              <a:path w="3915410" h="675640">
                                <a:moveTo>
                                  <a:pt x="3915156" y="0"/>
                                </a:moveTo>
                                <a:lnTo>
                                  <a:pt x="3691128" y="0"/>
                                </a:lnTo>
                                <a:lnTo>
                                  <a:pt x="3691128" y="675132"/>
                                </a:lnTo>
                                <a:lnTo>
                                  <a:pt x="3915156" y="675132"/>
                                </a:lnTo>
                                <a:lnTo>
                                  <a:pt x="391515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8307311" y="1431810"/>
                            <a:ext cx="615950" cy="346710"/>
                          </a:xfrm>
                          <a:custGeom>
                            <a:avLst/>
                            <a:gdLst/>
                            <a:ahLst/>
                            <a:cxnLst/>
                            <a:rect l="l" t="t" r="r" b="b"/>
                            <a:pathLst>
                              <a:path w="615950" h="346710">
                                <a:moveTo>
                                  <a:pt x="615708" y="336804"/>
                                </a:moveTo>
                                <a:lnTo>
                                  <a:pt x="0" y="336804"/>
                                </a:lnTo>
                                <a:lnTo>
                                  <a:pt x="0" y="341376"/>
                                </a:lnTo>
                                <a:lnTo>
                                  <a:pt x="0" y="346710"/>
                                </a:lnTo>
                                <a:lnTo>
                                  <a:pt x="615708" y="346710"/>
                                </a:lnTo>
                                <a:lnTo>
                                  <a:pt x="615708" y="341376"/>
                                </a:lnTo>
                                <a:lnTo>
                                  <a:pt x="615708" y="336804"/>
                                </a:lnTo>
                                <a:close/>
                              </a:path>
                              <a:path w="615950" h="346710">
                                <a:moveTo>
                                  <a:pt x="615708" y="0"/>
                                </a:moveTo>
                                <a:lnTo>
                                  <a:pt x="0" y="0"/>
                                </a:lnTo>
                                <a:lnTo>
                                  <a:pt x="0" y="4572"/>
                                </a:lnTo>
                                <a:lnTo>
                                  <a:pt x="0" y="9906"/>
                                </a:lnTo>
                                <a:lnTo>
                                  <a:pt x="615708" y="9906"/>
                                </a:lnTo>
                                <a:lnTo>
                                  <a:pt x="615708" y="4572"/>
                                </a:lnTo>
                                <a:lnTo>
                                  <a:pt x="615708"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8083283"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924305" y="1942338"/>
                            <a:ext cx="223520" cy="506095"/>
                          </a:xfrm>
                          <a:custGeom>
                            <a:avLst/>
                            <a:gdLst/>
                            <a:ahLst/>
                            <a:cxnLst/>
                            <a:rect l="l" t="t" r="r" b="b"/>
                            <a:pathLst>
                              <a:path w="223520" h="506095">
                                <a:moveTo>
                                  <a:pt x="223265" y="505967"/>
                                </a:moveTo>
                                <a:lnTo>
                                  <a:pt x="223265" y="0"/>
                                </a:lnTo>
                                <a:lnTo>
                                  <a:pt x="0" y="0"/>
                                </a:lnTo>
                                <a:lnTo>
                                  <a:pt x="0" y="505967"/>
                                </a:lnTo>
                                <a:lnTo>
                                  <a:pt x="223265" y="505967"/>
                                </a:lnTo>
                                <a:close/>
                              </a:path>
                            </a:pathLst>
                          </a:custGeom>
                          <a:solidFill>
                            <a:srgbClr val="A4A4A4"/>
                          </a:solidFill>
                        </wps:spPr>
                        <wps:bodyPr wrap="square" lIns="0" tIns="0" rIns="0" bIns="0" rtlCol="0">
                          <a:prstTxWarp prst="textNoShape">
                            <a:avLst/>
                          </a:prstTxWarp>
                          <a:noAutofit/>
                        </wps:bodyPr>
                      </wps:wsp>
                      <wps:wsp>
                        <wps:cNvPr id="56" name="Graphic 56"/>
                        <wps:cNvSpPr/>
                        <wps:spPr>
                          <a:xfrm>
                            <a:off x="2378202" y="1094244"/>
                            <a:ext cx="3468370" cy="347980"/>
                          </a:xfrm>
                          <a:custGeom>
                            <a:avLst/>
                            <a:gdLst/>
                            <a:ahLst/>
                            <a:cxnLst/>
                            <a:rect l="l" t="t" r="r" b="b"/>
                            <a:pathLst>
                              <a:path w="3468370" h="347980">
                                <a:moveTo>
                                  <a:pt x="1230630" y="337566"/>
                                </a:moveTo>
                                <a:lnTo>
                                  <a:pt x="0" y="337566"/>
                                </a:lnTo>
                                <a:lnTo>
                                  <a:pt x="0" y="342138"/>
                                </a:lnTo>
                                <a:lnTo>
                                  <a:pt x="0" y="347472"/>
                                </a:lnTo>
                                <a:lnTo>
                                  <a:pt x="1006602" y="347472"/>
                                </a:lnTo>
                                <a:lnTo>
                                  <a:pt x="1006602" y="342138"/>
                                </a:lnTo>
                                <a:lnTo>
                                  <a:pt x="1230630" y="342138"/>
                                </a:lnTo>
                                <a:lnTo>
                                  <a:pt x="1230630" y="337566"/>
                                </a:lnTo>
                                <a:close/>
                              </a:path>
                              <a:path w="3468370" h="347980">
                                <a:moveTo>
                                  <a:pt x="3467862" y="0"/>
                                </a:moveTo>
                                <a:lnTo>
                                  <a:pt x="0" y="0"/>
                                </a:lnTo>
                                <a:lnTo>
                                  <a:pt x="0" y="4572"/>
                                </a:lnTo>
                                <a:lnTo>
                                  <a:pt x="0" y="9906"/>
                                </a:lnTo>
                                <a:lnTo>
                                  <a:pt x="1230630" y="9906"/>
                                </a:lnTo>
                                <a:lnTo>
                                  <a:pt x="1230630" y="4572"/>
                                </a:lnTo>
                                <a:lnTo>
                                  <a:pt x="1454658" y="4572"/>
                                </a:lnTo>
                                <a:lnTo>
                                  <a:pt x="1454658" y="9906"/>
                                </a:lnTo>
                                <a:lnTo>
                                  <a:pt x="3467862" y="9906"/>
                                </a:lnTo>
                                <a:lnTo>
                                  <a:pt x="3467862" y="4572"/>
                                </a:lnTo>
                                <a:lnTo>
                                  <a:pt x="3467862"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2154174" y="930414"/>
                            <a:ext cx="1454785" cy="1518285"/>
                          </a:xfrm>
                          <a:custGeom>
                            <a:avLst/>
                            <a:gdLst/>
                            <a:ahLst/>
                            <a:cxnLst/>
                            <a:rect l="l" t="t" r="r" b="b"/>
                            <a:pathLst>
                              <a:path w="1454785" h="1518285">
                                <a:moveTo>
                                  <a:pt x="224028" y="0"/>
                                </a:moveTo>
                                <a:lnTo>
                                  <a:pt x="0" y="0"/>
                                </a:lnTo>
                                <a:lnTo>
                                  <a:pt x="0" y="1517904"/>
                                </a:lnTo>
                                <a:lnTo>
                                  <a:pt x="224028" y="1517904"/>
                                </a:lnTo>
                                <a:lnTo>
                                  <a:pt x="224028" y="0"/>
                                </a:lnTo>
                                <a:close/>
                              </a:path>
                              <a:path w="1454785" h="1518285">
                                <a:moveTo>
                                  <a:pt x="1454658" y="505968"/>
                                </a:moveTo>
                                <a:lnTo>
                                  <a:pt x="1230630" y="505968"/>
                                </a:lnTo>
                                <a:lnTo>
                                  <a:pt x="1230630" y="1517904"/>
                                </a:lnTo>
                                <a:lnTo>
                                  <a:pt x="1454658" y="1517904"/>
                                </a:lnTo>
                                <a:lnTo>
                                  <a:pt x="1454658" y="505968"/>
                                </a:lnTo>
                                <a:close/>
                              </a:path>
                            </a:pathLst>
                          </a:custGeom>
                          <a:solidFill>
                            <a:srgbClr val="A4A4A4"/>
                          </a:solidFill>
                        </wps:spPr>
                        <wps:bodyPr wrap="square" lIns="0" tIns="0" rIns="0" bIns="0" rtlCol="0">
                          <a:prstTxWarp prst="textNoShape">
                            <a:avLst/>
                          </a:prstTxWarp>
                          <a:noAutofit/>
                        </wps:bodyPr>
                      </wps:wsp>
                      <wps:wsp>
                        <wps:cNvPr id="58" name="Graphic 58"/>
                        <wps:cNvSpPr/>
                        <wps:spPr>
                          <a:xfrm>
                            <a:off x="3832860" y="1431810"/>
                            <a:ext cx="2013585" cy="346710"/>
                          </a:xfrm>
                          <a:custGeom>
                            <a:avLst/>
                            <a:gdLst/>
                            <a:ahLst/>
                            <a:cxnLst/>
                            <a:rect l="l" t="t" r="r" b="b"/>
                            <a:pathLst>
                              <a:path w="2013585" h="346710">
                                <a:moveTo>
                                  <a:pt x="2013204" y="336804"/>
                                </a:moveTo>
                                <a:lnTo>
                                  <a:pt x="1006589" y="336804"/>
                                </a:lnTo>
                                <a:lnTo>
                                  <a:pt x="1006589" y="341376"/>
                                </a:lnTo>
                                <a:lnTo>
                                  <a:pt x="1229868" y="341376"/>
                                </a:lnTo>
                                <a:lnTo>
                                  <a:pt x="1229868" y="346710"/>
                                </a:lnTo>
                                <a:lnTo>
                                  <a:pt x="2013204" y="346710"/>
                                </a:lnTo>
                                <a:lnTo>
                                  <a:pt x="2013204" y="341376"/>
                                </a:lnTo>
                                <a:lnTo>
                                  <a:pt x="2013204" y="336804"/>
                                </a:lnTo>
                                <a:close/>
                              </a:path>
                              <a:path w="2013585" h="346710">
                                <a:moveTo>
                                  <a:pt x="2013204" y="0"/>
                                </a:moveTo>
                                <a:lnTo>
                                  <a:pt x="0" y="0"/>
                                </a:lnTo>
                                <a:lnTo>
                                  <a:pt x="0" y="4572"/>
                                </a:lnTo>
                                <a:lnTo>
                                  <a:pt x="0" y="9906"/>
                                </a:lnTo>
                                <a:lnTo>
                                  <a:pt x="782574" y="9906"/>
                                </a:lnTo>
                                <a:lnTo>
                                  <a:pt x="782574" y="4572"/>
                                </a:lnTo>
                                <a:lnTo>
                                  <a:pt x="1006589" y="4572"/>
                                </a:lnTo>
                                <a:lnTo>
                                  <a:pt x="1006589" y="9906"/>
                                </a:lnTo>
                                <a:lnTo>
                                  <a:pt x="2013204" y="9906"/>
                                </a:lnTo>
                                <a:lnTo>
                                  <a:pt x="2013204" y="4572"/>
                                </a:lnTo>
                                <a:lnTo>
                                  <a:pt x="2013204"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4615434" y="1436369"/>
                            <a:ext cx="224154" cy="1012190"/>
                          </a:xfrm>
                          <a:custGeom>
                            <a:avLst/>
                            <a:gdLst/>
                            <a:ahLst/>
                            <a:cxnLst/>
                            <a:rect l="l" t="t" r="r" b="b"/>
                            <a:pathLst>
                              <a:path w="224154" h="1012190">
                                <a:moveTo>
                                  <a:pt x="224027" y="1011936"/>
                                </a:moveTo>
                                <a:lnTo>
                                  <a:pt x="224027" y="0"/>
                                </a:lnTo>
                                <a:lnTo>
                                  <a:pt x="0" y="0"/>
                                </a:lnTo>
                                <a:lnTo>
                                  <a:pt x="0" y="1011936"/>
                                </a:lnTo>
                                <a:lnTo>
                                  <a:pt x="224027" y="1011936"/>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309372" y="757440"/>
                            <a:ext cx="8613775" cy="684530"/>
                          </a:xfrm>
                          <a:custGeom>
                            <a:avLst/>
                            <a:gdLst/>
                            <a:ahLst/>
                            <a:cxnLst/>
                            <a:rect l="l" t="t" r="r" b="b"/>
                            <a:pathLst>
                              <a:path w="8613775" h="684530">
                                <a:moveTo>
                                  <a:pt x="6767309" y="674370"/>
                                </a:moveTo>
                                <a:lnTo>
                                  <a:pt x="5760720" y="674370"/>
                                </a:lnTo>
                                <a:lnTo>
                                  <a:pt x="5760720" y="678942"/>
                                </a:lnTo>
                                <a:lnTo>
                                  <a:pt x="5983986" y="678942"/>
                                </a:lnTo>
                                <a:lnTo>
                                  <a:pt x="5983986" y="684276"/>
                                </a:lnTo>
                                <a:lnTo>
                                  <a:pt x="6767309" y="684276"/>
                                </a:lnTo>
                                <a:lnTo>
                                  <a:pt x="6767309" y="678942"/>
                                </a:lnTo>
                                <a:lnTo>
                                  <a:pt x="6767309" y="674370"/>
                                </a:lnTo>
                                <a:close/>
                              </a:path>
                              <a:path w="8613775" h="684530">
                                <a:moveTo>
                                  <a:pt x="8613648" y="0"/>
                                </a:moveTo>
                                <a:lnTo>
                                  <a:pt x="0" y="0"/>
                                </a:lnTo>
                                <a:lnTo>
                                  <a:pt x="0" y="4572"/>
                                </a:lnTo>
                                <a:lnTo>
                                  <a:pt x="0" y="9906"/>
                                </a:lnTo>
                                <a:lnTo>
                                  <a:pt x="8613648" y="9906"/>
                                </a:lnTo>
                                <a:lnTo>
                                  <a:pt x="8613648" y="4572"/>
                                </a:lnTo>
                                <a:lnTo>
                                  <a:pt x="8613648"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5846064" y="762012"/>
                            <a:ext cx="1454150" cy="1686560"/>
                          </a:xfrm>
                          <a:custGeom>
                            <a:avLst/>
                            <a:gdLst/>
                            <a:ahLst/>
                            <a:cxnLst/>
                            <a:rect l="l" t="t" r="r" b="b"/>
                            <a:pathLst>
                              <a:path w="1454150" h="1686560">
                                <a:moveTo>
                                  <a:pt x="224028" y="0"/>
                                </a:moveTo>
                                <a:lnTo>
                                  <a:pt x="0" y="0"/>
                                </a:lnTo>
                                <a:lnTo>
                                  <a:pt x="0" y="1686306"/>
                                </a:lnTo>
                                <a:lnTo>
                                  <a:pt x="224028" y="1686306"/>
                                </a:lnTo>
                                <a:lnTo>
                                  <a:pt x="224028" y="0"/>
                                </a:lnTo>
                                <a:close/>
                              </a:path>
                              <a:path w="1454150" h="1686560">
                                <a:moveTo>
                                  <a:pt x="1453883" y="336804"/>
                                </a:moveTo>
                                <a:lnTo>
                                  <a:pt x="1230617" y="336804"/>
                                </a:lnTo>
                                <a:lnTo>
                                  <a:pt x="1230617" y="1686306"/>
                                </a:lnTo>
                                <a:lnTo>
                                  <a:pt x="1453883" y="1686306"/>
                                </a:lnTo>
                                <a:lnTo>
                                  <a:pt x="1453883" y="336804"/>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8530577" y="2106180"/>
                            <a:ext cx="393065" cy="10160"/>
                          </a:xfrm>
                          <a:custGeom>
                            <a:avLst/>
                            <a:gdLst/>
                            <a:ahLst/>
                            <a:cxnLst/>
                            <a:rect l="l" t="t" r="r" b="b"/>
                            <a:pathLst>
                              <a:path w="393065" h="10160">
                                <a:moveTo>
                                  <a:pt x="392442" y="0"/>
                                </a:moveTo>
                                <a:lnTo>
                                  <a:pt x="0" y="0"/>
                                </a:lnTo>
                                <a:lnTo>
                                  <a:pt x="0" y="4572"/>
                                </a:lnTo>
                                <a:lnTo>
                                  <a:pt x="0" y="9906"/>
                                </a:lnTo>
                                <a:lnTo>
                                  <a:pt x="392442" y="9906"/>
                                </a:lnTo>
                                <a:lnTo>
                                  <a:pt x="392442" y="4572"/>
                                </a:lnTo>
                                <a:lnTo>
                                  <a:pt x="392442" y="0"/>
                                </a:lnTo>
                                <a:close/>
                              </a:path>
                            </a:pathLst>
                          </a:custGeom>
                          <a:solidFill>
                            <a:srgbClr val="D9D9D9"/>
                          </a:solidFill>
                        </wps:spPr>
                        <wps:bodyPr wrap="square" lIns="0" tIns="0" rIns="0" bIns="0" rtlCol="0">
                          <a:prstTxWarp prst="textNoShape">
                            <a:avLst/>
                          </a:prstTxWarp>
                          <a:noAutofit/>
                        </wps:bodyPr>
                      </wps:wsp>
                      <wps:wsp>
                        <wps:cNvPr id="63" name="Graphic 63"/>
                        <wps:cNvSpPr/>
                        <wps:spPr>
                          <a:xfrm>
                            <a:off x="8307311" y="1942338"/>
                            <a:ext cx="223520" cy="506095"/>
                          </a:xfrm>
                          <a:custGeom>
                            <a:avLst/>
                            <a:gdLst/>
                            <a:ahLst/>
                            <a:cxnLst/>
                            <a:rect l="l" t="t" r="r" b="b"/>
                            <a:pathLst>
                              <a:path w="223520" h="506095">
                                <a:moveTo>
                                  <a:pt x="223266" y="505967"/>
                                </a:moveTo>
                                <a:lnTo>
                                  <a:pt x="223266" y="0"/>
                                </a:lnTo>
                                <a:lnTo>
                                  <a:pt x="0" y="0"/>
                                </a:lnTo>
                                <a:lnTo>
                                  <a:pt x="0" y="505967"/>
                                </a:lnTo>
                                <a:lnTo>
                                  <a:pt x="223266" y="505967"/>
                                </a:lnTo>
                                <a:close/>
                              </a:path>
                            </a:pathLst>
                          </a:custGeom>
                          <a:solidFill>
                            <a:srgbClr val="A4A4A4"/>
                          </a:solidFill>
                        </wps:spPr>
                        <wps:bodyPr wrap="square" lIns="0" tIns="0" rIns="0" bIns="0" rtlCol="0">
                          <a:prstTxWarp prst="textNoShape">
                            <a:avLst/>
                          </a:prstTxWarp>
                          <a:noAutofit/>
                        </wps:bodyPr>
                      </wps:wsp>
                      <wps:wsp>
                        <wps:cNvPr id="64" name="Graphic 64"/>
                        <wps:cNvSpPr/>
                        <wps:spPr>
                          <a:xfrm>
                            <a:off x="1147572" y="1098816"/>
                            <a:ext cx="7607300" cy="1350010"/>
                          </a:xfrm>
                          <a:custGeom>
                            <a:avLst/>
                            <a:gdLst/>
                            <a:ahLst/>
                            <a:cxnLst/>
                            <a:rect l="l" t="t" r="r" b="b"/>
                            <a:pathLst>
                              <a:path w="7607300" h="1350010">
                                <a:moveTo>
                                  <a:pt x="224028" y="843534"/>
                                </a:moveTo>
                                <a:lnTo>
                                  <a:pt x="0" y="843534"/>
                                </a:lnTo>
                                <a:lnTo>
                                  <a:pt x="0" y="1349502"/>
                                </a:lnTo>
                                <a:lnTo>
                                  <a:pt x="224028" y="1349502"/>
                                </a:lnTo>
                                <a:lnTo>
                                  <a:pt x="224028" y="843534"/>
                                </a:lnTo>
                                <a:close/>
                              </a:path>
                              <a:path w="7607300" h="1350010">
                                <a:moveTo>
                                  <a:pt x="1454658" y="505968"/>
                                </a:moveTo>
                                <a:lnTo>
                                  <a:pt x="1230630" y="505968"/>
                                </a:lnTo>
                                <a:lnTo>
                                  <a:pt x="1230630" y="1349502"/>
                                </a:lnTo>
                                <a:lnTo>
                                  <a:pt x="1454658" y="1349502"/>
                                </a:lnTo>
                                <a:lnTo>
                                  <a:pt x="1454658" y="505968"/>
                                </a:lnTo>
                                <a:close/>
                              </a:path>
                              <a:path w="7607300" h="1350010">
                                <a:moveTo>
                                  <a:pt x="2685288" y="0"/>
                                </a:moveTo>
                                <a:lnTo>
                                  <a:pt x="2461260" y="0"/>
                                </a:lnTo>
                                <a:lnTo>
                                  <a:pt x="2461260" y="1349502"/>
                                </a:lnTo>
                                <a:lnTo>
                                  <a:pt x="2685288" y="1349502"/>
                                </a:lnTo>
                                <a:lnTo>
                                  <a:pt x="2685288" y="0"/>
                                </a:lnTo>
                                <a:close/>
                              </a:path>
                              <a:path w="7607300" h="1350010">
                                <a:moveTo>
                                  <a:pt x="3915156" y="674370"/>
                                </a:moveTo>
                                <a:lnTo>
                                  <a:pt x="3691890" y="674370"/>
                                </a:lnTo>
                                <a:lnTo>
                                  <a:pt x="3691890" y="1349502"/>
                                </a:lnTo>
                                <a:lnTo>
                                  <a:pt x="3915156" y="1349502"/>
                                </a:lnTo>
                                <a:lnTo>
                                  <a:pt x="3915156" y="674370"/>
                                </a:lnTo>
                                <a:close/>
                              </a:path>
                              <a:path w="7607300" h="1350010">
                                <a:moveTo>
                                  <a:pt x="5145786" y="337566"/>
                                </a:moveTo>
                                <a:lnTo>
                                  <a:pt x="4922520" y="337566"/>
                                </a:lnTo>
                                <a:lnTo>
                                  <a:pt x="4922520" y="1349502"/>
                                </a:lnTo>
                                <a:lnTo>
                                  <a:pt x="5145786" y="1349502"/>
                                </a:lnTo>
                                <a:lnTo>
                                  <a:pt x="5145786" y="337566"/>
                                </a:lnTo>
                                <a:close/>
                              </a:path>
                              <a:path w="7607300" h="1350010">
                                <a:moveTo>
                                  <a:pt x="6376390" y="674370"/>
                                </a:moveTo>
                                <a:lnTo>
                                  <a:pt x="6152375" y="674370"/>
                                </a:lnTo>
                                <a:lnTo>
                                  <a:pt x="6152375" y="1349502"/>
                                </a:lnTo>
                                <a:lnTo>
                                  <a:pt x="6376390" y="1349502"/>
                                </a:lnTo>
                                <a:lnTo>
                                  <a:pt x="6376390" y="674370"/>
                                </a:lnTo>
                                <a:close/>
                              </a:path>
                              <a:path w="7607300" h="1350010">
                                <a:moveTo>
                                  <a:pt x="7607046" y="1180338"/>
                                </a:moveTo>
                                <a:lnTo>
                                  <a:pt x="7383018" y="1180338"/>
                                </a:lnTo>
                                <a:lnTo>
                                  <a:pt x="7383018" y="1349502"/>
                                </a:lnTo>
                                <a:lnTo>
                                  <a:pt x="7607046" y="1349502"/>
                                </a:lnTo>
                                <a:lnTo>
                                  <a:pt x="7607046" y="1180338"/>
                                </a:lnTo>
                                <a:close/>
                              </a:path>
                            </a:pathLst>
                          </a:custGeom>
                          <a:solidFill>
                            <a:srgbClr val="FFC000"/>
                          </a:solidFill>
                        </wps:spPr>
                        <wps:bodyPr wrap="square" lIns="0" tIns="0" rIns="0" bIns="0" rtlCol="0">
                          <a:prstTxWarp prst="textNoShape">
                            <a:avLst/>
                          </a:prstTxWarp>
                          <a:noAutofit/>
                        </wps:bodyPr>
                      </wps:wsp>
                      <wps:wsp>
                        <wps:cNvPr id="65" name="Graphic 65"/>
                        <wps:cNvSpPr/>
                        <wps:spPr>
                          <a:xfrm>
                            <a:off x="309372" y="419861"/>
                            <a:ext cx="8613775" cy="10160"/>
                          </a:xfrm>
                          <a:custGeom>
                            <a:avLst/>
                            <a:gdLst/>
                            <a:ahLst/>
                            <a:cxnLst/>
                            <a:rect l="l" t="t" r="r" b="b"/>
                            <a:pathLst>
                              <a:path w="8613775" h="10160">
                                <a:moveTo>
                                  <a:pt x="8613648" y="9905"/>
                                </a:moveTo>
                                <a:lnTo>
                                  <a:pt x="8613648" y="0"/>
                                </a:lnTo>
                                <a:lnTo>
                                  <a:pt x="0" y="0"/>
                                </a:lnTo>
                                <a:lnTo>
                                  <a:pt x="0" y="9906"/>
                                </a:lnTo>
                                <a:lnTo>
                                  <a:pt x="8613648" y="9905"/>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2799588" y="3131820"/>
                            <a:ext cx="62865" cy="63500"/>
                          </a:xfrm>
                          <a:custGeom>
                            <a:avLst/>
                            <a:gdLst/>
                            <a:ahLst/>
                            <a:cxnLst/>
                            <a:rect l="l" t="t" r="r" b="b"/>
                            <a:pathLst>
                              <a:path w="62865" h="63500">
                                <a:moveTo>
                                  <a:pt x="62484" y="63246"/>
                                </a:moveTo>
                                <a:lnTo>
                                  <a:pt x="62484" y="0"/>
                                </a:lnTo>
                                <a:lnTo>
                                  <a:pt x="0" y="0"/>
                                </a:lnTo>
                                <a:lnTo>
                                  <a:pt x="0" y="63246"/>
                                </a:lnTo>
                                <a:lnTo>
                                  <a:pt x="62484" y="63246"/>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725417"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4477511"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A4A4A4"/>
                          </a:solidFill>
                        </wps:spPr>
                        <wps:bodyPr wrap="square" lIns="0" tIns="0" rIns="0" bIns="0" rtlCol="0">
                          <a:prstTxWarp prst="textNoShape">
                            <a:avLst/>
                          </a:prstTxWarp>
                          <a:noAutofit/>
                        </wps:bodyPr>
                      </wps:wsp>
                      <wps:wsp>
                        <wps:cNvPr id="69" name="Graphic 69"/>
                        <wps:cNvSpPr/>
                        <wps:spPr>
                          <a:xfrm>
                            <a:off x="5446776"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0" y="0"/>
                            <a:ext cx="9067165" cy="3351529"/>
                          </a:xfrm>
                          <a:custGeom>
                            <a:avLst/>
                            <a:gdLst/>
                            <a:ahLst/>
                            <a:cxnLst/>
                            <a:rect l="l" t="t" r="r" b="b"/>
                            <a:pathLst>
                              <a:path w="9067165" h="3351529">
                                <a:moveTo>
                                  <a:pt x="9143" y="0"/>
                                </a:moveTo>
                                <a:lnTo>
                                  <a:pt x="0" y="0"/>
                                </a:lnTo>
                                <a:lnTo>
                                  <a:pt x="0" y="3349751"/>
                                </a:lnTo>
                                <a:lnTo>
                                  <a:pt x="2286" y="3351275"/>
                                </a:lnTo>
                                <a:lnTo>
                                  <a:pt x="4571" y="3351275"/>
                                </a:lnTo>
                                <a:lnTo>
                                  <a:pt x="4572" y="5333"/>
                                </a:lnTo>
                                <a:lnTo>
                                  <a:pt x="9143" y="0"/>
                                </a:lnTo>
                                <a:close/>
                              </a:path>
                              <a:path w="9067165" h="3351529">
                                <a:moveTo>
                                  <a:pt x="9062466" y="5333"/>
                                </a:moveTo>
                                <a:lnTo>
                                  <a:pt x="9057894" y="0"/>
                                </a:lnTo>
                                <a:lnTo>
                                  <a:pt x="9143" y="0"/>
                                </a:lnTo>
                                <a:lnTo>
                                  <a:pt x="4572" y="5333"/>
                                </a:lnTo>
                                <a:lnTo>
                                  <a:pt x="9062466" y="5333"/>
                                </a:lnTo>
                                <a:close/>
                              </a:path>
                              <a:path w="9067165" h="3351529">
                                <a:moveTo>
                                  <a:pt x="9144" y="3342131"/>
                                </a:moveTo>
                                <a:lnTo>
                                  <a:pt x="9144" y="5333"/>
                                </a:lnTo>
                                <a:lnTo>
                                  <a:pt x="4572" y="5333"/>
                                </a:lnTo>
                                <a:lnTo>
                                  <a:pt x="4572" y="3342131"/>
                                </a:lnTo>
                                <a:lnTo>
                                  <a:pt x="9144" y="3342131"/>
                                </a:lnTo>
                                <a:close/>
                              </a:path>
                              <a:path w="9067165" h="3351529">
                                <a:moveTo>
                                  <a:pt x="9062466" y="3342131"/>
                                </a:moveTo>
                                <a:lnTo>
                                  <a:pt x="4572" y="3342131"/>
                                </a:lnTo>
                                <a:lnTo>
                                  <a:pt x="9144" y="3346703"/>
                                </a:lnTo>
                                <a:lnTo>
                                  <a:pt x="9144" y="3351275"/>
                                </a:lnTo>
                                <a:lnTo>
                                  <a:pt x="9057894" y="3351275"/>
                                </a:lnTo>
                                <a:lnTo>
                                  <a:pt x="9057894" y="3346703"/>
                                </a:lnTo>
                                <a:lnTo>
                                  <a:pt x="9062466" y="3342131"/>
                                </a:lnTo>
                                <a:close/>
                              </a:path>
                              <a:path w="9067165" h="3351529">
                                <a:moveTo>
                                  <a:pt x="9144" y="3351275"/>
                                </a:moveTo>
                                <a:lnTo>
                                  <a:pt x="9143" y="3346703"/>
                                </a:lnTo>
                                <a:lnTo>
                                  <a:pt x="4572" y="3342131"/>
                                </a:lnTo>
                                <a:lnTo>
                                  <a:pt x="4571" y="3351275"/>
                                </a:lnTo>
                                <a:lnTo>
                                  <a:pt x="9144" y="3351275"/>
                                </a:lnTo>
                                <a:close/>
                              </a:path>
                              <a:path w="9067165" h="3351529">
                                <a:moveTo>
                                  <a:pt x="9067038" y="3349751"/>
                                </a:moveTo>
                                <a:lnTo>
                                  <a:pt x="9067038" y="0"/>
                                </a:lnTo>
                                <a:lnTo>
                                  <a:pt x="9057894" y="0"/>
                                </a:lnTo>
                                <a:lnTo>
                                  <a:pt x="9062466" y="5333"/>
                                </a:lnTo>
                                <a:lnTo>
                                  <a:pt x="9062466" y="3351275"/>
                                </a:lnTo>
                                <a:lnTo>
                                  <a:pt x="9064752" y="3351275"/>
                                </a:lnTo>
                                <a:lnTo>
                                  <a:pt x="9067038" y="3349751"/>
                                </a:lnTo>
                                <a:close/>
                              </a:path>
                              <a:path w="9067165" h="3351529">
                                <a:moveTo>
                                  <a:pt x="9062466" y="3342131"/>
                                </a:moveTo>
                                <a:lnTo>
                                  <a:pt x="9062466" y="5333"/>
                                </a:lnTo>
                                <a:lnTo>
                                  <a:pt x="9057894" y="5333"/>
                                </a:lnTo>
                                <a:lnTo>
                                  <a:pt x="9057894" y="3342131"/>
                                </a:lnTo>
                                <a:lnTo>
                                  <a:pt x="9062466" y="3342131"/>
                                </a:lnTo>
                                <a:close/>
                              </a:path>
                              <a:path w="9067165" h="3351529">
                                <a:moveTo>
                                  <a:pt x="9062466" y="3351275"/>
                                </a:moveTo>
                                <a:lnTo>
                                  <a:pt x="9062466" y="3342131"/>
                                </a:lnTo>
                                <a:lnTo>
                                  <a:pt x="9057894" y="3346703"/>
                                </a:lnTo>
                                <a:lnTo>
                                  <a:pt x="9057894" y="3351275"/>
                                </a:lnTo>
                                <a:lnTo>
                                  <a:pt x="9062466" y="3351275"/>
                                </a:lnTo>
                                <a:close/>
                              </a:path>
                            </a:pathLst>
                          </a:custGeom>
                          <a:solidFill>
                            <a:srgbClr val="D9D9D9"/>
                          </a:solidFill>
                        </wps:spPr>
                        <wps:bodyPr wrap="square" lIns="0" tIns="0" rIns="0" bIns="0" rtlCol="0">
                          <a:prstTxWarp prst="textNoShape">
                            <a:avLst/>
                          </a:prstTxWarp>
                          <a:noAutofit/>
                        </wps:bodyPr>
                      </wps:wsp>
                      <wps:wsp>
                        <wps:cNvPr id="71" name="Textbox 71"/>
                        <wps:cNvSpPr txBox="1"/>
                        <wps:spPr>
                          <a:xfrm>
                            <a:off x="1686299" y="124015"/>
                            <a:ext cx="5706110" cy="139700"/>
                          </a:xfrm>
                          <a:prstGeom prst="rect">
                            <a:avLst/>
                          </a:prstGeom>
                        </wps:spPr>
                        <wps:txbx>
                          <w:txbxContent>
                            <w:p w:rsidR="00F34604" w:rsidRDefault="000F7EED">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wps:txbx>
                        <wps:bodyPr wrap="square" lIns="0" tIns="0" rIns="0" bIns="0" rtlCol="0">
                          <a:noAutofit/>
                        </wps:bodyPr>
                      </wps:wsp>
                      <wps:wsp>
                        <wps:cNvPr id="72" name="Textbox 72"/>
                        <wps:cNvSpPr txBox="1"/>
                        <wps:spPr>
                          <a:xfrm>
                            <a:off x="86824" y="371551"/>
                            <a:ext cx="128905" cy="2138680"/>
                          </a:xfrm>
                          <a:prstGeom prst="rect">
                            <a:avLst/>
                          </a:prstGeom>
                        </wps:spPr>
                        <wps:txbx>
                          <w:txbxContent>
                            <w:p w:rsidR="00F34604" w:rsidRDefault="000F7EED">
                              <w:pPr>
                                <w:spacing w:line="183" w:lineRule="exact"/>
                                <w:rPr>
                                  <w:rFonts w:ascii="Calibri"/>
                                  <w:sz w:val="18"/>
                                </w:rPr>
                              </w:pPr>
                              <w:r>
                                <w:rPr>
                                  <w:rFonts w:ascii="Calibri"/>
                                  <w:color w:val="585858"/>
                                  <w:spacing w:val="-5"/>
                                  <w:sz w:val="18"/>
                                </w:rPr>
                                <w:t>60</w:t>
                              </w:r>
                            </w:p>
                            <w:p w:rsidR="00F34604" w:rsidRDefault="00F34604">
                              <w:pPr>
                                <w:spacing w:before="6"/>
                                <w:rPr>
                                  <w:rFonts w:ascii="Calibri"/>
                                  <w:sz w:val="25"/>
                                </w:rPr>
                              </w:pPr>
                            </w:p>
                            <w:p w:rsidR="00F34604" w:rsidRDefault="000F7EED">
                              <w:pPr>
                                <w:rPr>
                                  <w:rFonts w:ascii="Calibri"/>
                                  <w:sz w:val="18"/>
                                </w:rPr>
                              </w:pPr>
                              <w:r>
                                <w:rPr>
                                  <w:rFonts w:ascii="Calibri"/>
                                  <w:color w:val="585858"/>
                                  <w:spacing w:val="-5"/>
                                  <w:sz w:val="18"/>
                                </w:rPr>
                                <w:t>50</w:t>
                              </w:r>
                            </w:p>
                            <w:p w:rsidR="00F34604" w:rsidRDefault="00F34604">
                              <w:pPr>
                                <w:spacing w:before="6"/>
                                <w:rPr>
                                  <w:rFonts w:ascii="Calibri"/>
                                  <w:sz w:val="25"/>
                                </w:rPr>
                              </w:pPr>
                            </w:p>
                            <w:p w:rsidR="00F34604" w:rsidRDefault="000F7EED">
                              <w:pPr>
                                <w:rPr>
                                  <w:rFonts w:ascii="Calibri"/>
                                  <w:sz w:val="18"/>
                                </w:rPr>
                              </w:pPr>
                              <w:r>
                                <w:rPr>
                                  <w:rFonts w:ascii="Calibri"/>
                                  <w:color w:val="585858"/>
                                  <w:spacing w:val="-5"/>
                                  <w:sz w:val="18"/>
                                </w:rPr>
                                <w:t>40</w:t>
                              </w:r>
                            </w:p>
                            <w:p w:rsidR="00F34604" w:rsidRDefault="00F34604">
                              <w:pPr>
                                <w:spacing w:before="6"/>
                                <w:rPr>
                                  <w:rFonts w:ascii="Calibri"/>
                                  <w:sz w:val="25"/>
                                </w:rPr>
                              </w:pPr>
                            </w:p>
                            <w:p w:rsidR="00F34604" w:rsidRDefault="000F7EED">
                              <w:pPr>
                                <w:spacing w:before="1"/>
                                <w:rPr>
                                  <w:rFonts w:ascii="Calibri"/>
                                  <w:sz w:val="18"/>
                                </w:rPr>
                              </w:pPr>
                              <w:r>
                                <w:rPr>
                                  <w:rFonts w:ascii="Calibri"/>
                                  <w:color w:val="585858"/>
                                  <w:spacing w:val="-5"/>
                                  <w:sz w:val="18"/>
                                </w:rPr>
                                <w:t>30</w:t>
                              </w:r>
                            </w:p>
                            <w:p w:rsidR="00F34604" w:rsidRDefault="00F34604">
                              <w:pPr>
                                <w:spacing w:before="5"/>
                                <w:rPr>
                                  <w:rFonts w:ascii="Calibri"/>
                                  <w:sz w:val="25"/>
                                </w:rPr>
                              </w:pPr>
                            </w:p>
                            <w:p w:rsidR="00F34604" w:rsidRDefault="000F7EED">
                              <w:pPr>
                                <w:rPr>
                                  <w:rFonts w:ascii="Calibri"/>
                                  <w:sz w:val="18"/>
                                </w:rPr>
                              </w:pPr>
                              <w:r>
                                <w:rPr>
                                  <w:rFonts w:ascii="Calibri"/>
                                  <w:color w:val="585858"/>
                                  <w:spacing w:val="-5"/>
                                  <w:sz w:val="18"/>
                                </w:rPr>
                                <w:t>20</w:t>
                              </w:r>
                            </w:p>
                            <w:p w:rsidR="00F34604" w:rsidRDefault="00F34604">
                              <w:pPr>
                                <w:spacing w:before="7"/>
                                <w:rPr>
                                  <w:rFonts w:ascii="Calibri"/>
                                  <w:sz w:val="25"/>
                                </w:rPr>
                              </w:pPr>
                            </w:p>
                            <w:p w:rsidR="00F34604" w:rsidRDefault="000F7EED">
                              <w:pPr>
                                <w:rPr>
                                  <w:rFonts w:ascii="Calibri"/>
                                  <w:sz w:val="18"/>
                                </w:rPr>
                              </w:pPr>
                              <w:r>
                                <w:rPr>
                                  <w:rFonts w:ascii="Calibri"/>
                                  <w:color w:val="585858"/>
                                  <w:spacing w:val="-5"/>
                                  <w:sz w:val="18"/>
                                </w:rPr>
                                <w:t>10</w:t>
                              </w:r>
                            </w:p>
                            <w:p w:rsidR="00F34604" w:rsidRDefault="00F34604">
                              <w:pPr>
                                <w:spacing w:before="6"/>
                                <w:rPr>
                                  <w:rFonts w:ascii="Calibri"/>
                                  <w:sz w:val="25"/>
                                </w:rPr>
                              </w:pPr>
                            </w:p>
                            <w:p w:rsidR="00F34604" w:rsidRDefault="000F7EED">
                              <w:pPr>
                                <w:spacing w:line="216" w:lineRule="exact"/>
                                <w:ind w:left="91"/>
                                <w:rPr>
                                  <w:rFonts w:ascii="Calibri"/>
                                  <w:sz w:val="18"/>
                                </w:rPr>
                              </w:pPr>
                              <w:r>
                                <w:rPr>
                                  <w:rFonts w:ascii="Calibri"/>
                                  <w:color w:val="585858"/>
                                  <w:sz w:val="18"/>
                                </w:rPr>
                                <w:t>0</w:t>
                              </w:r>
                            </w:p>
                          </w:txbxContent>
                        </wps:txbx>
                        <wps:bodyPr wrap="square" lIns="0" tIns="0" rIns="0" bIns="0" rtlCol="0">
                          <a:noAutofit/>
                        </wps:bodyPr>
                      </wps:wsp>
                      <wps:wsp>
                        <wps:cNvPr id="73" name="Textbox 73"/>
                        <wps:cNvSpPr txBox="1"/>
                        <wps:spPr>
                          <a:xfrm>
                            <a:off x="387089" y="2527744"/>
                            <a:ext cx="1085215" cy="327660"/>
                          </a:xfrm>
                          <a:prstGeom prst="rect">
                            <a:avLst/>
                          </a:prstGeom>
                        </wps:spPr>
                        <wps:txbx>
                          <w:txbxContent>
                            <w:p w:rsidR="00F34604" w:rsidRDefault="000F7EED">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rsidR="00F34604" w:rsidRDefault="000F7EED">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wps:txbx>
                        <wps:bodyPr wrap="square" lIns="0" tIns="0" rIns="0" bIns="0" rtlCol="0">
                          <a:noAutofit/>
                        </wps:bodyPr>
                      </wps:wsp>
                      <wps:wsp>
                        <wps:cNvPr id="74" name="Textbox 74"/>
                        <wps:cNvSpPr txBox="1"/>
                        <wps:spPr>
                          <a:xfrm>
                            <a:off x="1594097" y="2527744"/>
                            <a:ext cx="6106795" cy="95250"/>
                          </a:xfrm>
                          <a:prstGeom prst="rect">
                            <a:avLst/>
                          </a:prstGeom>
                        </wps:spPr>
                        <wps:txbx>
                          <w:txbxContent>
                            <w:p w:rsidR="00F34604" w:rsidRDefault="000F7EED">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wps:txbx>
                        <wps:bodyPr wrap="square" lIns="0" tIns="0" rIns="0" bIns="0" rtlCol="0">
                          <a:noAutofit/>
                        </wps:bodyPr>
                      </wps:wsp>
                      <wps:wsp>
                        <wps:cNvPr id="75" name="Textbox 75"/>
                        <wps:cNvSpPr txBox="1"/>
                        <wps:spPr>
                          <a:xfrm>
                            <a:off x="7865357" y="2527744"/>
                            <a:ext cx="895350" cy="95250"/>
                          </a:xfrm>
                          <a:prstGeom prst="rect">
                            <a:avLst/>
                          </a:prstGeom>
                        </wps:spPr>
                        <wps:txbx>
                          <w:txbxContent>
                            <w:p w:rsidR="00F34604" w:rsidRDefault="000F7EED">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wps:txbx>
                        <wps:bodyPr wrap="square" lIns="0" tIns="0" rIns="0" bIns="0" rtlCol="0">
                          <a:noAutofit/>
                        </wps:bodyPr>
                      </wps:wsp>
                      <wps:wsp>
                        <wps:cNvPr id="76" name="Textbox 76"/>
                        <wps:cNvSpPr txBox="1"/>
                        <wps:spPr>
                          <a:xfrm>
                            <a:off x="1623815" y="2644330"/>
                            <a:ext cx="1073785" cy="327660"/>
                          </a:xfrm>
                          <a:prstGeom prst="rect">
                            <a:avLst/>
                          </a:prstGeom>
                        </wps:spPr>
                        <wps:txbx>
                          <w:txbxContent>
                            <w:p w:rsidR="00F34604" w:rsidRDefault="000F7EED">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rsidR="00F34604" w:rsidRDefault="000F7EED">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7" name="Textbox 77"/>
                        <wps:cNvSpPr txBox="1"/>
                        <wps:spPr>
                          <a:xfrm>
                            <a:off x="2808725" y="2644330"/>
                            <a:ext cx="1165860" cy="211454"/>
                          </a:xfrm>
                          <a:prstGeom prst="rect">
                            <a:avLst/>
                          </a:prstGeom>
                        </wps:spPr>
                        <wps:txbx>
                          <w:txbxContent>
                            <w:p w:rsidR="00F34604" w:rsidRDefault="000F7EED">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rsidR="00F34604" w:rsidRDefault="000F7EED">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8" name="Textbox 78"/>
                        <wps:cNvSpPr txBox="1"/>
                        <wps:spPr>
                          <a:xfrm>
                            <a:off x="4071359" y="2643568"/>
                            <a:ext cx="1101725" cy="212090"/>
                          </a:xfrm>
                          <a:prstGeom prst="rect">
                            <a:avLst/>
                          </a:prstGeom>
                        </wps:spPr>
                        <wps:txbx>
                          <w:txbxContent>
                            <w:p w:rsidR="00F34604" w:rsidRDefault="000F7EED">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rsidR="00F34604" w:rsidRDefault="000F7EED">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wps:txbx>
                        <wps:bodyPr wrap="square" lIns="0" tIns="0" rIns="0" bIns="0" rtlCol="0">
                          <a:noAutofit/>
                        </wps:bodyPr>
                      </wps:wsp>
                      <wps:wsp>
                        <wps:cNvPr id="79" name="Textbox 79"/>
                        <wps:cNvSpPr txBox="1"/>
                        <wps:spPr>
                          <a:xfrm>
                            <a:off x="5232647" y="2643568"/>
                            <a:ext cx="3695065" cy="96520"/>
                          </a:xfrm>
                          <a:prstGeom prst="rect">
                            <a:avLst/>
                          </a:prstGeom>
                        </wps:spPr>
                        <wps:txbx>
                          <w:txbxContent>
                            <w:p w:rsidR="00F34604" w:rsidRDefault="000F7EED">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wps:txbx>
                        <wps:bodyPr wrap="square" lIns="0" tIns="0" rIns="0" bIns="0" rtlCol="0">
                          <a:noAutofit/>
                        </wps:bodyPr>
                      </wps:wsp>
                      <wps:wsp>
                        <wps:cNvPr id="80" name="Textbox 80"/>
                        <wps:cNvSpPr txBox="1"/>
                        <wps:spPr>
                          <a:xfrm>
                            <a:off x="5631173" y="2760154"/>
                            <a:ext cx="441959" cy="95250"/>
                          </a:xfrm>
                          <a:prstGeom prst="rect">
                            <a:avLst/>
                          </a:prstGeom>
                        </wps:spPr>
                        <wps:txbx>
                          <w:txbxContent>
                            <w:p w:rsidR="00F34604" w:rsidRDefault="000F7EED">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wps:txbx>
                        <wps:bodyPr wrap="square" lIns="0" tIns="0" rIns="0" bIns="0" rtlCol="0">
                          <a:noAutofit/>
                        </wps:bodyPr>
                      </wps:wsp>
                      <wps:wsp>
                        <wps:cNvPr id="81" name="Textbox 81"/>
                        <wps:cNvSpPr txBox="1"/>
                        <wps:spPr>
                          <a:xfrm>
                            <a:off x="6779507" y="2760154"/>
                            <a:ext cx="605790" cy="95250"/>
                          </a:xfrm>
                          <a:prstGeom prst="rect">
                            <a:avLst/>
                          </a:prstGeom>
                        </wps:spPr>
                        <wps:txbx>
                          <w:txbxContent>
                            <w:p w:rsidR="00F34604" w:rsidRDefault="000F7EED">
                              <w:pPr>
                                <w:spacing w:line="150" w:lineRule="exact"/>
                                <w:rPr>
                                  <w:rFonts w:ascii="Calibri" w:hAnsi="Calibri"/>
                                  <w:sz w:val="15"/>
                                </w:rPr>
                              </w:pPr>
                              <w:r>
                                <w:rPr>
                                  <w:rFonts w:ascii="Calibri" w:hAnsi="Calibri"/>
                                  <w:color w:val="585858"/>
                                  <w:spacing w:val="-2"/>
                                  <w:sz w:val="15"/>
                                </w:rPr>
                                <w:t>l’établissement</w:t>
                              </w:r>
                            </w:p>
                          </w:txbxContent>
                        </wps:txbx>
                        <wps:bodyPr wrap="square" lIns="0" tIns="0" rIns="0" bIns="0" rtlCol="0">
                          <a:noAutofit/>
                        </wps:bodyPr>
                      </wps:wsp>
                      <wps:wsp>
                        <wps:cNvPr id="82" name="Textbox 82"/>
                        <wps:cNvSpPr txBox="1"/>
                        <wps:spPr>
                          <a:xfrm>
                            <a:off x="7697717" y="2760154"/>
                            <a:ext cx="1230630" cy="212090"/>
                          </a:xfrm>
                          <a:prstGeom prst="rect">
                            <a:avLst/>
                          </a:prstGeom>
                        </wps:spPr>
                        <wps:txbx>
                          <w:txbxContent>
                            <w:p w:rsidR="00F34604" w:rsidRDefault="000F7EED">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rsidR="00F34604" w:rsidRDefault="000F7EED">
                              <w:pPr>
                                <w:spacing w:line="180" w:lineRule="exact"/>
                                <w:ind w:right="16"/>
                                <w:jc w:val="center"/>
                                <w:rPr>
                                  <w:rFonts w:ascii="Calibri"/>
                                  <w:sz w:val="15"/>
                                </w:rPr>
                              </w:pPr>
                              <w:r>
                                <w:rPr>
                                  <w:rFonts w:ascii="Calibri"/>
                                  <w:color w:val="585858"/>
                                  <w:spacing w:val="-5"/>
                                  <w:sz w:val="15"/>
                                </w:rPr>
                                <w:t>SMS</w:t>
                              </w:r>
                            </w:p>
                          </w:txbxContent>
                        </wps:txbx>
                        <wps:bodyPr wrap="square" lIns="0" tIns="0" rIns="0" bIns="0" rtlCol="0">
                          <a:noAutofit/>
                        </wps:bodyPr>
                      </wps:wsp>
                      <wps:wsp>
                        <wps:cNvPr id="83" name="Textbox 83"/>
                        <wps:cNvSpPr txBox="1"/>
                        <wps:spPr>
                          <a:xfrm>
                            <a:off x="2888735" y="3110102"/>
                            <a:ext cx="3437254" cy="114300"/>
                          </a:xfrm>
                          <a:prstGeom prst="rect">
                            <a:avLst/>
                          </a:prstGeom>
                        </wps:spPr>
                        <wps:txbx>
                          <w:txbxContent>
                            <w:p w:rsidR="00F34604" w:rsidRDefault="000F7EED">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wps:txbx>
                        <wps:bodyPr wrap="square" lIns="0" tIns="0" rIns="0" bIns="0" rtlCol="0">
                          <a:noAutofit/>
                        </wps:bodyPr>
                      </wps:wsp>
                    </wpg:wgp>
                  </a:graphicData>
                </a:graphic>
              </wp:anchor>
            </w:drawing>
          </mc:Choice>
          <mc:Fallback>
            <w:pict>
              <v:group id="Group 34" o:spid="_x0000_s1026" style="position:absolute;margin-left:52pt;margin-top:6.05pt;width:713.95pt;height:263.9pt;z-index:-15724032;mso-wrap-distance-left:0;mso-wrap-distance-right:0;mso-position-horizontal-relative:page" coordsize="90671,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">
                <v:shape id="Graphic 35" o:spid="_x0000_s1027" style="position:absolute;left:3093;top:14318;width:86138;height:10210;visibility:visible;mso-wrap-style:square;v-text-anchor:top" coordsize="86137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" path="m166878,674370l,674370r,9906l166878,684276r,-9906xem166878,336804l,336804r,9906l166878,346710r,-9906xem390906,l,,,4572,,9906r390906,l390906,4572r,-4572xem8613648,1011936r-168402,l8445246,1016508r-895350,l7549896,1011936r-335306,l7214590,1016508r-894575,l6320015,1011936r-336029,l5983986,1016508r-894588,l5089398,1011936r-336042,l4753356,1016508r-894588,l3858768,1011936r-335280,l3523488,1016508r-895350,l2628138,1011936r-335280,l2292858,1016508r-895350,l1397508,1011936r-335280,l1062228,1016508r-671322,l390906,1011936,,1011936r,4572l,1021080r8613648,l8613648,1016508r,-4572xe" fillcolor="#d9d9d9" stroked="f">
                  <v:path arrowok="t"/>
                </v:shape>
                <v:shape id="Graphic 36" o:spid="_x0000_s1028" style="position:absolute;left:4762;top:14363;width:2242;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" path="m224028,1011936l224028,,,,,1011936r224028,xe" fillcolor="#5b9bd4" stroked="f">
                  <v:path arrowok="t"/>
                </v:shape>
                <v:shape id="Graphic 37" o:spid="_x0000_s1029" style="position:absolute;left:13716;top:21061;width:3352;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" path="m,9906r335279,l335279,,,,,9906xe" fillcolor="#d9d9d9" stroked="f">
                  <v:path arrowok="t"/>
                </v:shape>
                <v:shape id="Graphic 38" o:spid="_x0000_s1030" style="position:absolute;left:17068;top:19423;width:2242;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" path="m224027,505967l224027,,,,,505967r224027,xe" fillcolor="#5b9bd4" stroked="f">
                  <v:path arrowok="t"/>
                </v:shape>
                <v:shape id="Graphic 39" o:spid="_x0000_s1031" style="position:absolute;left:26022;top:21061;width:3353;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" path="m,9906r335279,l335279,,,,,9906xe" fillcolor="#d9d9d9" stroked="f">
                  <v:path arrowok="t"/>
                </v:shape>
                <v:shape id="Graphic 40" o:spid="_x0000_s1032" style="position:absolute;left:29375;top:19423;width:2241;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" path="m224027,505967l224027,,,,,505967r224027,xe" fillcolor="#5b9bd4" stroked="f">
                  <v:path arrowok="t"/>
                </v:shape>
                <v:shape id="Graphic 41" o:spid="_x0000_s1033" style="position:absolute;left:38328;top:17686;width:7830;height:3479;visibility:visible;mso-wrap-style:square;v-text-anchor:top" coordsize="78295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" path="m335280,337566l,337566r,9906l335280,347472r,-9906xem335280,l,,,4572,,9906r335280,l335280,4572r,-4572xem782574,l559308,r,4572l559308,9906r223266,l782574,4572r,-4572xe" fillcolor="#d9d9d9" stroked="f">
                  <v:path arrowok="t"/>
                </v:shape>
                <v:shape id="Graphic 42" o:spid="_x0000_s1034" style="position:absolute;left:41681;top:16047;width:2241;height:8439;visibility:visible;mso-wrap-style:square;v-text-anchor:top" coordsize="224154,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" path="m224027,843534l224027,,,,,843534r224027,xe" fillcolor="#5b9bd4" stroked="f">
                  <v:path arrowok="t"/>
                </v:shape>
                <v:shape id="Graphic 43" o:spid="_x0000_s1035" style="position:absolute;left:50627;top:21061;width:7836;height:102;visibility:visible;mso-wrap-style:square;v-text-anchor:top" coordsize="7835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" path="m783336,l,,,4572,,9906r559295,l559295,4572r224041,l783336,xe" fillcolor="#d9d9d9" stroked="f">
                  <v:path arrowok="t"/>
                </v:shape>
                <v:shape id="Graphic 44" o:spid="_x0000_s1036" style="position:absolute;left:53987;top:21107;width:2235;height:3378;visibility:visible;mso-wrap-style:square;v-text-anchor:top" coordsize="22352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" path="m223265,337565l223265,,,,,337565r223265,xe" fillcolor="#5b9bd4" stroked="f">
                  <v:path arrowok="t"/>
                </v:shape>
                <v:shape id="Graphic 45" o:spid="_x0000_s1037" style="position:absolute;left:62933;top:17686;width:7836;height:3479;visibility:visible;mso-wrap-style:square;v-text-anchor:top" coordsize="7835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" path="m336029,337566l,337566r,4572l,347472r336029,l336029,342138r,-4572xem783323,l,,,4572,,9906r559308,l559308,4572r224015,l783323,xe" fillcolor="#d9d9d9" stroked="f">
                  <v:path arrowok="t"/>
                </v:shape>
                <v:shape id="Graphic 46" o:spid="_x0000_s1038" style="position:absolute;left:66293;top:17731;width:2236;height:6757;visibility:visible;mso-wrap-style:square;v-text-anchor:top" coordsize="22352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" path="m223266,675132l223266,,,,,675132r223266,xe" fillcolor="#5b9bd4" stroked="f">
                  <v:path arrowok="t"/>
                </v:shape>
                <v:shape id="Graphic 47" o:spid="_x0000_s1039" style="position:absolute;left:60700;top:10942;width:28531;height:10223;visibility:visible;mso-wrap-style:square;v-text-anchor:top" coordsize="285305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" path="m1789176,1011936r-335306,l1453870,1016508r,5334l1789176,1021842r,-5334l1789176,1011936xem1789176,674370r-559321,l1229855,678942r224015,l1453870,684276r335306,l1789176,678942r,-4572xem1789176,337566r-559321,l1229855,342138r,5334l1789176,347472r,-5334l1789176,337566xem2852928,l,,,4572,,9906r1006589,l1006589,4572r223266,l1229855,9906r783336,l2013191,4572r224028,l2237219,9906r615709,l2852928,4572r,-4572xe" fillcolor="#d9d9d9" stroked="f">
                  <v:path arrowok="t"/>
                </v:shape>
                <v:shape id="Graphic 48" o:spid="_x0000_s1040" style="position:absolute;left:7859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" path="m224027,1349502l224027,,,,,1349502r224027,xe" fillcolor="#5b9bd4" stroked="f">
                  <v:path arrowok="t"/>
                </v:shape>
                <v:shape id="Graphic 49" o:spid="_x0000_s1041" style="position:absolute;left:3093;top:10942;width:18453;height:6845;visibility:visible;mso-wrap-style:square;v-text-anchor:top" coordsize="184531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" path="m1844802,674370r-1229868,l614934,678942r,5334l1844802,684276r,-5334l1844802,674370xem1844802,337566r-1229868,l614934,342138r,5334l1844802,347472r,-5334l1844802,337566xem1844802,l,,,4572,,9906r390906,l390906,4572r224028,l614934,9906r1229868,l1844802,4572r,-4572xe" fillcolor="#d9d9d9" stroked="f">
                  <v:path arrowok="t"/>
                </v:shape>
                <v:shape id="Graphic 50" o:spid="_x0000_s1042" style="position:absolute;left:7002;top:10988;width:14542;height:13500;visibility:visible;mso-wrap-style:square;v-text-anchor:top" coordsize="145415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" path="m224028,l,,,1349502r224028,l224028,xem1453896,843534r-223266,l1230630,1349502r223266,l1453896,843534xe" fillcolor="#ec7c30" stroked="f">
                  <v:path arrowok="t"/>
                </v:shape>
                <v:shape id="Graphic 51" o:spid="_x0000_s1043" style="position:absolute;left:26022;top:17686;width:7829;height:101;visibility:visible;mso-wrap-style:square;v-text-anchor:top" coordsize="782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" path="m782574,l,,,4572,,9906r782574,l782574,4572r,-4572xe" fillcolor="#d9d9d9" stroked="f">
                  <v:path arrowok="t"/>
                </v:shape>
                <v:shape id="Graphic 52" o:spid="_x0000_s1044" style="position:absolute;left:31615;top:17731;width:39154;height:6757;visibility:visible;mso-wrap-style:square;v-text-anchor:top" coordsize="391541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" path="m223266,l,,,675132r223266,l223266,xem1453896,169164r-223266,l1230630,675132r223266,l1453896,169164xem2684513,337566r-224028,l2460485,675132r224028,l2684513,337566xem3915156,l3691128,r,675132l3915156,675132,3915156,xe" fillcolor="#ec7c30" stroked="f">
                  <v:path arrowok="t"/>
                </v:shape>
                <v:shape id="Graphic 53" o:spid="_x0000_s1045" style="position:absolute;left:83073;top:14318;width:6159;height:3467;visibility:visible;mso-wrap-style:square;v-text-anchor:top" coordsize="61595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" path="m615708,336804l,336804r,4572l,346710r615708,l615708,341376r,-4572xem615708,l,,,4572,,9906r615708,l615708,4572r,-4572xe" fillcolor="#d9d9d9" stroked="f">
                  <v:path arrowok="t"/>
                </v:shape>
                <v:shape id="Graphic 54" o:spid="_x0000_s1046" style="position:absolute;left:8083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" path="m224027,1349502l224027,,,,,1349502r224027,xe" fillcolor="#ec7c30" stroked="f">
                  <v:path arrowok="t"/>
                </v:shape>
                <v:shape id="Graphic 55" o:spid="_x0000_s1047" style="position:absolute;left:924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" path="m223265,505967l223265,,,,,505967r223265,xe" fillcolor="#a4a4a4" stroked="f">
                  <v:path arrowok="t"/>
                </v:shape>
                <v:shape id="Graphic 56" o:spid="_x0000_s1048" style="position:absolute;left:23782;top:10942;width:34683;height:3480;visibility:visible;mso-wrap-style:square;v-text-anchor:top" coordsize="346837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" path="m1230630,337566l,337566r,4572l,347472r1006602,l1006602,342138r224028,l1230630,337566xem3467862,l,,,4572,,9906r1230630,l1230630,4572r224028,l1454658,9906r2013204,l3467862,4572r,-4572xe" fillcolor="#d9d9d9" stroked="f">
                  <v:path arrowok="t"/>
                </v:shape>
                <v:shape id="Graphic 57" o:spid="_x0000_s1049" style="position:absolute;left:21541;top:9304;width:14548;height:15182;visibility:visible;mso-wrap-style:square;v-text-anchor:top" coordsize="145478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" path="m224028,l,,,1517904r224028,l224028,xem1454658,505968r-224028,l1230630,1517904r224028,l1454658,505968xe" fillcolor="#a4a4a4" stroked="f">
                  <v:path arrowok="t"/>
                </v:shape>
                <v:shape id="Graphic 58" o:spid="_x0000_s1050" style="position:absolute;left:38328;top:14318;width:20136;height:3467;visibility:visible;mso-wrap-style:square;v-text-anchor:top" coordsize="201358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" path="m2013204,336804r-1006615,l1006589,341376r223279,l1229868,346710r783336,l2013204,341376r,-4572xem2013204,l,,,4572,,9906r782574,l782574,4572r224015,l1006589,9906r1006615,l2013204,4572r,-4572xe" fillcolor="#d9d9d9" stroked="f">
                  <v:path arrowok="t"/>
                </v:shape>
                <v:shape id="Graphic 59" o:spid="_x0000_s1051" style="position:absolute;left:46154;top:14363;width:2241;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" path="m224027,1011936l224027,,,,,1011936r224027,xe" fillcolor="#a4a4a4" stroked="f">
                  <v:path arrowok="t"/>
                </v:shape>
                <v:shape id="Graphic 60" o:spid="_x0000_s1052" style="position:absolute;left:3093;top:7574;width:86138;height:6845;visibility:visible;mso-wrap-style:square;v-text-anchor:top" coordsize="861377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" path="m6767309,674370r-1006589,l5760720,678942r223266,l5983986,684276r783323,l6767309,678942r,-4572xem8613648,l,,,4572,,9906r8613648,l8613648,4572r,-4572xe" fillcolor="#d9d9d9" stroked="f">
                  <v:path arrowok="t"/>
                </v:shape>
                <v:shape id="Graphic 61" o:spid="_x0000_s1053" style="position:absolute;left:58460;top:7620;width:14542;height:16865;visibility:visible;mso-wrap-style:square;v-text-anchor:top" coordsize="1454150,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" path="m224028,l,,,1686306r224028,l224028,xem1453883,336804r-223266,l1230617,1686306r223266,l1453883,336804xe" fillcolor="#a4a4a4" stroked="f">
                  <v:path arrowok="t"/>
                </v:shape>
                <v:shape id="Graphic 62" o:spid="_x0000_s1054" style="position:absolute;left:85305;top:21061;width:3931;height:102;visibility:visible;mso-wrap-style:square;v-text-anchor:top" coordsize="393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" path="m392442,l,,,4572,,9906r392442,l392442,4572r,-4572xe" fillcolor="#d9d9d9" stroked="f">
                  <v:path arrowok="t"/>
                </v:shape>
                <v:shape id="Graphic 63" o:spid="_x0000_s1055" style="position:absolute;left:8307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" path="m223266,505967l223266,,,,,505967r223266,xe" fillcolor="#a4a4a4" stroked="f">
                  <v:path arrowok="t"/>
                </v:shape>
                <v:shape id="Graphic 64" o:spid="_x0000_s1056" style="position:absolute;left:11475;top:10988;width:76073;height:13500;visibility:visible;mso-wrap-style:square;v-text-anchor:top" coordsize="760730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" path="m224028,843534l,843534r,505968l224028,1349502r,-505968xem1454658,505968r-224028,l1230630,1349502r224028,l1454658,505968xem2685288,l2461260,r,1349502l2685288,1349502,2685288,xem3915156,674370r-223266,l3691890,1349502r223266,l3915156,674370xem5145786,337566r-223266,l4922520,1349502r223266,l5145786,337566xem6376390,674370r-224015,l6152375,1349502r224015,l6376390,674370xem7607046,1180338r-224028,l7383018,1349502r224028,l7607046,1180338xe" fillcolor="#ffc000" stroked="f">
                  <v:path arrowok="t"/>
                </v:shape>
                <v:shape id="Graphic 65" o:spid="_x0000_s1057" style="position:absolute;left:3093;top:4198;width:86138;height:102;visibility:visible;mso-wrap-style:square;v-text-anchor:top" coordsize="86137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" path="m8613648,9905r,-9905l,,,9906r8613648,-1xe" fillcolor="#d9d9d9" stroked="f">
                  <v:path arrowok="t"/>
                </v:shape>
                <v:shape id="Graphic 66" o:spid="_x0000_s1058" style="position:absolute;left:27995;top:31318;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" path="m62484,63246l62484,,,,,63246r62484,xe" fillcolor="#5b9bd4" stroked="f">
                  <v:path arrowok="t"/>
                </v:shape>
                <v:shape id="Graphic 67" o:spid="_x0000_s1059" style="position:absolute;left:37254;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" path="m63246,63246l63246,,,,,63246r63246,xe" fillcolor="#ec7c30" stroked="f">
                  <v:path arrowok="t"/>
                </v:shape>
                <v:shape id="Graphic 68" o:spid="_x0000_s1060" style="position:absolute;left:44775;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" path="m63246,63246l63246,,,,,63246r63246,xe" fillcolor="#a4a4a4" stroked="f">
                  <v:path arrowok="t"/>
                </v:shape>
                <v:shape id="Graphic 69" o:spid="_x0000_s1061" style="position:absolute;left:54467;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" path="m63246,63246l63246,,,,,63246r63246,xe" fillcolor="#ffc000" stroked="f">
                  <v:path arrowok="t"/>
                </v:shape>
                <v:shape id="Graphic 70" o:spid="_x0000_s1062" style="position:absolute;width:90671;height:33515;visibility:visible;mso-wrap-style:square;v-text-anchor:top" coordsize="9067165,335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" path="m9143,l,,,3349751r2286,1524l4571,3351275,4572,5333,9143,xem9062466,5333l9057894,,9143,,4572,5333r9057894,xem9144,3342131l9144,5333r-4572,l4572,3342131r4572,xem9062466,3342131r-9057894,l9144,3346703r,4572l9057894,3351275r,-4572l9062466,3342131xem9144,3351275r-1,-4572l4572,3342131r-1,9144l9144,3351275xem9067038,3349751l9067038,r-9144,l9062466,5333r,3345942l9064752,3351275r2286,-1524xem9062466,3342131r,-3336798l9057894,5333r,3336798l9062466,3342131xem9062466,3351275r,-9144l9057894,3346703r,4572l9062466,3351275xe" fillcolor="#d9d9d9" stroked="f">
                  <v:path arrowok="t"/>
                </v:shape>
                <v:shapetype id="_x0000_t202" coordsize="21600,21600" o:spt="202" path="m,l,21600r21600,l21600,xe">
                  <v:stroke joinstyle="miter"/>
                  <v:path gradientshapeok="t" o:connecttype="rect"/>
                </v:shapetype>
                <v:shape id="Textbox 71" o:spid="_x0000_s1063" type="#_x0000_t202" style="position:absolute;left:16862;top:1240;width:570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F34604" w:rsidRDefault="000F7EED">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v:textbox>
                </v:shape>
                <v:shape id="Textbox 72" o:spid="_x0000_s1064" type="#_x0000_t202" style="position:absolute;left:868;top:3715;width:1289;height:2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F34604" w:rsidRDefault="000F7EED">
                        <w:pPr>
                          <w:spacing w:line="183" w:lineRule="exact"/>
                          <w:rPr>
                            <w:rFonts w:ascii="Calibri"/>
                            <w:sz w:val="18"/>
                          </w:rPr>
                        </w:pPr>
                        <w:r>
                          <w:rPr>
                            <w:rFonts w:ascii="Calibri"/>
                            <w:color w:val="585858"/>
                            <w:spacing w:val="-5"/>
                            <w:sz w:val="18"/>
                          </w:rPr>
                          <w:t>60</w:t>
                        </w:r>
                      </w:p>
                      <w:p w:rsidR="00F34604" w:rsidRDefault="00F34604">
                        <w:pPr>
                          <w:spacing w:before="6"/>
                          <w:rPr>
                            <w:rFonts w:ascii="Calibri"/>
                            <w:sz w:val="25"/>
                          </w:rPr>
                        </w:pPr>
                      </w:p>
                      <w:p w:rsidR="00F34604" w:rsidRDefault="000F7EED">
                        <w:pPr>
                          <w:rPr>
                            <w:rFonts w:ascii="Calibri"/>
                            <w:sz w:val="18"/>
                          </w:rPr>
                        </w:pPr>
                        <w:r>
                          <w:rPr>
                            <w:rFonts w:ascii="Calibri"/>
                            <w:color w:val="585858"/>
                            <w:spacing w:val="-5"/>
                            <w:sz w:val="18"/>
                          </w:rPr>
                          <w:t>50</w:t>
                        </w:r>
                      </w:p>
                      <w:p w:rsidR="00F34604" w:rsidRDefault="00F34604">
                        <w:pPr>
                          <w:spacing w:before="6"/>
                          <w:rPr>
                            <w:rFonts w:ascii="Calibri"/>
                            <w:sz w:val="25"/>
                          </w:rPr>
                        </w:pPr>
                      </w:p>
                      <w:p w:rsidR="00F34604" w:rsidRDefault="000F7EED">
                        <w:pPr>
                          <w:rPr>
                            <w:rFonts w:ascii="Calibri"/>
                            <w:sz w:val="18"/>
                          </w:rPr>
                        </w:pPr>
                        <w:r>
                          <w:rPr>
                            <w:rFonts w:ascii="Calibri"/>
                            <w:color w:val="585858"/>
                            <w:spacing w:val="-5"/>
                            <w:sz w:val="18"/>
                          </w:rPr>
                          <w:t>40</w:t>
                        </w:r>
                      </w:p>
                      <w:p w:rsidR="00F34604" w:rsidRDefault="00F34604">
                        <w:pPr>
                          <w:spacing w:before="6"/>
                          <w:rPr>
                            <w:rFonts w:ascii="Calibri"/>
                            <w:sz w:val="25"/>
                          </w:rPr>
                        </w:pPr>
                      </w:p>
                      <w:p w:rsidR="00F34604" w:rsidRDefault="000F7EED">
                        <w:pPr>
                          <w:spacing w:before="1"/>
                          <w:rPr>
                            <w:rFonts w:ascii="Calibri"/>
                            <w:sz w:val="18"/>
                          </w:rPr>
                        </w:pPr>
                        <w:r>
                          <w:rPr>
                            <w:rFonts w:ascii="Calibri"/>
                            <w:color w:val="585858"/>
                            <w:spacing w:val="-5"/>
                            <w:sz w:val="18"/>
                          </w:rPr>
                          <w:t>30</w:t>
                        </w:r>
                      </w:p>
                      <w:p w:rsidR="00F34604" w:rsidRDefault="00F34604">
                        <w:pPr>
                          <w:spacing w:before="5"/>
                          <w:rPr>
                            <w:rFonts w:ascii="Calibri"/>
                            <w:sz w:val="25"/>
                          </w:rPr>
                        </w:pPr>
                      </w:p>
                      <w:p w:rsidR="00F34604" w:rsidRDefault="000F7EED">
                        <w:pPr>
                          <w:rPr>
                            <w:rFonts w:ascii="Calibri"/>
                            <w:sz w:val="18"/>
                          </w:rPr>
                        </w:pPr>
                        <w:r>
                          <w:rPr>
                            <w:rFonts w:ascii="Calibri"/>
                            <w:color w:val="585858"/>
                            <w:spacing w:val="-5"/>
                            <w:sz w:val="18"/>
                          </w:rPr>
                          <w:t>20</w:t>
                        </w:r>
                      </w:p>
                      <w:p w:rsidR="00F34604" w:rsidRDefault="00F34604">
                        <w:pPr>
                          <w:spacing w:before="7"/>
                          <w:rPr>
                            <w:rFonts w:ascii="Calibri"/>
                            <w:sz w:val="25"/>
                          </w:rPr>
                        </w:pPr>
                      </w:p>
                      <w:p w:rsidR="00F34604" w:rsidRDefault="000F7EED">
                        <w:pPr>
                          <w:rPr>
                            <w:rFonts w:ascii="Calibri"/>
                            <w:sz w:val="18"/>
                          </w:rPr>
                        </w:pPr>
                        <w:r>
                          <w:rPr>
                            <w:rFonts w:ascii="Calibri"/>
                            <w:color w:val="585858"/>
                            <w:spacing w:val="-5"/>
                            <w:sz w:val="18"/>
                          </w:rPr>
                          <w:t>10</w:t>
                        </w:r>
                      </w:p>
                      <w:p w:rsidR="00F34604" w:rsidRDefault="00F34604">
                        <w:pPr>
                          <w:spacing w:before="6"/>
                          <w:rPr>
                            <w:rFonts w:ascii="Calibri"/>
                            <w:sz w:val="25"/>
                          </w:rPr>
                        </w:pPr>
                      </w:p>
                      <w:p w:rsidR="00F34604" w:rsidRDefault="000F7EED">
                        <w:pPr>
                          <w:spacing w:line="216" w:lineRule="exact"/>
                          <w:ind w:left="91"/>
                          <w:rPr>
                            <w:rFonts w:ascii="Calibri"/>
                            <w:sz w:val="18"/>
                          </w:rPr>
                        </w:pPr>
                        <w:r>
                          <w:rPr>
                            <w:rFonts w:ascii="Calibri"/>
                            <w:color w:val="585858"/>
                            <w:sz w:val="18"/>
                          </w:rPr>
                          <w:t>0</w:t>
                        </w:r>
                      </w:p>
                    </w:txbxContent>
                  </v:textbox>
                </v:shape>
                <v:shape id="Textbox 73" o:spid="_x0000_s1065" type="#_x0000_t202" style="position:absolute;left:3870;top:25277;width:1085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F34604" w:rsidRDefault="000F7EED">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rsidR="00F34604" w:rsidRDefault="000F7EED">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v:textbox>
                </v:shape>
                <v:shape id="Textbox 74" o:spid="_x0000_s1066" type="#_x0000_t202" style="position:absolute;left:15940;top:25277;width:6106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F34604" w:rsidRDefault="000F7EED">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v:textbox>
                </v:shape>
                <v:shape id="Textbox 75" o:spid="_x0000_s1067" type="#_x0000_t202" style="position:absolute;left:78653;top:25277;width:895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F34604" w:rsidRDefault="000F7EED">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v:textbox>
                </v:shape>
                <v:shape id="Textbox 76" o:spid="_x0000_s1068" type="#_x0000_t202" style="position:absolute;left:16238;top:26443;width:1073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F34604" w:rsidRDefault="000F7EED">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rsidR="00F34604" w:rsidRDefault="000F7EED">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v:textbox>
                </v:shape>
                <v:shape id="Textbox 77" o:spid="_x0000_s1069" type="#_x0000_t202" style="position:absolute;left:28087;top:26443;width:11658;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F34604" w:rsidRDefault="000F7EED">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rsidR="00F34604" w:rsidRDefault="000F7EED">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v:textbox>
                </v:shape>
                <v:shape id="Textbox 78" o:spid="_x0000_s1070" type="#_x0000_t202" style="position:absolute;left:40713;top:26435;width:1101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F34604" w:rsidRDefault="000F7EED">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rsidR="00F34604" w:rsidRDefault="000F7EED">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v:textbox>
                </v:shape>
                <v:shape id="Textbox 79" o:spid="_x0000_s1071" type="#_x0000_t202" style="position:absolute;left:52326;top:26435;width:3695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F34604" w:rsidRDefault="000F7EED">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v:textbox>
                </v:shape>
                <v:shape id="Textbox 80" o:spid="_x0000_s1072" type="#_x0000_t202" style="position:absolute;left:56311;top:27601;width:442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F34604" w:rsidRDefault="000F7EED">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v:textbox>
                </v:shape>
                <v:shape id="Textbox 81" o:spid="_x0000_s1073" type="#_x0000_t202" style="position:absolute;left:67795;top:27601;width:605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F34604" w:rsidRDefault="000F7EED">
                        <w:pPr>
                          <w:spacing w:line="150" w:lineRule="exact"/>
                          <w:rPr>
                            <w:rFonts w:ascii="Calibri" w:hAnsi="Calibri"/>
                            <w:sz w:val="15"/>
                          </w:rPr>
                        </w:pPr>
                        <w:r>
                          <w:rPr>
                            <w:rFonts w:ascii="Calibri" w:hAnsi="Calibri"/>
                            <w:color w:val="585858"/>
                            <w:spacing w:val="-2"/>
                            <w:sz w:val="15"/>
                          </w:rPr>
                          <w:t>l’établissement</w:t>
                        </w:r>
                      </w:p>
                    </w:txbxContent>
                  </v:textbox>
                </v:shape>
                <v:shape id="Textbox 82" o:spid="_x0000_s1074" type="#_x0000_t202" style="position:absolute;left:76977;top:27601;width:1230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F34604" w:rsidRDefault="000F7EED">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rsidR="00F34604" w:rsidRDefault="000F7EED">
                        <w:pPr>
                          <w:spacing w:line="180" w:lineRule="exact"/>
                          <w:ind w:right="16"/>
                          <w:jc w:val="center"/>
                          <w:rPr>
                            <w:rFonts w:ascii="Calibri"/>
                            <w:sz w:val="15"/>
                          </w:rPr>
                        </w:pPr>
                        <w:r>
                          <w:rPr>
                            <w:rFonts w:ascii="Calibri"/>
                            <w:color w:val="585858"/>
                            <w:spacing w:val="-5"/>
                            <w:sz w:val="15"/>
                          </w:rPr>
                          <w:t>SMS</w:t>
                        </w:r>
                      </w:p>
                    </w:txbxContent>
                  </v:textbox>
                </v:shape>
                <v:shape id="Textbox 83" o:spid="_x0000_s1075" type="#_x0000_t202" style="position:absolute;left:28887;top:31101;width:343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F34604" w:rsidRDefault="000F7EED">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v:textbox>
                </v:shape>
                <w10:wrap type="topAndBottom" anchorx="page"/>
              </v:group>
            </w:pict>
          </mc:Fallback>
        </mc:AlternateContent>
      </w:r>
    </w:p>
    <w:p w:rsidR="00F34604" w:rsidRDefault="00F34604">
      <w:pPr>
        <w:rPr>
          <w:rFonts w:ascii="Marianne Light"/>
          <w:sz w:val="7"/>
        </w:rPr>
        <w:sectPr w:rsidR="00F34604">
          <w:pgSz w:w="16840" w:h="11910" w:orient="landscape"/>
          <w:pgMar w:top="1280" w:right="700" w:bottom="760" w:left="520" w:header="709" w:footer="565" w:gutter="0"/>
          <w:cols w:space="720"/>
        </w:sectPr>
      </w:pPr>
    </w:p>
    <w:p w:rsidR="00F34604" w:rsidRDefault="000F7EED">
      <w:pPr>
        <w:pStyle w:val="Corpsdetexte"/>
        <w:ind w:left="13341"/>
        <w:rPr>
          <w:rFonts w:ascii="Marianne Light"/>
          <w:sz w:val="20"/>
        </w:rPr>
      </w:pPr>
      <w:r>
        <w:rPr>
          <w:rFonts w:ascii="Marianne Light"/>
          <w:noProof/>
          <w:sz w:val="20"/>
          <w:lang w:eastAsia="fr-FR"/>
        </w:rPr>
        <w:lastRenderedPageBreak/>
        <w:drawing>
          <wp:inline distT="0" distB="0" distL="0" distR="0">
            <wp:extent cx="975375" cy="36614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8" cstate="print"/>
                    <a:stretch>
                      <a:fillRect/>
                    </a:stretch>
                  </pic:blipFill>
                  <pic:spPr>
                    <a:xfrm>
                      <a:off x="0" y="0"/>
                      <a:ext cx="975375" cy="366141"/>
                    </a:xfrm>
                    <a:prstGeom prst="rect">
                      <a:avLst/>
                    </a:prstGeom>
                  </pic:spPr>
                </pic:pic>
              </a:graphicData>
            </a:graphic>
          </wp:inline>
        </w:drawing>
      </w:r>
    </w:p>
    <w:p w:rsidR="00F34604" w:rsidRDefault="00F34604">
      <w:pPr>
        <w:pStyle w:val="Corpsdetexte"/>
        <w:rPr>
          <w:rFonts w:ascii="Marianne Light"/>
          <w:sz w:val="2"/>
        </w:rPr>
      </w:pPr>
    </w:p>
    <w:p w:rsidR="00F34604" w:rsidRDefault="000F7EED">
      <w:pPr>
        <w:pStyle w:val="Corpsdetexte"/>
        <w:ind w:left="778"/>
        <w:rPr>
          <w:rFonts w:ascii="Marianne Light"/>
          <w:sz w:val="20"/>
        </w:rPr>
      </w:pPr>
      <w:r>
        <w:rPr>
          <w:rFonts w:ascii="Marianne Light"/>
          <w:noProof/>
          <w:sz w:val="20"/>
          <w:lang w:eastAsia="fr-FR"/>
        </w:rPr>
        <mc:AlternateContent>
          <mc:Choice Requires="wps">
            <w:drawing>
              <wp:inline distT="0" distB="0" distL="0" distR="0">
                <wp:extent cx="9037320" cy="349250"/>
                <wp:effectExtent l="9525" t="0" r="1904" b="3175"/>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rsidR="00F34604" w:rsidRDefault="000F7EED">
                            <w:pPr>
                              <w:spacing w:before="21"/>
                              <w:ind w:left="1723" w:right="1786"/>
                              <w:jc w:val="center"/>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4"/>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wps:txbx>
                      <wps:bodyPr wrap="square" lIns="0" tIns="0" rIns="0" bIns="0" rtlCol="0">
                        <a:noAutofit/>
                      </wps:bodyPr>
                    </wps:wsp>
                  </a:graphicData>
                </a:graphic>
              </wp:inline>
            </w:drawing>
          </mc:Choice>
          <mc:Fallback>
            <w:pict>
              <v:shape id="Textbox 87" o:spid="_x0000_s1076"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" fillcolor="#fae4d5" strokeweight=".48pt">
                <v:path arrowok="t"/>
                <v:textbox inset="0,0,0,0">
                  <w:txbxContent>
                    <w:p w:rsidR="00F34604" w:rsidRDefault="000F7EED">
                      <w:pPr>
                        <w:spacing w:before="21"/>
                        <w:ind w:left="1723" w:right="1786"/>
                        <w:jc w:val="center"/>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4"/>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v:textbox>
                <w10:anchorlock/>
              </v:shape>
            </w:pict>
          </mc:Fallback>
        </mc:AlternateContent>
      </w:r>
    </w:p>
    <w:p w:rsidR="00F34604" w:rsidRDefault="00F34604">
      <w:pPr>
        <w:pStyle w:val="Corpsdetexte"/>
        <w:rPr>
          <w:rFonts w:ascii="Marianne Light"/>
          <w:sz w:val="20"/>
        </w:rPr>
      </w:pPr>
    </w:p>
    <w:p w:rsidR="00F34604" w:rsidRDefault="00F34604">
      <w:pPr>
        <w:pStyle w:val="Corpsdetexte"/>
        <w:spacing w:before="13"/>
        <w:rPr>
          <w:rFonts w:ascii="Marianne Light"/>
          <w:sz w:val="16"/>
        </w:rPr>
      </w:pPr>
    </w:p>
    <w:p w:rsidR="00F34604" w:rsidRDefault="000F7EED">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rsidR="00F34604" w:rsidRDefault="00F34604">
      <w:pPr>
        <w:spacing w:line="367" w:lineRule="auto"/>
        <w:sectPr w:rsidR="00F34604">
          <w:headerReference w:type="default" r:id="rId39"/>
          <w:footerReference w:type="default" r:id="rId40"/>
          <w:pgSz w:w="16840" w:h="11910" w:orient="landscape"/>
          <w:pgMar w:top="700" w:right="700" w:bottom="1100" w:left="520" w:header="0" w:footer="905" w:gutter="0"/>
          <w:cols w:space="720"/>
        </w:sectPr>
      </w:pPr>
    </w:p>
    <w:p w:rsidR="00F34604" w:rsidRDefault="00F34604">
      <w:pPr>
        <w:pStyle w:val="Corpsdetexte"/>
        <w:spacing w:before="3"/>
        <w:rPr>
          <w:i/>
          <w:sz w:val="29"/>
        </w:rPr>
      </w:pPr>
    </w:p>
    <w:p w:rsidR="00F34604" w:rsidRDefault="000F7EED">
      <w:pPr>
        <w:pStyle w:val="Titre1"/>
        <w:numPr>
          <w:ilvl w:val="0"/>
          <w:numId w:val="442"/>
        </w:numPr>
        <w:tabs>
          <w:tab w:val="left" w:pos="1464"/>
        </w:tabs>
        <w:spacing w:before="99"/>
        <w:ind w:hanging="567"/>
      </w:pPr>
      <w:r>
        <w:rPr>
          <w:color w:val="C45810"/>
        </w:rPr>
        <w:t>MON</w:t>
      </w:r>
      <w:r>
        <w:rPr>
          <w:color w:val="C45810"/>
          <w:spacing w:val="-7"/>
        </w:rPr>
        <w:t xml:space="preserve"> </w:t>
      </w:r>
      <w:r>
        <w:rPr>
          <w:color w:val="C45810"/>
          <w:spacing w:val="-2"/>
        </w:rPr>
        <w:t>PROFIL</w:t>
      </w:r>
    </w:p>
    <w:p w:rsidR="00F34604" w:rsidRDefault="000F7EED">
      <w:pPr>
        <w:pStyle w:val="Corpsdetexte"/>
        <w:tabs>
          <w:tab w:val="left" w:pos="1747"/>
        </w:tabs>
        <w:spacing w:before="182"/>
        <w:ind w:left="897"/>
      </w:pPr>
      <w:r>
        <w:rPr>
          <w:spacing w:val="-4"/>
        </w:rPr>
        <w:t>X01.</w:t>
      </w:r>
      <w:r>
        <w:tab/>
        <w:t>Je</w:t>
      </w:r>
      <w:r>
        <w:rPr>
          <w:spacing w:val="-4"/>
        </w:rPr>
        <w:t xml:space="preserve"> </w:t>
      </w:r>
      <w:r>
        <w:t>suis</w:t>
      </w:r>
      <w:r>
        <w:rPr>
          <w:spacing w:val="-3"/>
        </w:rPr>
        <w:t xml:space="preserve"> </w:t>
      </w:r>
      <w:r>
        <w:rPr>
          <w:spacing w:val="-10"/>
        </w:rPr>
        <w:t>:</w:t>
      </w:r>
    </w:p>
    <w:p w:rsidR="00F34604" w:rsidRDefault="000F7EED">
      <w:pPr>
        <w:pStyle w:val="Corpsdetexte"/>
        <w:spacing w:before="5"/>
        <w:rPr>
          <w:sz w:val="20"/>
        </w:rPr>
      </w:pPr>
      <w:r>
        <w:rPr>
          <w:noProof/>
          <w:lang w:eastAsia="fr-FR"/>
        </w:rPr>
        <mc:AlternateContent>
          <mc:Choice Requires="wpg">
            <w:drawing>
              <wp:anchor distT="0" distB="0" distL="0" distR="0" simplePos="0" relativeHeight="487593472" behindDoc="1" locked="0" layoutInCell="1" allowOverlap="1">
                <wp:simplePos x="0" y="0"/>
                <wp:positionH relativeFrom="page">
                  <wp:posOffset>1437017</wp:posOffset>
                </wp:positionH>
                <wp:positionV relativeFrom="paragraph">
                  <wp:posOffset>194748</wp:posOffset>
                </wp:positionV>
                <wp:extent cx="3247390" cy="29654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7390" cy="296545"/>
                          <a:chOff x="0" y="0"/>
                          <a:chExt cx="3247390" cy="296545"/>
                        </a:xfrm>
                      </wpg:grpSpPr>
                      <wps:wsp>
                        <wps:cNvPr id="92" name="Textbox 92"/>
                        <wps:cNvSpPr txBox="1"/>
                        <wps:spPr>
                          <a:xfrm>
                            <a:off x="1623822" y="3047"/>
                            <a:ext cx="1620520" cy="290830"/>
                          </a:xfrm>
                          <a:prstGeom prst="rect">
                            <a:avLst/>
                          </a:prstGeom>
                          <a:ln w="6096">
                            <a:solidFill>
                              <a:srgbClr val="000000"/>
                            </a:solidFill>
                            <a:prstDash val="solid"/>
                          </a:ln>
                        </wps:spPr>
                        <wps:txbx>
                          <w:txbxContent>
                            <w:p w:rsidR="00F34604" w:rsidRDefault="000F7EED">
                              <w:pPr>
                                <w:numPr>
                                  <w:ilvl w:val="0"/>
                                  <w:numId w:val="441"/>
                                </w:numPr>
                                <w:tabs>
                                  <w:tab w:val="left" w:pos="822"/>
                                </w:tabs>
                                <w:spacing w:before="70"/>
                                <w:ind w:left="822" w:hanging="359"/>
                              </w:pPr>
                              <w:r>
                                <w:t>Un</w:t>
                              </w:r>
                              <w:r>
                                <w:rPr>
                                  <w:spacing w:val="-4"/>
                                </w:rPr>
                                <w:t xml:space="preserve"> </w:t>
                              </w:r>
                              <w:r>
                                <w:rPr>
                                  <w:spacing w:val="-2"/>
                                </w:rPr>
                                <w:t>garçon</w:t>
                              </w:r>
                            </w:p>
                          </w:txbxContent>
                        </wps:txbx>
                        <wps:bodyPr wrap="square" lIns="0" tIns="0" rIns="0" bIns="0" rtlCol="0">
                          <a:noAutofit/>
                        </wps:bodyPr>
                      </wps:wsp>
                      <wps:wsp>
                        <wps:cNvPr id="93" name="Textbox 93"/>
                        <wps:cNvSpPr txBox="1"/>
                        <wps:spPr>
                          <a:xfrm>
                            <a:off x="3047" y="3047"/>
                            <a:ext cx="1621155" cy="290830"/>
                          </a:xfrm>
                          <a:prstGeom prst="rect">
                            <a:avLst/>
                          </a:prstGeom>
                          <a:ln w="6095">
                            <a:solidFill>
                              <a:srgbClr val="000000"/>
                            </a:solidFill>
                            <a:prstDash val="solid"/>
                          </a:ln>
                        </wps:spPr>
                        <wps:txbx>
                          <w:txbxContent>
                            <w:p w:rsidR="00F34604" w:rsidRDefault="000F7EED">
                              <w:pPr>
                                <w:numPr>
                                  <w:ilvl w:val="0"/>
                                  <w:numId w:val="440"/>
                                </w:numPr>
                                <w:tabs>
                                  <w:tab w:val="left" w:pos="822"/>
                                </w:tabs>
                                <w:spacing w:before="70"/>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id="Group 91" o:spid="_x0000_s1077" style="position:absolute;margin-left:113.15pt;margin-top:15.35pt;width:255.7pt;height:23.35pt;z-index:-15723008;mso-wrap-distance-left:0;mso-wrap-distance-right:0;mso-position-horizontal-relative:page;mso-position-vertical-relative:text" coordsize="32473,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">
                <v:shape id="Textbox 92" o:spid="_x0000_s1078" type="#_x0000_t202" style="position:absolute;left:16238;top:30;width:1620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" filled="f" strokeweight=".48pt">
                  <v:textbox inset="0,0,0,0">
                    <w:txbxContent>
                      <w:p w:rsidR="00F34604" w:rsidRDefault="000F7EED">
                        <w:pPr>
                          <w:numPr>
                            <w:ilvl w:val="0"/>
                            <w:numId w:val="441"/>
                          </w:numPr>
                          <w:tabs>
                            <w:tab w:val="left" w:pos="822"/>
                          </w:tabs>
                          <w:spacing w:before="70"/>
                          <w:ind w:left="822" w:hanging="359"/>
                        </w:pPr>
                        <w:r>
                          <w:t>Un</w:t>
                        </w:r>
                        <w:r>
                          <w:rPr>
                            <w:spacing w:val="-4"/>
                          </w:rPr>
                          <w:t xml:space="preserve"> </w:t>
                        </w:r>
                        <w:r>
                          <w:rPr>
                            <w:spacing w:val="-2"/>
                          </w:rPr>
                          <w:t>garçon</w:t>
                        </w:r>
                      </w:p>
                    </w:txbxContent>
                  </v:textbox>
                </v:shape>
                <v:shape id="Textbox 93" o:spid="_x0000_s1079" type="#_x0000_t202" style="position:absolute;left:30;top:30;width:1621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" filled="f" strokeweight=".16931mm">
                  <v:textbox inset="0,0,0,0">
                    <w:txbxContent>
                      <w:p w:rsidR="00F34604" w:rsidRDefault="000F7EED">
                        <w:pPr>
                          <w:numPr>
                            <w:ilvl w:val="0"/>
                            <w:numId w:val="440"/>
                          </w:numPr>
                          <w:tabs>
                            <w:tab w:val="left" w:pos="822"/>
                          </w:tabs>
                          <w:spacing w:before="70"/>
                          <w:ind w:left="822" w:hanging="359"/>
                        </w:pPr>
                        <w:r>
                          <w:t>Une</w:t>
                        </w:r>
                        <w:r>
                          <w:rPr>
                            <w:spacing w:val="-6"/>
                          </w:rPr>
                          <w:t xml:space="preserve"> </w:t>
                        </w:r>
                        <w:r>
                          <w:rPr>
                            <w:spacing w:val="-4"/>
                          </w:rPr>
                          <w:t>fille</w:t>
                        </w:r>
                      </w:p>
                    </w:txbxContent>
                  </v:textbox>
                </v:shape>
                <w10:wrap type="topAndBottom" anchorx="page"/>
              </v:group>
            </w:pict>
          </mc:Fallback>
        </mc:AlternateContent>
      </w:r>
    </w:p>
    <w:p w:rsidR="00F34604" w:rsidRDefault="00F34604">
      <w:pPr>
        <w:pStyle w:val="Corpsdetexte"/>
        <w:rPr>
          <w:sz w:val="20"/>
        </w:rPr>
      </w:pPr>
    </w:p>
    <w:p w:rsidR="00F34604" w:rsidRDefault="00F34604">
      <w:pPr>
        <w:pStyle w:val="Corpsdetexte"/>
        <w:spacing w:before="11"/>
        <w:rPr>
          <w:sz w:val="16"/>
        </w:rPr>
      </w:pPr>
    </w:p>
    <w:p w:rsidR="00F34604" w:rsidRDefault="000F7EED">
      <w:pPr>
        <w:pStyle w:val="Corpsdetexte"/>
        <w:tabs>
          <w:tab w:val="left" w:pos="1747"/>
        </w:tabs>
        <w:spacing w:before="100"/>
        <w:ind w:left="897"/>
      </w:pPr>
      <w:r>
        <w:rPr>
          <w:spacing w:val="-4"/>
        </w:rPr>
        <w:t>X02.</w:t>
      </w:r>
      <w:r>
        <w:tab/>
        <w:t>Je</w:t>
      </w:r>
      <w:r>
        <w:rPr>
          <w:spacing w:val="-4"/>
        </w:rPr>
        <w:t xml:space="preserve"> </w:t>
      </w:r>
      <w:r>
        <w:t>suis</w:t>
      </w:r>
      <w:r>
        <w:rPr>
          <w:spacing w:val="-3"/>
        </w:rPr>
        <w:t xml:space="preserve"> </w:t>
      </w:r>
      <w:r>
        <w:rPr>
          <w:spacing w:val="-10"/>
        </w:rPr>
        <w:t>:</w:t>
      </w:r>
    </w:p>
    <w:p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270"/>
        <w:gridCol w:w="2408"/>
      </w:tblGrid>
      <w:tr w:rsidR="00F34604">
        <w:trPr>
          <w:trHeight w:val="417"/>
        </w:trPr>
        <w:tc>
          <w:tcPr>
            <w:tcW w:w="3256" w:type="dxa"/>
          </w:tcPr>
          <w:p w:rsidR="00F34604" w:rsidRDefault="000F7EED">
            <w:pPr>
              <w:pStyle w:val="TableParagraph"/>
              <w:numPr>
                <w:ilvl w:val="0"/>
                <w:numId w:val="439"/>
              </w:numPr>
              <w:tabs>
                <w:tab w:val="left" w:pos="826"/>
              </w:tabs>
              <w:spacing w:before="55"/>
              <w:ind w:left="826" w:hanging="359"/>
            </w:pPr>
            <w:r>
              <w:rPr>
                <w:spacing w:val="-2"/>
              </w:rPr>
              <w:t>Demi-pensionnaire</w:t>
            </w:r>
          </w:p>
        </w:tc>
        <w:tc>
          <w:tcPr>
            <w:tcW w:w="2270" w:type="dxa"/>
          </w:tcPr>
          <w:p w:rsidR="00F34604" w:rsidRDefault="000F7EED">
            <w:pPr>
              <w:pStyle w:val="TableParagraph"/>
              <w:numPr>
                <w:ilvl w:val="0"/>
                <w:numId w:val="438"/>
              </w:numPr>
              <w:tabs>
                <w:tab w:val="left" w:pos="826"/>
              </w:tabs>
              <w:spacing w:before="55"/>
              <w:ind w:left="826" w:hanging="359"/>
            </w:pPr>
            <w:r>
              <w:rPr>
                <w:spacing w:val="-2"/>
              </w:rPr>
              <w:t>Externe</w:t>
            </w:r>
          </w:p>
        </w:tc>
        <w:tc>
          <w:tcPr>
            <w:tcW w:w="2408" w:type="dxa"/>
          </w:tcPr>
          <w:p w:rsidR="00F34604" w:rsidRDefault="000F7EED">
            <w:pPr>
              <w:pStyle w:val="TableParagraph"/>
              <w:numPr>
                <w:ilvl w:val="0"/>
                <w:numId w:val="437"/>
              </w:numPr>
              <w:tabs>
                <w:tab w:val="left" w:pos="825"/>
              </w:tabs>
              <w:spacing w:before="55"/>
              <w:ind w:left="825" w:hanging="359"/>
            </w:pPr>
            <w:r>
              <w:rPr>
                <w:spacing w:val="-2"/>
              </w:rPr>
              <w:t>Interne</w:t>
            </w:r>
          </w:p>
        </w:tc>
      </w:tr>
    </w:tbl>
    <w:p w:rsidR="00F34604" w:rsidRDefault="00F34604">
      <w:pPr>
        <w:pStyle w:val="Corpsdetexte"/>
        <w:spacing w:before="12"/>
        <w:rPr>
          <w:sz w:val="43"/>
        </w:rPr>
      </w:pPr>
    </w:p>
    <w:p w:rsidR="00F34604" w:rsidRDefault="000F7EED">
      <w:pPr>
        <w:pStyle w:val="Corpsdetexte"/>
        <w:tabs>
          <w:tab w:val="left" w:pos="1747"/>
        </w:tabs>
        <w:ind w:left="897"/>
      </w:pPr>
      <w:r>
        <w:rPr>
          <w:spacing w:val="-4"/>
        </w:rPr>
        <w:t>X03.</w:t>
      </w:r>
      <w:r>
        <w:tab/>
        <w:t>Je</w:t>
      </w:r>
      <w:r>
        <w:rPr>
          <w:spacing w:val="-4"/>
        </w:rPr>
        <w:t xml:space="preserve"> </w:t>
      </w:r>
      <w:r>
        <w:t>suis</w:t>
      </w:r>
      <w:r>
        <w:rPr>
          <w:spacing w:val="-3"/>
        </w:rPr>
        <w:t xml:space="preserve"> </w:t>
      </w:r>
      <w:r>
        <w:t>en</w:t>
      </w:r>
      <w:r>
        <w:rPr>
          <w:spacing w:val="-3"/>
        </w:rPr>
        <w:t xml:space="preserve"> </w:t>
      </w:r>
      <w:r>
        <w:rPr>
          <w:spacing w:val="-10"/>
        </w:rPr>
        <w:t>:</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561"/>
        <w:gridCol w:w="708"/>
        <w:gridCol w:w="2836"/>
      </w:tblGrid>
      <w:tr w:rsidR="00F34604">
        <w:trPr>
          <w:trHeight w:val="326"/>
        </w:trPr>
        <w:tc>
          <w:tcPr>
            <w:tcW w:w="1699" w:type="dxa"/>
          </w:tcPr>
          <w:p w:rsidR="00F34604" w:rsidRDefault="000F7EED">
            <w:pPr>
              <w:pStyle w:val="TableParagraph"/>
              <w:numPr>
                <w:ilvl w:val="0"/>
                <w:numId w:val="436"/>
              </w:numPr>
              <w:tabs>
                <w:tab w:val="left" w:pos="565"/>
              </w:tabs>
              <w:spacing w:before="10" w:line="296" w:lineRule="exact"/>
              <w:ind w:left="565" w:hanging="458"/>
            </w:pPr>
            <w:r>
              <w:rPr>
                <w:spacing w:val="-5"/>
              </w:rPr>
              <w:t>2de</w:t>
            </w:r>
          </w:p>
        </w:tc>
        <w:tc>
          <w:tcPr>
            <w:tcW w:w="2269" w:type="dxa"/>
            <w:gridSpan w:val="2"/>
          </w:tcPr>
          <w:p w:rsidR="00F34604" w:rsidRDefault="000F7EED">
            <w:pPr>
              <w:pStyle w:val="TableParagraph"/>
              <w:numPr>
                <w:ilvl w:val="0"/>
                <w:numId w:val="435"/>
              </w:numPr>
              <w:tabs>
                <w:tab w:val="left" w:pos="566"/>
              </w:tabs>
              <w:spacing w:before="10" w:line="296" w:lineRule="exact"/>
            </w:pPr>
            <w:r>
              <w:t>1re</w:t>
            </w:r>
            <w:r>
              <w:rPr>
                <w:spacing w:val="-5"/>
              </w:rPr>
              <w:t xml:space="preserve"> </w:t>
            </w:r>
            <w:r>
              <w:rPr>
                <w:spacing w:val="-2"/>
              </w:rPr>
              <w:t>générale</w:t>
            </w:r>
          </w:p>
        </w:tc>
        <w:tc>
          <w:tcPr>
            <w:tcW w:w="2836" w:type="dxa"/>
          </w:tcPr>
          <w:p w:rsidR="00F34604" w:rsidRDefault="000F7EED">
            <w:pPr>
              <w:pStyle w:val="TableParagraph"/>
              <w:numPr>
                <w:ilvl w:val="0"/>
                <w:numId w:val="434"/>
              </w:numPr>
              <w:tabs>
                <w:tab w:val="left" w:pos="566"/>
              </w:tabs>
              <w:spacing w:before="10" w:line="296" w:lineRule="exact"/>
            </w:pPr>
            <w:r>
              <w:t>1re</w:t>
            </w:r>
            <w:r>
              <w:rPr>
                <w:spacing w:val="-5"/>
              </w:rPr>
              <w:t xml:space="preserve"> </w:t>
            </w:r>
            <w:r>
              <w:rPr>
                <w:spacing w:val="-2"/>
              </w:rPr>
              <w:t>technologique</w:t>
            </w:r>
          </w:p>
        </w:tc>
      </w:tr>
      <w:tr w:rsidR="00F34604">
        <w:trPr>
          <w:trHeight w:val="417"/>
        </w:trPr>
        <w:tc>
          <w:tcPr>
            <w:tcW w:w="3260" w:type="dxa"/>
            <w:gridSpan w:val="2"/>
          </w:tcPr>
          <w:p w:rsidR="00F34604" w:rsidRDefault="000F7EED">
            <w:pPr>
              <w:pStyle w:val="TableParagraph"/>
              <w:numPr>
                <w:ilvl w:val="0"/>
                <w:numId w:val="433"/>
              </w:numPr>
              <w:tabs>
                <w:tab w:val="left" w:pos="561"/>
              </w:tabs>
              <w:spacing w:before="55"/>
            </w:pPr>
            <w:r>
              <w:t>Terminale</w:t>
            </w:r>
            <w:r>
              <w:rPr>
                <w:spacing w:val="-11"/>
              </w:rPr>
              <w:t xml:space="preserve"> </w:t>
            </w:r>
            <w:r>
              <w:rPr>
                <w:spacing w:val="-2"/>
              </w:rPr>
              <w:t>générale</w:t>
            </w:r>
          </w:p>
        </w:tc>
        <w:tc>
          <w:tcPr>
            <w:tcW w:w="3544" w:type="dxa"/>
            <w:gridSpan w:val="2"/>
          </w:tcPr>
          <w:p w:rsidR="00F34604" w:rsidRDefault="000F7EED">
            <w:pPr>
              <w:pStyle w:val="TableParagraph"/>
              <w:numPr>
                <w:ilvl w:val="0"/>
                <w:numId w:val="432"/>
              </w:numPr>
              <w:tabs>
                <w:tab w:val="left" w:pos="565"/>
              </w:tabs>
              <w:spacing w:before="55"/>
            </w:pPr>
            <w:r>
              <w:t>Terminale</w:t>
            </w:r>
            <w:r>
              <w:rPr>
                <w:spacing w:val="-12"/>
              </w:rPr>
              <w:t xml:space="preserve"> </w:t>
            </w:r>
            <w:r>
              <w:rPr>
                <w:spacing w:val="-2"/>
              </w:rPr>
              <w:t>technologique</w:t>
            </w:r>
          </w:p>
        </w:tc>
      </w:tr>
    </w:tbl>
    <w:p w:rsidR="00F34604" w:rsidRDefault="00F34604">
      <w:pPr>
        <w:pStyle w:val="Corpsdetexte"/>
        <w:spacing w:before="13"/>
        <w:rPr>
          <w:sz w:val="43"/>
        </w:rPr>
      </w:pPr>
    </w:p>
    <w:p w:rsidR="00F34604" w:rsidRDefault="000F7EED">
      <w:pPr>
        <w:pStyle w:val="Corpsdetexte"/>
        <w:tabs>
          <w:tab w:val="left" w:pos="1747"/>
        </w:tabs>
        <w:ind w:left="897"/>
      </w:pPr>
      <w:r>
        <w:rPr>
          <w:spacing w:val="-2"/>
        </w:rPr>
        <w:t>X04A.</w:t>
      </w:r>
      <w:r>
        <w:tab/>
        <w:t>Je</w:t>
      </w:r>
      <w:r>
        <w:rPr>
          <w:spacing w:val="-6"/>
        </w:rPr>
        <w:t xml:space="preserve"> </w:t>
      </w:r>
      <w:r>
        <w:t>suis</w:t>
      </w:r>
      <w:r>
        <w:rPr>
          <w:spacing w:val="-6"/>
        </w:rPr>
        <w:t xml:space="preserve"> </w:t>
      </w:r>
      <w:r>
        <w:t>inscrit(e)</w:t>
      </w:r>
      <w:r>
        <w:rPr>
          <w:spacing w:val="-5"/>
        </w:rPr>
        <w:t xml:space="preserve"> </w:t>
      </w:r>
      <w:r>
        <w:t>en</w:t>
      </w:r>
      <w:r>
        <w:rPr>
          <w:spacing w:val="-5"/>
        </w:rPr>
        <w:t xml:space="preserve"> </w:t>
      </w:r>
      <w:r>
        <w:rPr>
          <w:spacing w:val="-10"/>
        </w:rPr>
        <w:t>:</w:t>
      </w:r>
    </w:p>
    <w:p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7"/>
        <w:gridCol w:w="2975"/>
      </w:tblGrid>
      <w:tr w:rsidR="00F34604">
        <w:trPr>
          <w:trHeight w:val="455"/>
        </w:trPr>
        <w:tc>
          <w:tcPr>
            <w:tcW w:w="2125" w:type="dxa"/>
          </w:tcPr>
          <w:p w:rsidR="00F34604" w:rsidRDefault="000F7EED">
            <w:pPr>
              <w:pStyle w:val="TableParagraph"/>
              <w:numPr>
                <w:ilvl w:val="0"/>
                <w:numId w:val="431"/>
              </w:numPr>
              <w:tabs>
                <w:tab w:val="left" w:pos="826"/>
              </w:tabs>
              <w:spacing w:before="75"/>
              <w:ind w:left="826" w:hanging="359"/>
            </w:pPr>
            <w:r>
              <w:rPr>
                <w:spacing w:val="-4"/>
              </w:rPr>
              <w:t>ULIS</w:t>
            </w:r>
          </w:p>
        </w:tc>
        <w:tc>
          <w:tcPr>
            <w:tcW w:w="2127" w:type="dxa"/>
          </w:tcPr>
          <w:p w:rsidR="00F34604" w:rsidRDefault="000F7EED">
            <w:pPr>
              <w:pStyle w:val="TableParagraph"/>
              <w:numPr>
                <w:ilvl w:val="0"/>
                <w:numId w:val="430"/>
              </w:numPr>
              <w:tabs>
                <w:tab w:val="left" w:pos="826"/>
              </w:tabs>
              <w:spacing w:before="75"/>
              <w:ind w:left="826" w:hanging="359"/>
            </w:pPr>
            <w:r>
              <w:rPr>
                <w:spacing w:val="-2"/>
              </w:rPr>
              <w:t>UPE2A</w:t>
            </w:r>
          </w:p>
        </w:tc>
        <w:tc>
          <w:tcPr>
            <w:tcW w:w="2975" w:type="dxa"/>
          </w:tcPr>
          <w:p w:rsidR="00F34604" w:rsidRDefault="000F7EED">
            <w:pPr>
              <w:pStyle w:val="TableParagraph"/>
              <w:numPr>
                <w:ilvl w:val="0"/>
                <w:numId w:val="429"/>
              </w:numPr>
              <w:tabs>
                <w:tab w:val="left" w:pos="826"/>
              </w:tabs>
              <w:spacing w:before="75"/>
              <w:ind w:left="826" w:hanging="359"/>
            </w:pPr>
            <w:r>
              <w:t>Non</w:t>
            </w:r>
            <w:r>
              <w:rPr>
                <w:spacing w:val="-6"/>
              </w:rPr>
              <w:t xml:space="preserve"> </w:t>
            </w:r>
            <w:r>
              <w:rPr>
                <w:spacing w:val="-2"/>
              </w:rPr>
              <w:t>concerné(e)</w:t>
            </w:r>
          </w:p>
        </w:tc>
      </w:tr>
    </w:tbl>
    <w:p w:rsidR="00F34604" w:rsidRDefault="00F34604">
      <w:pPr>
        <w:pStyle w:val="Corpsdetexte"/>
        <w:spacing w:before="12"/>
        <w:rPr>
          <w:sz w:val="43"/>
        </w:rPr>
      </w:pPr>
    </w:p>
    <w:p w:rsidR="00F34604" w:rsidRDefault="000F7EED">
      <w:pPr>
        <w:pStyle w:val="Corpsdetexte"/>
        <w:tabs>
          <w:tab w:val="left" w:pos="1747"/>
        </w:tabs>
        <w:spacing w:before="1"/>
        <w:ind w:left="897"/>
      </w:pPr>
      <w:r>
        <w:rPr>
          <w:spacing w:val="-2"/>
        </w:rPr>
        <w:t>X04B.</w:t>
      </w:r>
      <w:r>
        <w:tab/>
        <w:t>Je</w:t>
      </w:r>
      <w:r>
        <w:rPr>
          <w:spacing w:val="-7"/>
        </w:rPr>
        <w:t xml:space="preserve"> </w:t>
      </w:r>
      <w:r>
        <w:t>suis</w:t>
      </w:r>
      <w:r>
        <w:rPr>
          <w:spacing w:val="-5"/>
        </w:rPr>
        <w:t xml:space="preserve"> </w:t>
      </w:r>
      <w:r>
        <w:t>boursier</w:t>
      </w:r>
      <w:r>
        <w:rPr>
          <w:spacing w:val="-6"/>
        </w:rPr>
        <w:t xml:space="preserve"> </w:t>
      </w:r>
      <w:r>
        <w:t>/</w:t>
      </w:r>
      <w:r>
        <w:rPr>
          <w:spacing w:val="-6"/>
        </w:rPr>
        <w:t xml:space="preserve"> </w:t>
      </w:r>
      <w:r>
        <w:t>boursière</w:t>
      </w:r>
      <w:r>
        <w:rPr>
          <w:spacing w:val="-6"/>
        </w:rPr>
        <w:t xml:space="preserve"> </w:t>
      </w:r>
      <w:r>
        <w:rPr>
          <w:spacing w:val="-10"/>
        </w:rPr>
        <w:t>:</w:t>
      </w:r>
    </w:p>
    <w:p w:rsidR="00F34604" w:rsidRDefault="000F7EED">
      <w:pPr>
        <w:pStyle w:val="Corpsdetexte"/>
        <w:spacing w:before="4"/>
        <w:rPr>
          <w:sz w:val="20"/>
        </w:rPr>
      </w:pPr>
      <w:r>
        <w:rPr>
          <w:noProof/>
          <w:lang w:eastAsia="fr-FR"/>
        </w:rPr>
        <mc:AlternateContent>
          <mc:Choice Requires="wpg">
            <w:drawing>
              <wp:anchor distT="0" distB="0" distL="0" distR="0" simplePos="0" relativeHeight="487593984" behindDoc="1" locked="0" layoutInCell="1" allowOverlap="1">
                <wp:simplePos x="0" y="0"/>
                <wp:positionH relativeFrom="page">
                  <wp:posOffset>1437017</wp:posOffset>
                </wp:positionH>
                <wp:positionV relativeFrom="paragraph">
                  <wp:posOffset>194055</wp:posOffset>
                </wp:positionV>
                <wp:extent cx="2706370" cy="30226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6370" cy="302260"/>
                          <a:chOff x="0" y="0"/>
                          <a:chExt cx="2706370" cy="302260"/>
                        </a:xfrm>
                      </wpg:grpSpPr>
                      <wps:wsp>
                        <wps:cNvPr id="95" name="Textbox 95"/>
                        <wps:cNvSpPr txBox="1"/>
                        <wps:spPr>
                          <a:xfrm>
                            <a:off x="1352550" y="3047"/>
                            <a:ext cx="1350645" cy="295910"/>
                          </a:xfrm>
                          <a:prstGeom prst="rect">
                            <a:avLst/>
                          </a:prstGeom>
                          <a:ln w="6096">
                            <a:solidFill>
                              <a:srgbClr val="000000"/>
                            </a:solidFill>
                            <a:prstDash val="solid"/>
                          </a:ln>
                        </wps:spPr>
                        <wps:txbx>
                          <w:txbxContent>
                            <w:p w:rsidR="00F34604" w:rsidRDefault="000F7EED">
                              <w:pPr>
                                <w:numPr>
                                  <w:ilvl w:val="0"/>
                                  <w:numId w:val="428"/>
                                </w:numPr>
                                <w:tabs>
                                  <w:tab w:val="left" w:pos="822"/>
                                </w:tabs>
                                <w:spacing w:before="75"/>
                                <w:ind w:left="822" w:hanging="359"/>
                              </w:pPr>
                              <w:r>
                                <w:rPr>
                                  <w:spacing w:val="-5"/>
                                </w:rPr>
                                <w:t>Non</w:t>
                              </w:r>
                            </w:p>
                          </w:txbxContent>
                        </wps:txbx>
                        <wps:bodyPr wrap="square" lIns="0" tIns="0" rIns="0" bIns="0" rtlCol="0">
                          <a:noAutofit/>
                        </wps:bodyPr>
                      </wps:wsp>
                      <wps:wsp>
                        <wps:cNvPr id="96" name="Textbox 96"/>
                        <wps:cNvSpPr txBox="1"/>
                        <wps:spPr>
                          <a:xfrm>
                            <a:off x="3047" y="3047"/>
                            <a:ext cx="1350010" cy="295910"/>
                          </a:xfrm>
                          <a:prstGeom prst="rect">
                            <a:avLst/>
                          </a:prstGeom>
                          <a:ln w="6095">
                            <a:solidFill>
                              <a:srgbClr val="000000"/>
                            </a:solidFill>
                            <a:prstDash val="solid"/>
                          </a:ln>
                        </wps:spPr>
                        <wps:txbx>
                          <w:txbxContent>
                            <w:p w:rsidR="00F34604" w:rsidRDefault="000F7EED">
                              <w:pPr>
                                <w:numPr>
                                  <w:ilvl w:val="0"/>
                                  <w:numId w:val="427"/>
                                </w:numPr>
                                <w:tabs>
                                  <w:tab w:val="left" w:pos="822"/>
                                </w:tabs>
                                <w:spacing w:before="75"/>
                                <w:ind w:left="822" w:hanging="359"/>
                              </w:pPr>
                              <w:r>
                                <w:rPr>
                                  <w:spacing w:val="-5"/>
                                </w:rPr>
                                <w:t>Oui</w:t>
                              </w:r>
                            </w:p>
                          </w:txbxContent>
                        </wps:txbx>
                        <wps:bodyPr wrap="square" lIns="0" tIns="0" rIns="0" bIns="0" rtlCol="0">
                          <a:noAutofit/>
                        </wps:bodyPr>
                      </wps:wsp>
                    </wpg:wgp>
                  </a:graphicData>
                </a:graphic>
              </wp:anchor>
            </w:drawing>
          </mc:Choice>
          <mc:Fallback>
            <w:pict>
              <v:group id="Group 94" o:spid="_x0000_s1080" style="position:absolute;margin-left:113.15pt;margin-top:15.3pt;width:213.1pt;height:23.8pt;z-index:-15722496;mso-wrap-distance-left:0;mso-wrap-distance-right:0;mso-position-horizontal-relative:page;mso-position-vertical-relative:text" coordsize="2706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">
                <v:shape id="Textbox 95" o:spid="_x0000_s1081" type="#_x0000_t202" style="position:absolute;left:13525;top:30;width:1350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" filled="f" strokeweight=".48pt">
                  <v:textbox inset="0,0,0,0">
                    <w:txbxContent>
                      <w:p w:rsidR="00F34604" w:rsidRDefault="000F7EED">
                        <w:pPr>
                          <w:numPr>
                            <w:ilvl w:val="0"/>
                            <w:numId w:val="428"/>
                          </w:numPr>
                          <w:tabs>
                            <w:tab w:val="left" w:pos="822"/>
                          </w:tabs>
                          <w:spacing w:before="75"/>
                          <w:ind w:left="822" w:hanging="359"/>
                        </w:pPr>
                        <w:r>
                          <w:rPr>
                            <w:spacing w:val="-5"/>
                          </w:rPr>
                          <w:t>Non</w:t>
                        </w:r>
                      </w:p>
                    </w:txbxContent>
                  </v:textbox>
                </v:shape>
                <v:shape id="Textbox 96" o:spid="_x0000_s1082" type="#_x0000_t202" style="position:absolute;left:30;top:30;width:1350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" filled="f" strokeweight=".16931mm">
                  <v:textbox inset="0,0,0,0">
                    <w:txbxContent>
                      <w:p w:rsidR="00F34604" w:rsidRDefault="000F7EED">
                        <w:pPr>
                          <w:numPr>
                            <w:ilvl w:val="0"/>
                            <w:numId w:val="427"/>
                          </w:numPr>
                          <w:tabs>
                            <w:tab w:val="left" w:pos="822"/>
                          </w:tabs>
                          <w:spacing w:before="75"/>
                          <w:ind w:left="822" w:hanging="359"/>
                        </w:pPr>
                        <w:r>
                          <w:rPr>
                            <w:spacing w:val="-5"/>
                          </w:rPr>
                          <w:t>Oui</w:t>
                        </w:r>
                      </w:p>
                    </w:txbxContent>
                  </v:textbox>
                </v:shape>
                <w10:wrap type="topAndBottom" anchorx="page"/>
              </v:group>
            </w:pict>
          </mc:Fallback>
        </mc:AlternateContent>
      </w:r>
    </w:p>
    <w:p w:rsidR="00F34604" w:rsidRDefault="00F34604">
      <w:pPr>
        <w:rPr>
          <w:sz w:val="20"/>
        </w:rPr>
        <w:sectPr w:rsidR="00F34604">
          <w:headerReference w:type="default" r:id="rId41"/>
          <w:footerReference w:type="default" r:id="rId42"/>
          <w:pgSz w:w="16840" w:h="11910" w:orient="landscape"/>
          <w:pgMar w:top="1280" w:right="700" w:bottom="1100" w:left="520" w:header="708" w:footer="905" w:gutter="0"/>
          <w:cols w:space="720"/>
        </w:sectPr>
      </w:pPr>
    </w:p>
    <w:p w:rsidR="00F34604" w:rsidRDefault="000F7EED">
      <w:pPr>
        <w:pStyle w:val="Corpsdetexte"/>
        <w:tabs>
          <w:tab w:val="left" w:pos="1747"/>
          <w:tab w:val="left" w:pos="5712"/>
        </w:tabs>
        <w:spacing w:before="14"/>
        <w:ind w:left="897"/>
      </w:pPr>
      <w:r>
        <w:rPr>
          <w:spacing w:val="-4"/>
        </w:rPr>
        <w:lastRenderedPageBreak/>
        <w:t>X05.</w:t>
      </w:r>
      <w:r>
        <w:tab/>
        <w:t>Mon année de naissance :</w:t>
      </w:r>
      <w:r>
        <w:rPr>
          <w:spacing w:val="58"/>
        </w:rPr>
        <w:t xml:space="preserve"> </w:t>
      </w:r>
      <w:r>
        <w:rPr>
          <w:u w:val="single"/>
        </w:rPr>
        <w:tab/>
      </w:r>
    </w:p>
    <w:p w:rsidR="00F34604" w:rsidRDefault="00F34604">
      <w:pPr>
        <w:pStyle w:val="Corpsdetexte"/>
        <w:rPr>
          <w:sz w:val="20"/>
        </w:rPr>
      </w:pPr>
    </w:p>
    <w:p w:rsidR="00F34604" w:rsidRDefault="00F34604">
      <w:pPr>
        <w:pStyle w:val="Corpsdetexte"/>
        <w:spacing w:before="4"/>
        <w:rPr>
          <w:sz w:val="20"/>
        </w:rPr>
      </w:pPr>
    </w:p>
    <w:p w:rsidR="00F34604" w:rsidRDefault="000F7EED">
      <w:pPr>
        <w:pStyle w:val="Corpsdetexte"/>
        <w:tabs>
          <w:tab w:val="left" w:pos="1747"/>
        </w:tabs>
        <w:spacing w:before="99"/>
        <w:ind w:left="897"/>
      </w:pPr>
      <w:r>
        <w:rPr>
          <w:spacing w:val="-4"/>
        </w:rPr>
        <w:t>X06.</w:t>
      </w:r>
      <w:r>
        <w:tab/>
        <w:t>Je</w:t>
      </w:r>
      <w:r>
        <w:rPr>
          <w:spacing w:val="-5"/>
        </w:rPr>
        <w:t xml:space="preserve"> </w:t>
      </w:r>
      <w:r>
        <w:t>choisis</w:t>
      </w:r>
      <w:r>
        <w:rPr>
          <w:spacing w:val="-5"/>
        </w:rPr>
        <w:t xml:space="preserve"> </w:t>
      </w:r>
      <w:r>
        <w:t>5</w:t>
      </w:r>
      <w:r>
        <w:rPr>
          <w:spacing w:val="-2"/>
        </w:rPr>
        <w:t xml:space="preserve"> </w:t>
      </w:r>
      <w:r>
        <w:t>mots</w:t>
      </w:r>
      <w:r>
        <w:rPr>
          <w:spacing w:val="-5"/>
        </w:rPr>
        <w:t xml:space="preserve"> </w:t>
      </w:r>
      <w:r>
        <w:t>qui</w:t>
      </w:r>
      <w:r>
        <w:rPr>
          <w:spacing w:val="-5"/>
        </w:rPr>
        <w:t xml:space="preserve"> </w:t>
      </w:r>
      <w:r>
        <w:t>me</w:t>
      </w:r>
      <w:r>
        <w:rPr>
          <w:spacing w:val="-6"/>
        </w:rPr>
        <w:t xml:space="preserve"> </w:t>
      </w:r>
      <w:r>
        <w:t>font</w:t>
      </w:r>
      <w:r>
        <w:rPr>
          <w:spacing w:val="-4"/>
        </w:rPr>
        <w:t xml:space="preserve"> </w:t>
      </w:r>
      <w:r>
        <w:t>penser</w:t>
      </w:r>
      <w:r>
        <w:rPr>
          <w:spacing w:val="-5"/>
        </w:rPr>
        <w:t xml:space="preserve"> </w:t>
      </w:r>
      <w:r>
        <w:t>aux</w:t>
      </w:r>
      <w:r>
        <w:rPr>
          <w:spacing w:val="-5"/>
        </w:rPr>
        <w:t xml:space="preserve"> </w:t>
      </w:r>
      <w:r>
        <w:t>journées</w:t>
      </w:r>
      <w:r>
        <w:rPr>
          <w:spacing w:val="-4"/>
        </w:rPr>
        <w:t xml:space="preserve"> </w:t>
      </w:r>
      <w:r>
        <w:t>que</w:t>
      </w:r>
      <w:r>
        <w:rPr>
          <w:spacing w:val="-5"/>
        </w:rPr>
        <w:t xml:space="preserve"> </w:t>
      </w:r>
      <w:r>
        <w:t>je</w:t>
      </w:r>
      <w:r>
        <w:rPr>
          <w:spacing w:val="-5"/>
        </w:rPr>
        <w:t xml:space="preserve"> </w:t>
      </w:r>
      <w:r>
        <w:t>passe</w:t>
      </w:r>
      <w:r>
        <w:rPr>
          <w:spacing w:val="-5"/>
        </w:rPr>
        <w:t xml:space="preserve"> </w:t>
      </w:r>
      <w:r>
        <w:t>au</w:t>
      </w:r>
      <w:r>
        <w:rPr>
          <w:spacing w:val="-4"/>
        </w:rPr>
        <w:t xml:space="preserve"> </w:t>
      </w:r>
      <w:r>
        <w:rPr>
          <w:spacing w:val="-2"/>
        </w:rPr>
        <w:t>collège.</w:t>
      </w:r>
    </w:p>
    <w:p w:rsidR="00F34604" w:rsidRDefault="00F34604">
      <w:pPr>
        <w:pStyle w:val="Corpsdetexte"/>
        <w:spacing w:before="5" w:after="1"/>
        <w:rPr>
          <w:sz w:val="19"/>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257"/>
        <w:gridCol w:w="3261"/>
        <w:gridCol w:w="3544"/>
      </w:tblGrid>
      <w:tr w:rsidR="00F34604">
        <w:trPr>
          <w:trHeight w:val="413"/>
        </w:trPr>
        <w:tc>
          <w:tcPr>
            <w:tcW w:w="3118" w:type="dxa"/>
          </w:tcPr>
          <w:p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Travailler</w:t>
            </w:r>
          </w:p>
        </w:tc>
        <w:tc>
          <w:tcPr>
            <w:tcW w:w="3257" w:type="dxa"/>
          </w:tcPr>
          <w:p w:rsidR="00F34604" w:rsidRDefault="000F7EED">
            <w:pPr>
              <w:pStyle w:val="TableParagraph"/>
              <w:ind w:left="465"/>
            </w:pPr>
            <w:r>
              <w:rPr>
                <w:rFonts w:ascii="Wingdings" w:hAnsi="Wingdings"/>
              </w:rPr>
              <w:t></w:t>
            </w:r>
            <w:r>
              <w:rPr>
                <w:rFonts w:ascii="Times New Roman" w:hAnsi="Times New Roman"/>
                <w:spacing w:val="79"/>
                <w:w w:val="150"/>
              </w:rPr>
              <w:t xml:space="preserve"> </w:t>
            </w:r>
            <w:r>
              <w:rPr>
                <w:spacing w:val="-2"/>
              </w:rPr>
              <w:t>Amitié</w:t>
            </w:r>
          </w:p>
        </w:tc>
        <w:tc>
          <w:tcPr>
            <w:tcW w:w="3261" w:type="dxa"/>
          </w:tcPr>
          <w:p w:rsidR="00F34604" w:rsidRDefault="000F7EED">
            <w:pPr>
              <w:pStyle w:val="TableParagraph"/>
              <w:ind w:left="466"/>
            </w:pPr>
            <w:r>
              <w:rPr>
                <w:rFonts w:ascii="Wingdings" w:hAnsi="Wingdings"/>
              </w:rPr>
              <w:t></w:t>
            </w:r>
            <w:r>
              <w:rPr>
                <w:rFonts w:ascii="Times New Roman" w:hAnsi="Times New Roman"/>
                <w:spacing w:val="79"/>
                <w:w w:val="150"/>
              </w:rPr>
              <w:t xml:space="preserve"> </w:t>
            </w:r>
            <w:r>
              <w:rPr>
                <w:spacing w:val="-2"/>
              </w:rPr>
              <w:t>Discipline</w:t>
            </w:r>
          </w:p>
        </w:tc>
        <w:tc>
          <w:tcPr>
            <w:tcW w:w="3544" w:type="dxa"/>
          </w:tcPr>
          <w:p w:rsidR="00F34604" w:rsidRDefault="000F7EED">
            <w:pPr>
              <w:pStyle w:val="TableParagraph"/>
              <w:ind w:left="464"/>
            </w:pPr>
            <w:r>
              <w:rPr>
                <w:rFonts w:ascii="Wingdings" w:hAnsi="Wingdings"/>
              </w:rPr>
              <w:t></w:t>
            </w:r>
            <w:r>
              <w:rPr>
                <w:rFonts w:ascii="Times New Roman" w:hAnsi="Times New Roman"/>
                <w:spacing w:val="79"/>
                <w:w w:val="150"/>
              </w:rPr>
              <w:t xml:space="preserve"> </w:t>
            </w:r>
            <w:r>
              <w:rPr>
                <w:spacing w:val="-2"/>
              </w:rPr>
              <w:t>S'amuser</w:t>
            </w:r>
          </w:p>
        </w:tc>
      </w:tr>
      <w:tr w:rsidR="00F34604">
        <w:trPr>
          <w:trHeight w:val="399"/>
        </w:trPr>
        <w:tc>
          <w:tcPr>
            <w:tcW w:w="3118"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Projet</w:t>
            </w:r>
          </w:p>
        </w:tc>
        <w:tc>
          <w:tcPr>
            <w:tcW w:w="3257" w:type="dxa"/>
          </w:tcPr>
          <w:p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Rencontre</w:t>
            </w:r>
          </w:p>
        </w:tc>
        <w:tc>
          <w:tcPr>
            <w:tcW w:w="3261"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Échanger</w:t>
            </w:r>
          </w:p>
        </w:tc>
        <w:tc>
          <w:tcPr>
            <w:tcW w:w="3544" w:type="dxa"/>
          </w:tcPr>
          <w:p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Dialogue</w:t>
            </w:r>
          </w:p>
        </w:tc>
      </w:tr>
      <w:tr w:rsidR="00F34604">
        <w:trPr>
          <w:trHeight w:val="413"/>
        </w:trPr>
        <w:tc>
          <w:tcPr>
            <w:tcW w:w="3118" w:type="dxa"/>
          </w:tcPr>
          <w:p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Sécurité</w:t>
            </w:r>
          </w:p>
        </w:tc>
        <w:tc>
          <w:tcPr>
            <w:tcW w:w="3257" w:type="dxa"/>
          </w:tcPr>
          <w:p w:rsidR="00F34604" w:rsidRDefault="000F7EED">
            <w:pPr>
              <w:pStyle w:val="TableParagraph"/>
              <w:ind w:left="466"/>
            </w:pPr>
            <w:r>
              <w:rPr>
                <w:rFonts w:ascii="Wingdings" w:hAnsi="Wingdings"/>
              </w:rPr>
              <w:t></w:t>
            </w:r>
            <w:r>
              <w:rPr>
                <w:rFonts w:ascii="Times New Roman" w:hAnsi="Times New Roman"/>
                <w:spacing w:val="79"/>
                <w:w w:val="150"/>
              </w:rPr>
              <w:t xml:space="preserve"> </w:t>
            </w:r>
            <w:r>
              <w:rPr>
                <w:spacing w:val="-2"/>
              </w:rPr>
              <w:t>Apprendre</w:t>
            </w:r>
          </w:p>
        </w:tc>
        <w:tc>
          <w:tcPr>
            <w:tcW w:w="3261" w:type="dxa"/>
          </w:tcPr>
          <w:p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Liberté</w:t>
            </w:r>
          </w:p>
        </w:tc>
        <w:tc>
          <w:tcPr>
            <w:tcW w:w="3544" w:type="dxa"/>
          </w:tcPr>
          <w:p w:rsidR="00F34604" w:rsidRDefault="000F7EED">
            <w:pPr>
              <w:pStyle w:val="TableParagraph"/>
              <w:ind w:left="465"/>
            </w:pPr>
            <w:r>
              <w:rPr>
                <w:rFonts w:ascii="Wingdings" w:hAnsi="Wingdings"/>
              </w:rPr>
              <w:t></w:t>
            </w:r>
            <w:r>
              <w:rPr>
                <w:rFonts w:ascii="Times New Roman" w:hAnsi="Times New Roman"/>
                <w:spacing w:val="79"/>
                <w:w w:val="150"/>
              </w:rPr>
              <w:t xml:space="preserve"> </w:t>
            </w:r>
            <w:r>
              <w:rPr>
                <w:spacing w:val="-2"/>
              </w:rPr>
              <w:t>Confiance</w:t>
            </w:r>
          </w:p>
        </w:tc>
      </w:tr>
      <w:tr w:rsidR="00F34604">
        <w:trPr>
          <w:trHeight w:val="400"/>
        </w:trPr>
        <w:tc>
          <w:tcPr>
            <w:tcW w:w="3118"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Rêver</w:t>
            </w:r>
          </w:p>
        </w:tc>
        <w:tc>
          <w:tcPr>
            <w:tcW w:w="3257" w:type="dxa"/>
          </w:tcPr>
          <w:p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Violence</w:t>
            </w:r>
          </w:p>
        </w:tc>
        <w:tc>
          <w:tcPr>
            <w:tcW w:w="3261"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Respect</w:t>
            </w:r>
          </w:p>
        </w:tc>
        <w:tc>
          <w:tcPr>
            <w:tcW w:w="3544" w:type="dxa"/>
          </w:tcPr>
          <w:p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Découvrir</w:t>
            </w:r>
          </w:p>
        </w:tc>
      </w:tr>
      <w:tr w:rsidR="00F34604">
        <w:trPr>
          <w:trHeight w:val="412"/>
        </w:trPr>
        <w:tc>
          <w:tcPr>
            <w:tcW w:w="3118"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Réussite</w:t>
            </w:r>
          </w:p>
        </w:tc>
        <w:tc>
          <w:tcPr>
            <w:tcW w:w="3257" w:type="dxa"/>
          </w:tcPr>
          <w:p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Bruit</w:t>
            </w:r>
          </w:p>
        </w:tc>
        <w:tc>
          <w:tcPr>
            <w:tcW w:w="3261"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S’ennuyer</w:t>
            </w:r>
          </w:p>
        </w:tc>
        <w:tc>
          <w:tcPr>
            <w:tcW w:w="3544" w:type="dxa"/>
          </w:tcPr>
          <w:p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Progrès</w:t>
            </w:r>
          </w:p>
        </w:tc>
      </w:tr>
      <w:tr w:rsidR="00F34604">
        <w:trPr>
          <w:trHeight w:val="400"/>
        </w:trPr>
        <w:tc>
          <w:tcPr>
            <w:tcW w:w="3118"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Soutien</w:t>
            </w:r>
          </w:p>
        </w:tc>
        <w:tc>
          <w:tcPr>
            <w:tcW w:w="3257" w:type="dxa"/>
          </w:tcPr>
          <w:p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Participer</w:t>
            </w:r>
          </w:p>
        </w:tc>
        <w:tc>
          <w:tcPr>
            <w:tcW w:w="3261"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Tranquillité</w:t>
            </w:r>
          </w:p>
        </w:tc>
        <w:tc>
          <w:tcPr>
            <w:tcW w:w="3544" w:type="dxa"/>
          </w:tcPr>
          <w:p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Encouragement</w:t>
            </w:r>
          </w:p>
        </w:tc>
      </w:tr>
      <w:tr w:rsidR="00F34604">
        <w:trPr>
          <w:trHeight w:val="412"/>
        </w:trPr>
        <w:tc>
          <w:tcPr>
            <w:tcW w:w="3118"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Récréation</w:t>
            </w:r>
          </w:p>
        </w:tc>
        <w:tc>
          <w:tcPr>
            <w:tcW w:w="3257" w:type="dxa"/>
          </w:tcPr>
          <w:p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Savoir</w:t>
            </w:r>
          </w:p>
        </w:tc>
        <w:tc>
          <w:tcPr>
            <w:tcW w:w="3261"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Plaisir</w:t>
            </w:r>
          </w:p>
        </w:tc>
        <w:tc>
          <w:tcPr>
            <w:tcW w:w="3544" w:type="dxa"/>
          </w:tcPr>
          <w:p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Agitation</w:t>
            </w:r>
          </w:p>
        </w:tc>
      </w:tr>
      <w:tr w:rsidR="00F34604">
        <w:trPr>
          <w:trHeight w:val="400"/>
        </w:trPr>
        <w:tc>
          <w:tcPr>
            <w:tcW w:w="3118" w:type="dxa"/>
          </w:tcPr>
          <w:p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Solidarité</w:t>
            </w:r>
          </w:p>
        </w:tc>
        <w:tc>
          <w:tcPr>
            <w:tcW w:w="3257" w:type="dxa"/>
          </w:tcPr>
          <w:p w:rsidR="00F34604" w:rsidRDefault="000F7EED">
            <w:pPr>
              <w:pStyle w:val="TableParagraph"/>
              <w:ind w:left="466"/>
            </w:pPr>
            <w:r>
              <w:rPr>
                <w:rFonts w:ascii="Wingdings" w:hAnsi="Wingdings"/>
              </w:rPr>
              <w:t></w:t>
            </w:r>
            <w:r>
              <w:rPr>
                <w:rFonts w:ascii="Times New Roman" w:hAnsi="Times New Roman"/>
                <w:spacing w:val="75"/>
                <w:w w:val="150"/>
              </w:rPr>
              <w:t xml:space="preserve"> </w:t>
            </w:r>
            <w:r>
              <w:t>Vivre</w:t>
            </w:r>
            <w:r>
              <w:rPr>
                <w:spacing w:val="-2"/>
              </w:rPr>
              <w:t xml:space="preserve"> ensemble</w:t>
            </w:r>
          </w:p>
        </w:tc>
        <w:tc>
          <w:tcPr>
            <w:tcW w:w="3261" w:type="dxa"/>
          </w:tcPr>
          <w:p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Obligation</w:t>
            </w:r>
          </w:p>
        </w:tc>
        <w:tc>
          <w:tcPr>
            <w:tcW w:w="3544" w:type="dxa"/>
          </w:tcPr>
          <w:p w:rsidR="00F34604" w:rsidRDefault="000F7EED">
            <w:pPr>
              <w:pStyle w:val="TableParagraph"/>
              <w:ind w:left="465"/>
            </w:pPr>
            <w:r>
              <w:rPr>
                <w:rFonts w:ascii="Wingdings" w:hAnsi="Wingdings"/>
              </w:rPr>
              <w:t></w:t>
            </w:r>
            <w:r>
              <w:rPr>
                <w:rFonts w:ascii="Times New Roman" w:hAnsi="Times New Roman"/>
                <w:spacing w:val="74"/>
                <w:w w:val="150"/>
              </w:rPr>
              <w:t xml:space="preserve"> </w:t>
            </w:r>
            <w:r>
              <w:t>Bien-</w:t>
            </w:r>
            <w:r>
              <w:rPr>
                <w:spacing w:val="-4"/>
              </w:rPr>
              <w:t>être</w:t>
            </w:r>
          </w:p>
        </w:tc>
      </w:tr>
      <w:tr w:rsidR="00F34604">
        <w:trPr>
          <w:trHeight w:val="413"/>
        </w:trPr>
        <w:tc>
          <w:tcPr>
            <w:tcW w:w="3118"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Débats</w:t>
            </w:r>
          </w:p>
        </w:tc>
        <w:tc>
          <w:tcPr>
            <w:tcW w:w="3257" w:type="dxa"/>
          </w:tcPr>
          <w:p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Entraide</w:t>
            </w:r>
          </w:p>
        </w:tc>
        <w:tc>
          <w:tcPr>
            <w:tcW w:w="3261" w:type="dxa"/>
          </w:tcPr>
          <w:p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Tolérance</w:t>
            </w:r>
          </w:p>
        </w:tc>
        <w:tc>
          <w:tcPr>
            <w:tcW w:w="3544" w:type="dxa"/>
          </w:tcPr>
          <w:p w:rsidR="00F34604" w:rsidRDefault="000F7EED">
            <w:pPr>
              <w:pStyle w:val="TableParagraph"/>
              <w:spacing w:line="305" w:lineRule="exact"/>
              <w:ind w:left="465"/>
            </w:pPr>
            <w:r>
              <w:rPr>
                <w:rFonts w:ascii="Wingdings" w:hAnsi="Wingdings"/>
              </w:rPr>
              <w:t></w:t>
            </w:r>
            <w:r>
              <w:rPr>
                <w:rFonts w:ascii="Times New Roman" w:hAnsi="Times New Roman"/>
                <w:spacing w:val="75"/>
                <w:w w:val="150"/>
              </w:rPr>
              <w:t xml:space="preserve"> </w:t>
            </w:r>
            <w:r>
              <w:t>Copain</w:t>
            </w:r>
            <w:r>
              <w:rPr>
                <w:spacing w:val="-3"/>
              </w:rPr>
              <w:t xml:space="preserve"> </w:t>
            </w:r>
            <w:r>
              <w:t>/</w:t>
            </w:r>
            <w:r>
              <w:rPr>
                <w:spacing w:val="-3"/>
              </w:rPr>
              <w:t xml:space="preserve"> </w:t>
            </w:r>
            <w:r>
              <w:rPr>
                <w:spacing w:val="-2"/>
              </w:rPr>
              <w:t>Copine</w:t>
            </w:r>
          </w:p>
        </w:tc>
      </w:tr>
    </w:tbl>
    <w:p w:rsidR="00F34604" w:rsidRDefault="000F7EED">
      <w:pPr>
        <w:pStyle w:val="Corpsdetexte"/>
        <w:spacing w:before="12"/>
        <w:rPr>
          <w:sz w:val="19"/>
        </w:rPr>
      </w:pPr>
      <w:r>
        <w:rPr>
          <w:noProof/>
          <w:lang w:eastAsia="fr-FR"/>
        </w:rPr>
        <mc:AlternateContent>
          <mc:Choice Requires="wpg">
            <w:drawing>
              <wp:anchor distT="0" distB="0" distL="0" distR="0" simplePos="0" relativeHeight="487594496" behindDoc="1" locked="0" layoutInCell="1" allowOverlap="1">
                <wp:simplePos x="0" y="0"/>
                <wp:positionH relativeFrom="page">
                  <wp:posOffset>876947</wp:posOffset>
                </wp:positionH>
                <wp:positionV relativeFrom="paragraph">
                  <wp:posOffset>190500</wp:posOffset>
                </wp:positionV>
                <wp:extent cx="3542665" cy="49720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98" name="Graphic 98"/>
                        <wps:cNvSpPr/>
                        <wps:spPr>
                          <a:xfrm>
                            <a:off x="0" y="0"/>
                            <a:ext cx="3542665" cy="497205"/>
                          </a:xfrm>
                          <a:custGeom>
                            <a:avLst/>
                            <a:gdLst/>
                            <a:ahLst/>
                            <a:cxnLst/>
                            <a:rect l="l" t="t" r="r" b="b"/>
                            <a:pathLst>
                              <a:path w="3542665" h="497205">
                                <a:moveTo>
                                  <a:pt x="3542537" y="496824"/>
                                </a:moveTo>
                                <a:lnTo>
                                  <a:pt x="3542537" y="0"/>
                                </a:lnTo>
                                <a:lnTo>
                                  <a:pt x="0" y="0"/>
                                </a:lnTo>
                                <a:lnTo>
                                  <a:pt x="0" y="496824"/>
                                </a:lnTo>
                                <a:lnTo>
                                  <a:pt x="4571" y="496824"/>
                                </a:lnTo>
                                <a:lnTo>
                                  <a:pt x="4571" y="9905"/>
                                </a:lnTo>
                                <a:lnTo>
                                  <a:pt x="9143" y="4572"/>
                                </a:lnTo>
                                <a:lnTo>
                                  <a:pt x="9144" y="9905"/>
                                </a:lnTo>
                                <a:lnTo>
                                  <a:pt x="3533394" y="9905"/>
                                </a:lnTo>
                                <a:lnTo>
                                  <a:pt x="3533394" y="4572"/>
                                </a:lnTo>
                                <a:lnTo>
                                  <a:pt x="3537965" y="9905"/>
                                </a:lnTo>
                                <a:lnTo>
                                  <a:pt x="3537965" y="496824"/>
                                </a:lnTo>
                                <a:lnTo>
                                  <a:pt x="3542537" y="496824"/>
                                </a:lnTo>
                                <a:close/>
                              </a:path>
                              <a:path w="3542665" h="497205">
                                <a:moveTo>
                                  <a:pt x="9143" y="9905"/>
                                </a:moveTo>
                                <a:lnTo>
                                  <a:pt x="9143" y="4572"/>
                                </a:lnTo>
                                <a:lnTo>
                                  <a:pt x="4571" y="9905"/>
                                </a:lnTo>
                                <a:lnTo>
                                  <a:pt x="9143" y="9905"/>
                                </a:lnTo>
                                <a:close/>
                              </a:path>
                              <a:path w="3542665" h="497205">
                                <a:moveTo>
                                  <a:pt x="9144" y="486917"/>
                                </a:moveTo>
                                <a:lnTo>
                                  <a:pt x="9143" y="9905"/>
                                </a:lnTo>
                                <a:lnTo>
                                  <a:pt x="4571" y="9905"/>
                                </a:lnTo>
                                <a:lnTo>
                                  <a:pt x="4572" y="486917"/>
                                </a:lnTo>
                                <a:lnTo>
                                  <a:pt x="9144" y="486917"/>
                                </a:lnTo>
                                <a:close/>
                              </a:path>
                              <a:path w="3542665" h="497205">
                                <a:moveTo>
                                  <a:pt x="3537965" y="486917"/>
                                </a:moveTo>
                                <a:lnTo>
                                  <a:pt x="4572" y="486917"/>
                                </a:lnTo>
                                <a:lnTo>
                                  <a:pt x="9144" y="492251"/>
                                </a:lnTo>
                                <a:lnTo>
                                  <a:pt x="9144" y="496824"/>
                                </a:lnTo>
                                <a:lnTo>
                                  <a:pt x="3533394" y="496824"/>
                                </a:lnTo>
                                <a:lnTo>
                                  <a:pt x="3533394" y="492251"/>
                                </a:lnTo>
                                <a:lnTo>
                                  <a:pt x="3537965" y="486917"/>
                                </a:lnTo>
                                <a:close/>
                              </a:path>
                              <a:path w="3542665" h="497205">
                                <a:moveTo>
                                  <a:pt x="9144" y="496824"/>
                                </a:moveTo>
                                <a:lnTo>
                                  <a:pt x="9144" y="492251"/>
                                </a:lnTo>
                                <a:lnTo>
                                  <a:pt x="4572" y="486917"/>
                                </a:lnTo>
                                <a:lnTo>
                                  <a:pt x="4571" y="496824"/>
                                </a:lnTo>
                                <a:lnTo>
                                  <a:pt x="9144" y="496824"/>
                                </a:lnTo>
                                <a:close/>
                              </a:path>
                              <a:path w="3542665" h="497205">
                                <a:moveTo>
                                  <a:pt x="3537965" y="9905"/>
                                </a:moveTo>
                                <a:lnTo>
                                  <a:pt x="3533394" y="4572"/>
                                </a:lnTo>
                                <a:lnTo>
                                  <a:pt x="3533394" y="9905"/>
                                </a:lnTo>
                                <a:lnTo>
                                  <a:pt x="3537965" y="9905"/>
                                </a:lnTo>
                                <a:close/>
                              </a:path>
                              <a:path w="3542665" h="497205">
                                <a:moveTo>
                                  <a:pt x="3537965" y="486917"/>
                                </a:moveTo>
                                <a:lnTo>
                                  <a:pt x="3537965" y="9905"/>
                                </a:lnTo>
                                <a:lnTo>
                                  <a:pt x="3533394" y="9905"/>
                                </a:lnTo>
                                <a:lnTo>
                                  <a:pt x="3533394" y="486917"/>
                                </a:lnTo>
                                <a:lnTo>
                                  <a:pt x="3537965" y="486917"/>
                                </a:lnTo>
                                <a:close/>
                              </a:path>
                              <a:path w="3542665" h="497205">
                                <a:moveTo>
                                  <a:pt x="3537965" y="496824"/>
                                </a:moveTo>
                                <a:lnTo>
                                  <a:pt x="3537965" y="486917"/>
                                </a:lnTo>
                                <a:lnTo>
                                  <a:pt x="3533394" y="492251"/>
                                </a:lnTo>
                                <a:lnTo>
                                  <a:pt x="3533394" y="496824"/>
                                </a:lnTo>
                                <a:lnTo>
                                  <a:pt x="3537965" y="496824"/>
                                </a:lnTo>
                                <a:close/>
                              </a:path>
                            </a:pathLst>
                          </a:custGeom>
                          <a:solidFill>
                            <a:srgbClr val="FF0000"/>
                          </a:solidFill>
                        </wps:spPr>
                        <wps:bodyPr wrap="square" lIns="0" tIns="0" rIns="0" bIns="0" rtlCol="0">
                          <a:prstTxWarp prst="textNoShape">
                            <a:avLst/>
                          </a:prstTxWarp>
                          <a:noAutofit/>
                        </wps:bodyPr>
                      </wps:wsp>
                      <wps:wsp>
                        <wps:cNvPr id="99" name="Textbox 99"/>
                        <wps:cNvSpPr txBox="1"/>
                        <wps:spPr>
                          <a:xfrm>
                            <a:off x="0" y="0"/>
                            <a:ext cx="3542665" cy="497205"/>
                          </a:xfrm>
                          <a:prstGeom prst="rect">
                            <a:avLst/>
                          </a:prstGeom>
                        </wps:spPr>
                        <wps:txbx>
                          <w:txbxContent>
                            <w:p w:rsidR="00F34604" w:rsidRDefault="000F7EED">
                              <w:pPr>
                                <w:spacing w:before="206"/>
                                <w:ind w:left="157"/>
                                <w:rPr>
                                  <w:b/>
                                  <w:i/>
                                </w:rPr>
                              </w:pPr>
                              <w:r>
                                <w:rPr>
                                  <w:b/>
                                  <w:i/>
                                  <w:color w:val="FF0000"/>
                                </w:rPr>
                                <w:t>X07</w:t>
                              </w:r>
                              <w:del w:id="9" w:author="VERONIQUE BOUSSARIE" w:date="2025-10-20T16:53:00Z">
                                <w:r w:rsidDel="00CE3373">
                                  <w:rPr>
                                    <w:b/>
                                    <w:i/>
                                    <w:color w:val="FF0000"/>
                                    <w:spacing w:val="-8"/>
                                  </w:rPr>
                                  <w:delText xml:space="preserve"> </w:delText>
                                </w:r>
                              </w:del>
                              <w:ins w:id="10" w:author="VERONIQUE BOUSSARIE" w:date="2025-10-20T16:53:00Z">
                                <w:r w:rsidR="00CE3373">
                                  <w:rPr>
                                    <w:b/>
                                    <w:i/>
                                    <w:color w:val="FF0000"/>
                                    <w:spacing w:val="-8"/>
                                  </w:rPr>
                                  <w:t> </w:t>
                                </w:r>
                              </w:ins>
                              <w:del w:id="11" w:author="VERONIQUE BOUSSARIE" w:date="2025-10-20T16:53:00Z">
                                <w:r w:rsidDel="00CE3373">
                                  <w:rPr>
                                    <w:b/>
                                    <w:i/>
                                    <w:color w:val="FF0000"/>
                                  </w:rPr>
                                  <w:delText>est</w:delText>
                                </w:r>
                                <w:r w:rsidDel="00CE3373">
                                  <w:rPr>
                                    <w:b/>
                                    <w:i/>
                                    <w:color w:val="FF0000"/>
                                    <w:spacing w:val="-8"/>
                                  </w:rPr>
                                  <w:delText xml:space="preserve"> </w:delText>
                                </w:r>
                                <w:r w:rsidDel="00CE3373">
                                  <w:rPr>
                                    <w:b/>
                                    <w:i/>
                                    <w:color w:val="FF0000"/>
                                  </w:rPr>
                                  <w:delText>inactive</w:delText>
                                </w:r>
                                <w:r w:rsidDel="00CE3373">
                                  <w:rPr>
                                    <w:b/>
                                    <w:i/>
                                    <w:color w:val="FF0000"/>
                                    <w:spacing w:val="-6"/>
                                  </w:rPr>
                                  <w:delText xml:space="preserve"> </w:delText>
                                </w:r>
                                <w:r w:rsidDel="00CE3373">
                                  <w:rPr>
                                    <w:b/>
                                    <w:i/>
                                    <w:color w:val="FF0000"/>
                                  </w:rPr>
                                  <w:delText>dans</w:delText>
                                </w:r>
                                <w:r w:rsidDel="00CE3373">
                                  <w:rPr>
                                    <w:b/>
                                    <w:i/>
                                    <w:color w:val="FF0000"/>
                                    <w:spacing w:val="-8"/>
                                  </w:rPr>
                                  <w:delText xml:space="preserve"> </w:delText>
                                </w:r>
                                <w:r w:rsidDel="00CE3373">
                                  <w:rPr>
                                    <w:b/>
                                    <w:i/>
                                    <w:color w:val="FF0000"/>
                                  </w:rPr>
                                  <w:delText>l’application</w:delText>
                                </w:r>
                                <w:r w:rsidDel="00CE3373">
                                  <w:rPr>
                                    <w:b/>
                                    <w:i/>
                                    <w:color w:val="FF0000"/>
                                    <w:spacing w:val="-7"/>
                                  </w:rPr>
                                  <w:delText xml:space="preserve"> </w:delText>
                                </w:r>
                                <w:r w:rsidDel="00CE3373">
                                  <w:rPr>
                                    <w:b/>
                                    <w:i/>
                                    <w:color w:val="FF0000"/>
                                    <w:spacing w:val="-2"/>
                                  </w:rPr>
                                  <w:delText>VOXCO</w:delText>
                                </w:r>
                              </w:del>
                              <w:ins w:id="12" w:author="VERONIQUE BOUSSARIE" w:date="2025-10-20T16:53:00Z">
                                <w:r w:rsidR="00CE3373">
                                  <w:rPr>
                                    <w:b/>
                                    <w:i/>
                                    <w:color w:val="FF0000"/>
                                  </w:rPr>
                                  <w:t>: question possible pour aller plus loin</w:t>
                                </w:r>
                              </w:ins>
                            </w:p>
                          </w:txbxContent>
                        </wps:txbx>
                        <wps:bodyPr wrap="square" lIns="0" tIns="0" rIns="0" bIns="0" rtlCol="0">
                          <a:noAutofit/>
                        </wps:bodyPr>
                      </wps:wsp>
                    </wpg:wgp>
                  </a:graphicData>
                </a:graphic>
              </wp:anchor>
            </w:drawing>
          </mc:Choice>
          <mc:Fallback>
            <w:pict>
              <v:group id="Group 97" o:spid="_x0000_s1083" style="position:absolute;margin-left:69.05pt;margin-top:15pt;width:278.95pt;height:39.15pt;z-index:-15721984;mso-wrap-distance-left:0;mso-wrap-distance-right:0;mso-position-horizontal-relative:page;mso-position-vertical-relative:text"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">
                <v:shape id="Graphic 98" o:spid="_x0000_s1084"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" path="m3542537,496824l3542537,,,,,496824r4571,l4571,9905,9143,4572r1,5333l3533394,9905r,-5333l3537965,9905r,486919l3542537,496824xem9143,9905r,-5333l4571,9905r4572,xem9144,486917l9143,9905r-4572,l4572,486917r4572,xem3537965,486917r-3533393,l9144,492251r,4573l3533394,496824r,-4573l3537965,486917xem9144,496824r,-4573l4572,486917r-1,9907l9144,496824xem3537965,9905r-4571,-5333l3533394,9905r4571,xem3537965,486917r,-477012l3533394,9905r,477012l3537965,486917xem3537965,496824r,-9907l3533394,492251r,4573l3537965,496824xe" fillcolor="red" stroked="f">
                  <v:path arrowok="t"/>
                </v:shape>
                <v:shape id="Textbox 99" o:spid="_x0000_s1085"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F34604" w:rsidRDefault="000F7EED">
                        <w:pPr>
                          <w:spacing w:before="206"/>
                          <w:ind w:left="157"/>
                          <w:rPr>
                            <w:b/>
                            <w:i/>
                          </w:rPr>
                        </w:pPr>
                        <w:r>
                          <w:rPr>
                            <w:b/>
                            <w:i/>
                            <w:color w:val="FF0000"/>
                          </w:rPr>
                          <w:t>X07</w:t>
                        </w:r>
                        <w:del w:id="13" w:author="VERONIQUE BOUSSARIE" w:date="2025-10-20T16:53:00Z">
                          <w:r w:rsidDel="00CE3373">
                            <w:rPr>
                              <w:b/>
                              <w:i/>
                              <w:color w:val="FF0000"/>
                              <w:spacing w:val="-8"/>
                            </w:rPr>
                            <w:delText xml:space="preserve"> </w:delText>
                          </w:r>
                        </w:del>
                        <w:ins w:id="14" w:author="VERONIQUE BOUSSARIE" w:date="2025-10-20T16:53:00Z">
                          <w:r w:rsidR="00CE3373">
                            <w:rPr>
                              <w:b/>
                              <w:i/>
                              <w:color w:val="FF0000"/>
                              <w:spacing w:val="-8"/>
                            </w:rPr>
                            <w:t> </w:t>
                          </w:r>
                        </w:ins>
                        <w:del w:id="15" w:author="VERONIQUE BOUSSARIE" w:date="2025-10-20T16:53:00Z">
                          <w:r w:rsidDel="00CE3373">
                            <w:rPr>
                              <w:b/>
                              <w:i/>
                              <w:color w:val="FF0000"/>
                            </w:rPr>
                            <w:delText>est</w:delText>
                          </w:r>
                          <w:r w:rsidDel="00CE3373">
                            <w:rPr>
                              <w:b/>
                              <w:i/>
                              <w:color w:val="FF0000"/>
                              <w:spacing w:val="-8"/>
                            </w:rPr>
                            <w:delText xml:space="preserve"> </w:delText>
                          </w:r>
                          <w:r w:rsidDel="00CE3373">
                            <w:rPr>
                              <w:b/>
                              <w:i/>
                              <w:color w:val="FF0000"/>
                            </w:rPr>
                            <w:delText>inactive</w:delText>
                          </w:r>
                          <w:r w:rsidDel="00CE3373">
                            <w:rPr>
                              <w:b/>
                              <w:i/>
                              <w:color w:val="FF0000"/>
                              <w:spacing w:val="-6"/>
                            </w:rPr>
                            <w:delText xml:space="preserve"> </w:delText>
                          </w:r>
                          <w:r w:rsidDel="00CE3373">
                            <w:rPr>
                              <w:b/>
                              <w:i/>
                              <w:color w:val="FF0000"/>
                            </w:rPr>
                            <w:delText>dans</w:delText>
                          </w:r>
                          <w:r w:rsidDel="00CE3373">
                            <w:rPr>
                              <w:b/>
                              <w:i/>
                              <w:color w:val="FF0000"/>
                              <w:spacing w:val="-8"/>
                            </w:rPr>
                            <w:delText xml:space="preserve"> </w:delText>
                          </w:r>
                          <w:r w:rsidDel="00CE3373">
                            <w:rPr>
                              <w:b/>
                              <w:i/>
                              <w:color w:val="FF0000"/>
                            </w:rPr>
                            <w:delText>l’application</w:delText>
                          </w:r>
                          <w:r w:rsidDel="00CE3373">
                            <w:rPr>
                              <w:b/>
                              <w:i/>
                              <w:color w:val="FF0000"/>
                              <w:spacing w:val="-7"/>
                            </w:rPr>
                            <w:delText xml:space="preserve"> </w:delText>
                          </w:r>
                          <w:r w:rsidDel="00CE3373">
                            <w:rPr>
                              <w:b/>
                              <w:i/>
                              <w:color w:val="FF0000"/>
                              <w:spacing w:val="-2"/>
                            </w:rPr>
                            <w:delText>VOXCO</w:delText>
                          </w:r>
                        </w:del>
                        <w:ins w:id="16" w:author="VERONIQUE BOUSSARIE" w:date="2025-10-20T16:53:00Z">
                          <w:r w:rsidR="00CE3373">
                            <w:rPr>
                              <w:b/>
                              <w:i/>
                              <w:color w:val="FF0000"/>
                            </w:rPr>
                            <w:t>: question possible pour aller plus loin</w:t>
                          </w:r>
                        </w:ins>
                      </w:p>
                    </w:txbxContent>
                  </v:textbox>
                </v:shape>
                <w10:wrap type="topAndBottom" anchorx="page"/>
              </v:group>
            </w:pict>
          </mc:Fallback>
        </mc:AlternateContent>
      </w:r>
    </w:p>
    <w:p w:rsidR="00F34604" w:rsidRDefault="000F7EED">
      <w:pPr>
        <w:pStyle w:val="Corpsdetexte"/>
        <w:tabs>
          <w:tab w:val="left" w:pos="1747"/>
        </w:tabs>
        <w:spacing w:before="141"/>
        <w:ind w:left="896"/>
      </w:pPr>
      <w:r>
        <w:rPr>
          <w:spacing w:val="-4"/>
        </w:rPr>
        <w:t>X07.</w:t>
      </w:r>
      <w:r>
        <w:tab/>
        <w:t>Le</w:t>
      </w:r>
      <w:r>
        <w:rPr>
          <w:spacing w:val="-6"/>
        </w:rPr>
        <w:t xml:space="preserve"> </w:t>
      </w:r>
      <w:r>
        <w:t>plus</w:t>
      </w:r>
      <w:r>
        <w:rPr>
          <w:spacing w:val="-5"/>
        </w:rPr>
        <w:t xml:space="preserve"> </w:t>
      </w:r>
      <w:r>
        <w:t>souvent,</w:t>
      </w:r>
      <w:r>
        <w:rPr>
          <w:spacing w:val="-6"/>
        </w:rPr>
        <w:t xml:space="preserve"> </w:t>
      </w:r>
      <w:r>
        <w:t>pour</w:t>
      </w:r>
      <w:r>
        <w:rPr>
          <w:spacing w:val="-4"/>
        </w:rPr>
        <w:t xml:space="preserve"> </w:t>
      </w:r>
      <w:r>
        <w:t>me</w:t>
      </w:r>
      <w:r>
        <w:rPr>
          <w:spacing w:val="-5"/>
        </w:rPr>
        <w:t xml:space="preserve"> </w:t>
      </w:r>
      <w:r>
        <w:t>rendre</w:t>
      </w:r>
      <w:r>
        <w:rPr>
          <w:spacing w:val="-5"/>
        </w:rPr>
        <w:t xml:space="preserve"> </w:t>
      </w:r>
      <w:r>
        <w:t>au</w:t>
      </w:r>
      <w:r>
        <w:rPr>
          <w:spacing w:val="-5"/>
        </w:rPr>
        <w:t xml:space="preserve"> </w:t>
      </w:r>
      <w:r>
        <w:t>lycée</w:t>
      </w:r>
      <w:r>
        <w:rPr>
          <w:spacing w:val="-6"/>
        </w:rPr>
        <w:t xml:space="preserve"> </w:t>
      </w:r>
      <w:r>
        <w:t>le</w:t>
      </w:r>
      <w:r>
        <w:rPr>
          <w:spacing w:val="-4"/>
        </w:rPr>
        <w:t xml:space="preserve"> </w:t>
      </w:r>
      <w:r>
        <w:t>matin,</w:t>
      </w:r>
      <w:r>
        <w:rPr>
          <w:spacing w:val="-5"/>
        </w:rPr>
        <w:t xml:space="preserve"> </w:t>
      </w:r>
      <w:r>
        <w:t>je</w:t>
      </w:r>
      <w:r>
        <w:rPr>
          <w:spacing w:val="-6"/>
        </w:rPr>
        <w:t xml:space="preserve"> </w:t>
      </w:r>
      <w:r>
        <w:t>pars</w:t>
      </w:r>
      <w:r>
        <w:rPr>
          <w:spacing w:val="-5"/>
        </w:rPr>
        <w:t xml:space="preserve"> </w:t>
      </w:r>
      <w:r>
        <w:rPr>
          <w:spacing w:val="-10"/>
        </w:rPr>
        <w:t>:</w:t>
      </w:r>
    </w:p>
    <w:p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4372"/>
      </w:tblGrid>
      <w:tr w:rsidR="00F34604">
        <w:trPr>
          <w:trHeight w:val="350"/>
        </w:trPr>
        <w:tc>
          <w:tcPr>
            <w:tcW w:w="4372" w:type="dxa"/>
          </w:tcPr>
          <w:p w:rsidR="00F34604" w:rsidRDefault="000F7EED">
            <w:pPr>
              <w:pStyle w:val="TableParagraph"/>
              <w:numPr>
                <w:ilvl w:val="0"/>
                <w:numId w:val="426"/>
              </w:numPr>
              <w:tabs>
                <w:tab w:val="left" w:pos="826"/>
              </w:tabs>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72" w:type="dxa"/>
          </w:tcPr>
          <w:p w:rsidR="00F34604" w:rsidRDefault="000F7EED">
            <w:pPr>
              <w:pStyle w:val="TableParagraph"/>
              <w:numPr>
                <w:ilvl w:val="0"/>
                <w:numId w:val="425"/>
              </w:numPr>
              <w:tabs>
                <w:tab w:val="left" w:pos="826"/>
              </w:tabs>
              <w:ind w:left="826" w:hanging="359"/>
            </w:pPr>
            <w:r>
              <w:t>Autour</w:t>
            </w:r>
            <w:r>
              <w:rPr>
                <w:spacing w:val="-7"/>
              </w:rPr>
              <w:t xml:space="preserve"> </w:t>
            </w:r>
            <w:r>
              <w:t>de</w:t>
            </w:r>
            <w:r>
              <w:rPr>
                <w:spacing w:val="-5"/>
              </w:rPr>
              <w:t xml:space="preserve"> </w:t>
            </w:r>
            <w:r>
              <w:rPr>
                <w:spacing w:val="-4"/>
              </w:rPr>
              <w:t>6h15</w:t>
            </w:r>
          </w:p>
        </w:tc>
      </w:tr>
      <w:tr w:rsidR="00F34604">
        <w:trPr>
          <w:trHeight w:val="320"/>
        </w:trPr>
        <w:tc>
          <w:tcPr>
            <w:tcW w:w="4372" w:type="dxa"/>
          </w:tcPr>
          <w:p w:rsidR="00F34604" w:rsidRDefault="000F7EED">
            <w:pPr>
              <w:pStyle w:val="TableParagraph"/>
              <w:numPr>
                <w:ilvl w:val="0"/>
                <w:numId w:val="424"/>
              </w:numPr>
              <w:tabs>
                <w:tab w:val="left" w:pos="826"/>
              </w:tabs>
              <w:spacing w:line="300" w:lineRule="exact"/>
              <w:ind w:left="826" w:hanging="359"/>
            </w:pPr>
            <w:r>
              <w:t>Autour</w:t>
            </w:r>
            <w:r>
              <w:rPr>
                <w:spacing w:val="-7"/>
              </w:rPr>
              <w:t xml:space="preserve"> </w:t>
            </w:r>
            <w:r>
              <w:t>de</w:t>
            </w:r>
            <w:r>
              <w:rPr>
                <w:spacing w:val="-5"/>
              </w:rPr>
              <w:t xml:space="preserve"> </w:t>
            </w:r>
            <w:r>
              <w:rPr>
                <w:spacing w:val="-4"/>
              </w:rPr>
              <w:t>6h30</w:t>
            </w:r>
          </w:p>
        </w:tc>
        <w:tc>
          <w:tcPr>
            <w:tcW w:w="4372" w:type="dxa"/>
          </w:tcPr>
          <w:p w:rsidR="00F34604" w:rsidRDefault="000F7EED">
            <w:pPr>
              <w:pStyle w:val="TableParagraph"/>
              <w:numPr>
                <w:ilvl w:val="0"/>
                <w:numId w:val="423"/>
              </w:numPr>
              <w:tabs>
                <w:tab w:val="left" w:pos="826"/>
              </w:tabs>
              <w:spacing w:line="300" w:lineRule="exact"/>
              <w:ind w:left="826" w:hanging="359"/>
            </w:pPr>
            <w:r>
              <w:t>Autour</w:t>
            </w:r>
            <w:r>
              <w:rPr>
                <w:spacing w:val="-7"/>
              </w:rPr>
              <w:t xml:space="preserve"> </w:t>
            </w:r>
            <w:r>
              <w:t>de</w:t>
            </w:r>
            <w:r>
              <w:rPr>
                <w:spacing w:val="-5"/>
              </w:rPr>
              <w:t xml:space="preserve"> </w:t>
            </w:r>
            <w:r>
              <w:rPr>
                <w:spacing w:val="-4"/>
              </w:rPr>
              <w:t>6h45</w:t>
            </w:r>
          </w:p>
        </w:tc>
      </w:tr>
      <w:tr w:rsidR="00F34604">
        <w:trPr>
          <w:trHeight w:val="309"/>
        </w:trPr>
        <w:tc>
          <w:tcPr>
            <w:tcW w:w="4372" w:type="dxa"/>
          </w:tcPr>
          <w:p w:rsidR="00F34604" w:rsidRDefault="000F7EED">
            <w:pPr>
              <w:pStyle w:val="TableParagraph"/>
              <w:numPr>
                <w:ilvl w:val="0"/>
                <w:numId w:val="422"/>
              </w:numPr>
              <w:tabs>
                <w:tab w:val="left" w:pos="826"/>
              </w:tabs>
              <w:spacing w:line="289" w:lineRule="exact"/>
              <w:ind w:left="826" w:hanging="359"/>
            </w:pPr>
            <w:r>
              <w:t>Autour</w:t>
            </w:r>
            <w:r>
              <w:rPr>
                <w:spacing w:val="-7"/>
              </w:rPr>
              <w:t xml:space="preserve"> </w:t>
            </w:r>
            <w:r>
              <w:t>de</w:t>
            </w:r>
            <w:r>
              <w:rPr>
                <w:spacing w:val="-5"/>
              </w:rPr>
              <w:t xml:space="preserve"> 7h</w:t>
            </w:r>
          </w:p>
        </w:tc>
        <w:tc>
          <w:tcPr>
            <w:tcW w:w="4372" w:type="dxa"/>
          </w:tcPr>
          <w:p w:rsidR="00F34604" w:rsidRDefault="000F7EED">
            <w:pPr>
              <w:pStyle w:val="TableParagraph"/>
              <w:numPr>
                <w:ilvl w:val="0"/>
                <w:numId w:val="421"/>
              </w:numPr>
              <w:tabs>
                <w:tab w:val="left" w:pos="826"/>
              </w:tabs>
              <w:spacing w:line="289" w:lineRule="exact"/>
              <w:ind w:left="826" w:hanging="359"/>
            </w:pPr>
            <w:r>
              <w:t>Autour</w:t>
            </w:r>
            <w:r>
              <w:rPr>
                <w:spacing w:val="-7"/>
              </w:rPr>
              <w:t xml:space="preserve"> </w:t>
            </w:r>
            <w:r>
              <w:t>de</w:t>
            </w:r>
            <w:r>
              <w:rPr>
                <w:spacing w:val="-5"/>
              </w:rPr>
              <w:t xml:space="preserve"> </w:t>
            </w:r>
            <w:r>
              <w:rPr>
                <w:spacing w:val="-4"/>
              </w:rPr>
              <w:t>7h15</w:t>
            </w:r>
          </w:p>
        </w:tc>
      </w:tr>
      <w:tr w:rsidR="00F34604">
        <w:trPr>
          <w:trHeight w:val="350"/>
        </w:trPr>
        <w:tc>
          <w:tcPr>
            <w:tcW w:w="4372" w:type="dxa"/>
          </w:tcPr>
          <w:p w:rsidR="00F34604" w:rsidRDefault="000F7EED">
            <w:pPr>
              <w:pStyle w:val="TableParagraph"/>
              <w:numPr>
                <w:ilvl w:val="0"/>
                <w:numId w:val="420"/>
              </w:numPr>
              <w:tabs>
                <w:tab w:val="left" w:pos="826"/>
              </w:tabs>
              <w:ind w:left="826" w:hanging="359"/>
            </w:pPr>
            <w:r>
              <w:t>Autour</w:t>
            </w:r>
            <w:r>
              <w:rPr>
                <w:spacing w:val="-7"/>
              </w:rPr>
              <w:t xml:space="preserve"> </w:t>
            </w:r>
            <w:r>
              <w:t>de</w:t>
            </w:r>
            <w:r>
              <w:rPr>
                <w:spacing w:val="-5"/>
              </w:rPr>
              <w:t xml:space="preserve"> </w:t>
            </w:r>
            <w:r>
              <w:rPr>
                <w:spacing w:val="-4"/>
              </w:rPr>
              <w:t>7h30</w:t>
            </w:r>
          </w:p>
        </w:tc>
        <w:tc>
          <w:tcPr>
            <w:tcW w:w="4372" w:type="dxa"/>
          </w:tcPr>
          <w:p w:rsidR="00F34604" w:rsidRDefault="000F7EED">
            <w:pPr>
              <w:pStyle w:val="TableParagraph"/>
              <w:numPr>
                <w:ilvl w:val="0"/>
                <w:numId w:val="419"/>
              </w:numPr>
              <w:tabs>
                <w:tab w:val="left" w:pos="826"/>
              </w:tabs>
              <w:ind w:left="826" w:hanging="359"/>
            </w:pPr>
            <w:r>
              <w:t>Autour</w:t>
            </w:r>
            <w:r>
              <w:rPr>
                <w:spacing w:val="-7"/>
              </w:rPr>
              <w:t xml:space="preserve"> </w:t>
            </w:r>
            <w:r>
              <w:t>de</w:t>
            </w:r>
            <w:r>
              <w:rPr>
                <w:spacing w:val="-5"/>
              </w:rPr>
              <w:t xml:space="preserve"> </w:t>
            </w:r>
            <w:r>
              <w:rPr>
                <w:spacing w:val="-4"/>
              </w:rPr>
              <w:t>7h45</w:t>
            </w:r>
          </w:p>
        </w:tc>
      </w:tr>
      <w:tr w:rsidR="00F34604">
        <w:trPr>
          <w:trHeight w:val="327"/>
        </w:trPr>
        <w:tc>
          <w:tcPr>
            <w:tcW w:w="4372" w:type="dxa"/>
          </w:tcPr>
          <w:p w:rsidR="00F34604" w:rsidRDefault="000F7EED">
            <w:pPr>
              <w:pStyle w:val="TableParagraph"/>
              <w:numPr>
                <w:ilvl w:val="0"/>
                <w:numId w:val="418"/>
              </w:numPr>
              <w:tabs>
                <w:tab w:val="left" w:pos="826"/>
              </w:tabs>
              <w:ind w:left="826" w:hanging="359"/>
            </w:pPr>
            <w:r>
              <w:t>Autour</w:t>
            </w:r>
            <w:r>
              <w:rPr>
                <w:spacing w:val="-7"/>
              </w:rPr>
              <w:t xml:space="preserve"> </w:t>
            </w:r>
            <w:r>
              <w:t>de</w:t>
            </w:r>
            <w:r>
              <w:rPr>
                <w:spacing w:val="-5"/>
              </w:rPr>
              <w:t xml:space="preserve"> 8h</w:t>
            </w:r>
          </w:p>
        </w:tc>
        <w:tc>
          <w:tcPr>
            <w:tcW w:w="4372" w:type="dxa"/>
          </w:tcPr>
          <w:p w:rsidR="00F34604" w:rsidRDefault="000F7EED">
            <w:pPr>
              <w:pStyle w:val="TableParagraph"/>
              <w:numPr>
                <w:ilvl w:val="0"/>
                <w:numId w:val="417"/>
              </w:numPr>
              <w:tabs>
                <w:tab w:val="left" w:pos="826"/>
              </w:tabs>
              <w:ind w:left="826"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rsidR="00F34604" w:rsidRDefault="00F34604">
      <w:pPr>
        <w:sectPr w:rsidR="00F34604">
          <w:pgSz w:w="16840" w:h="11910" w:orient="landscape"/>
          <w:pgMar w:top="1280" w:right="700" w:bottom="1100" w:left="520" w:header="708" w:footer="905" w:gutter="0"/>
          <w:cols w:space="720"/>
        </w:sectPr>
      </w:pPr>
    </w:p>
    <w:p w:rsidR="00F34604" w:rsidRDefault="00F34604">
      <w:pPr>
        <w:pStyle w:val="Corpsdetexte"/>
        <w:spacing w:before="3"/>
        <w:rPr>
          <w:sz w:val="27"/>
        </w:rPr>
      </w:pPr>
    </w:p>
    <w:p w:rsidR="00F34604" w:rsidRDefault="000F7EED">
      <w:pPr>
        <w:pStyle w:val="Corpsdetexte"/>
        <w:ind w:left="889"/>
        <w:rPr>
          <w:sz w:val="20"/>
        </w:rPr>
      </w:pPr>
      <w:r>
        <w:rPr>
          <w:noProof/>
          <w:sz w:val="20"/>
          <w:lang w:eastAsia="fr-FR"/>
        </w:rPr>
        <mc:AlternateContent>
          <mc:Choice Requires="wpg">
            <w:drawing>
              <wp:inline distT="0" distB="0" distL="0" distR="0">
                <wp:extent cx="3542665" cy="497205"/>
                <wp:effectExtent l="0" t="0" r="0" b="762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101" name="Graphic 101"/>
                        <wps:cNvSpPr/>
                        <wps:spPr>
                          <a:xfrm>
                            <a:off x="0" y="0"/>
                            <a:ext cx="3542665" cy="497205"/>
                          </a:xfrm>
                          <a:custGeom>
                            <a:avLst/>
                            <a:gdLst/>
                            <a:ahLst/>
                            <a:cxnLst/>
                            <a:rect l="l" t="t" r="r" b="b"/>
                            <a:pathLst>
                              <a:path w="3542665" h="497205">
                                <a:moveTo>
                                  <a:pt x="3542538" y="496823"/>
                                </a:moveTo>
                                <a:lnTo>
                                  <a:pt x="3542538" y="0"/>
                                </a:lnTo>
                                <a:lnTo>
                                  <a:pt x="0" y="0"/>
                                </a:lnTo>
                                <a:lnTo>
                                  <a:pt x="0" y="496824"/>
                                </a:lnTo>
                                <a:lnTo>
                                  <a:pt x="4572" y="496824"/>
                                </a:lnTo>
                                <a:lnTo>
                                  <a:pt x="4571" y="9906"/>
                                </a:lnTo>
                                <a:lnTo>
                                  <a:pt x="9906" y="5334"/>
                                </a:lnTo>
                                <a:lnTo>
                                  <a:pt x="9906" y="9906"/>
                                </a:lnTo>
                                <a:lnTo>
                                  <a:pt x="3533394" y="9905"/>
                                </a:lnTo>
                                <a:lnTo>
                                  <a:pt x="3533394" y="5333"/>
                                </a:lnTo>
                                <a:lnTo>
                                  <a:pt x="3537966" y="9905"/>
                                </a:lnTo>
                                <a:lnTo>
                                  <a:pt x="3537966" y="496823"/>
                                </a:lnTo>
                                <a:lnTo>
                                  <a:pt x="3542538" y="496823"/>
                                </a:lnTo>
                                <a:close/>
                              </a:path>
                              <a:path w="3542665" h="497205">
                                <a:moveTo>
                                  <a:pt x="9906" y="9906"/>
                                </a:moveTo>
                                <a:lnTo>
                                  <a:pt x="9906" y="5334"/>
                                </a:lnTo>
                                <a:lnTo>
                                  <a:pt x="4571" y="9906"/>
                                </a:lnTo>
                                <a:lnTo>
                                  <a:pt x="9906" y="9906"/>
                                </a:lnTo>
                                <a:close/>
                              </a:path>
                              <a:path w="3542665" h="497205">
                                <a:moveTo>
                                  <a:pt x="9906" y="487680"/>
                                </a:moveTo>
                                <a:lnTo>
                                  <a:pt x="9906" y="9906"/>
                                </a:lnTo>
                                <a:lnTo>
                                  <a:pt x="4571" y="9906"/>
                                </a:lnTo>
                                <a:lnTo>
                                  <a:pt x="4572" y="487680"/>
                                </a:lnTo>
                                <a:lnTo>
                                  <a:pt x="9906" y="487680"/>
                                </a:lnTo>
                                <a:close/>
                              </a:path>
                              <a:path w="3542665" h="497205">
                                <a:moveTo>
                                  <a:pt x="3537966" y="487679"/>
                                </a:moveTo>
                                <a:lnTo>
                                  <a:pt x="4572" y="487680"/>
                                </a:lnTo>
                                <a:lnTo>
                                  <a:pt x="9906" y="492252"/>
                                </a:lnTo>
                                <a:lnTo>
                                  <a:pt x="9906" y="496824"/>
                                </a:lnTo>
                                <a:lnTo>
                                  <a:pt x="3533394" y="496823"/>
                                </a:lnTo>
                                <a:lnTo>
                                  <a:pt x="3533394" y="492251"/>
                                </a:lnTo>
                                <a:lnTo>
                                  <a:pt x="3537966" y="487679"/>
                                </a:lnTo>
                                <a:close/>
                              </a:path>
                              <a:path w="3542665" h="497205">
                                <a:moveTo>
                                  <a:pt x="9906" y="496824"/>
                                </a:moveTo>
                                <a:lnTo>
                                  <a:pt x="9906" y="492252"/>
                                </a:lnTo>
                                <a:lnTo>
                                  <a:pt x="4572" y="487680"/>
                                </a:lnTo>
                                <a:lnTo>
                                  <a:pt x="4572" y="496824"/>
                                </a:lnTo>
                                <a:lnTo>
                                  <a:pt x="9906" y="496824"/>
                                </a:lnTo>
                                <a:close/>
                              </a:path>
                              <a:path w="3542665" h="497205">
                                <a:moveTo>
                                  <a:pt x="3537966" y="9905"/>
                                </a:moveTo>
                                <a:lnTo>
                                  <a:pt x="3533394" y="5333"/>
                                </a:lnTo>
                                <a:lnTo>
                                  <a:pt x="3533394" y="9905"/>
                                </a:lnTo>
                                <a:lnTo>
                                  <a:pt x="3537966" y="9905"/>
                                </a:lnTo>
                                <a:close/>
                              </a:path>
                              <a:path w="3542665" h="497205">
                                <a:moveTo>
                                  <a:pt x="3537966" y="487679"/>
                                </a:moveTo>
                                <a:lnTo>
                                  <a:pt x="3537966" y="9905"/>
                                </a:lnTo>
                                <a:lnTo>
                                  <a:pt x="3533394" y="9905"/>
                                </a:lnTo>
                                <a:lnTo>
                                  <a:pt x="3533394" y="487679"/>
                                </a:lnTo>
                                <a:lnTo>
                                  <a:pt x="3537966" y="487679"/>
                                </a:lnTo>
                                <a:close/>
                              </a:path>
                              <a:path w="3542665" h="497205">
                                <a:moveTo>
                                  <a:pt x="3537966" y="496823"/>
                                </a:moveTo>
                                <a:lnTo>
                                  <a:pt x="3537966" y="487679"/>
                                </a:lnTo>
                                <a:lnTo>
                                  <a:pt x="3533394" y="492251"/>
                                </a:lnTo>
                                <a:lnTo>
                                  <a:pt x="3533394" y="496823"/>
                                </a:lnTo>
                                <a:lnTo>
                                  <a:pt x="3537966" y="496823"/>
                                </a:lnTo>
                                <a:close/>
                              </a:path>
                            </a:pathLst>
                          </a:custGeom>
                          <a:solidFill>
                            <a:srgbClr val="FF0000"/>
                          </a:solidFill>
                        </wps:spPr>
                        <wps:bodyPr wrap="square" lIns="0" tIns="0" rIns="0" bIns="0" rtlCol="0">
                          <a:prstTxWarp prst="textNoShape">
                            <a:avLst/>
                          </a:prstTxWarp>
                          <a:noAutofit/>
                        </wps:bodyPr>
                      </wps:wsp>
                      <wps:wsp>
                        <wps:cNvPr id="102" name="Textbox 102"/>
                        <wps:cNvSpPr txBox="1"/>
                        <wps:spPr>
                          <a:xfrm>
                            <a:off x="0" y="0"/>
                            <a:ext cx="3542665" cy="497205"/>
                          </a:xfrm>
                          <a:prstGeom prst="rect">
                            <a:avLst/>
                          </a:prstGeom>
                        </wps:spPr>
                        <wps:txbx>
                          <w:txbxContent>
                            <w:p w:rsidR="00F34604" w:rsidRDefault="000F7EED">
                              <w:pPr>
                                <w:spacing w:before="207"/>
                                <w:ind w:left="158"/>
                                <w:rPr>
                                  <w:b/>
                                  <w:i/>
                                </w:rPr>
                              </w:pPr>
                              <w:r>
                                <w:rPr>
                                  <w:b/>
                                  <w:i/>
                                  <w:color w:val="FF0000"/>
                                </w:rPr>
                                <w:t>X08</w:t>
                              </w:r>
                              <w:r>
                                <w:rPr>
                                  <w:b/>
                                  <w:i/>
                                  <w:color w:val="FF0000"/>
                                  <w:spacing w:val="-10"/>
                                </w:rPr>
                                <w:t xml:space="preserve"> </w:t>
                              </w:r>
                              <w:ins w:id="17" w:author="VERONIQUE BOUSSARIE" w:date="2025-10-20T16:53:00Z">
                                <w:r w:rsidR="00CE3373">
                                  <w:rPr>
                                    <w:b/>
                                    <w:i/>
                                    <w:color w:val="FF0000"/>
                                  </w:rPr>
                                  <w:t>: question possible pour aller plus loin</w:t>
                                </w:r>
                                <w:r w:rsidR="00CE3373" w:rsidDel="00CE3373">
                                  <w:rPr>
                                    <w:b/>
                                    <w:i/>
                                    <w:color w:val="FF0000"/>
                                  </w:rPr>
                                  <w:t xml:space="preserve"> </w:t>
                                </w:r>
                              </w:ins>
                              <w:del w:id="18" w:author="VERONIQUE BOUSSARIE" w:date="2025-10-20T16:53:00Z">
                                <w:r w:rsidDel="00CE3373">
                                  <w:rPr>
                                    <w:b/>
                                    <w:i/>
                                    <w:color w:val="FF0000"/>
                                  </w:rPr>
                                  <w:delText>est</w:delText>
                                </w:r>
                                <w:r w:rsidDel="00CE3373">
                                  <w:rPr>
                                    <w:b/>
                                    <w:i/>
                                    <w:color w:val="FF0000"/>
                                    <w:spacing w:val="-8"/>
                                  </w:rPr>
                                  <w:delText xml:space="preserve"> </w:delText>
                                </w:r>
                                <w:r w:rsidDel="00CE3373">
                                  <w:rPr>
                                    <w:b/>
                                    <w:i/>
                                    <w:color w:val="FF0000"/>
                                  </w:rPr>
                                  <w:delText>inactive</w:delText>
                                </w:r>
                                <w:r w:rsidDel="00CE3373">
                                  <w:rPr>
                                    <w:b/>
                                    <w:i/>
                                    <w:color w:val="FF0000"/>
                                    <w:spacing w:val="-6"/>
                                  </w:rPr>
                                  <w:delText xml:space="preserve"> </w:delText>
                                </w:r>
                                <w:r w:rsidDel="00CE3373">
                                  <w:rPr>
                                    <w:b/>
                                    <w:i/>
                                    <w:color w:val="FF0000"/>
                                  </w:rPr>
                                  <w:delText>dans</w:delText>
                                </w:r>
                                <w:r w:rsidDel="00CE3373">
                                  <w:rPr>
                                    <w:b/>
                                    <w:i/>
                                    <w:color w:val="FF0000"/>
                                    <w:spacing w:val="-8"/>
                                  </w:rPr>
                                  <w:delText xml:space="preserve"> </w:delText>
                                </w:r>
                                <w:r w:rsidDel="00CE3373">
                                  <w:rPr>
                                    <w:b/>
                                    <w:i/>
                                    <w:color w:val="FF0000"/>
                                  </w:rPr>
                                  <w:delText>l’application</w:delText>
                                </w:r>
                                <w:r w:rsidDel="00CE3373">
                                  <w:rPr>
                                    <w:b/>
                                    <w:i/>
                                    <w:color w:val="FF0000"/>
                                    <w:spacing w:val="-7"/>
                                  </w:rPr>
                                  <w:delText xml:space="preserve"> </w:delText>
                                </w:r>
                                <w:r w:rsidDel="00CE3373">
                                  <w:rPr>
                                    <w:b/>
                                    <w:i/>
                                    <w:color w:val="FF0000"/>
                                    <w:spacing w:val="-2"/>
                                  </w:rPr>
                                  <w:delText>VOXCO</w:delText>
                                </w:r>
                              </w:del>
                            </w:p>
                          </w:txbxContent>
                        </wps:txbx>
                        <wps:bodyPr wrap="square" lIns="0" tIns="0" rIns="0" bIns="0" rtlCol="0">
                          <a:noAutofit/>
                        </wps:bodyPr>
                      </wps:wsp>
                    </wpg:wgp>
                  </a:graphicData>
                </a:graphic>
              </wp:inline>
            </w:drawing>
          </mc:Choice>
          <mc:Fallback>
            <w:pict>
              <v:group id="Group 100" o:spid="_x0000_s1086" style="width:278.95pt;height:39.15pt;mso-position-horizontal-relative:char;mso-position-vertical-relative:line"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">
                <v:shape id="Graphic 101" o:spid="_x0000_s1087"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" path="m3542538,496823l3542538,,,,,496824r4572,l4571,9906,9906,5334r,4572l3533394,9905r,-4572l3537966,9905r,486918l3542538,496823xem9906,9906r,-4572l4571,9906r5335,xem9906,487680r,-477774l4571,9906r1,477774l9906,487680xem3537966,487679r-3533394,1l9906,492252r,4572l3533394,496823r,-4572l3537966,487679xem9906,496824r,-4572l4572,487680r,9144l9906,496824xem3537966,9905r-4572,-4572l3533394,9905r4572,xem3537966,487679r,-477774l3533394,9905r,477774l3537966,487679xem3537966,496823r,-9144l3533394,492251r,4572l3537966,496823xe" fillcolor="red" stroked="f">
                  <v:path arrowok="t"/>
                </v:shape>
                <v:shape id="Textbox 102" o:spid="_x0000_s1088"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F34604" w:rsidRDefault="000F7EED">
                        <w:pPr>
                          <w:spacing w:before="207"/>
                          <w:ind w:left="158"/>
                          <w:rPr>
                            <w:b/>
                            <w:i/>
                          </w:rPr>
                        </w:pPr>
                        <w:r>
                          <w:rPr>
                            <w:b/>
                            <w:i/>
                            <w:color w:val="FF0000"/>
                          </w:rPr>
                          <w:t>X08</w:t>
                        </w:r>
                        <w:r>
                          <w:rPr>
                            <w:b/>
                            <w:i/>
                            <w:color w:val="FF0000"/>
                            <w:spacing w:val="-10"/>
                          </w:rPr>
                          <w:t xml:space="preserve"> </w:t>
                        </w:r>
                        <w:ins w:id="19" w:author="VERONIQUE BOUSSARIE" w:date="2025-10-20T16:53:00Z">
                          <w:r w:rsidR="00CE3373">
                            <w:rPr>
                              <w:b/>
                              <w:i/>
                              <w:color w:val="FF0000"/>
                            </w:rPr>
                            <w:t>: question possible pour aller plus loin</w:t>
                          </w:r>
                          <w:r w:rsidR="00CE3373" w:rsidDel="00CE3373">
                            <w:rPr>
                              <w:b/>
                              <w:i/>
                              <w:color w:val="FF0000"/>
                            </w:rPr>
                            <w:t xml:space="preserve"> </w:t>
                          </w:r>
                        </w:ins>
                        <w:del w:id="20" w:author="VERONIQUE BOUSSARIE" w:date="2025-10-20T16:53:00Z">
                          <w:r w:rsidDel="00CE3373">
                            <w:rPr>
                              <w:b/>
                              <w:i/>
                              <w:color w:val="FF0000"/>
                            </w:rPr>
                            <w:delText>est</w:delText>
                          </w:r>
                          <w:r w:rsidDel="00CE3373">
                            <w:rPr>
                              <w:b/>
                              <w:i/>
                              <w:color w:val="FF0000"/>
                              <w:spacing w:val="-8"/>
                            </w:rPr>
                            <w:delText xml:space="preserve"> </w:delText>
                          </w:r>
                          <w:r w:rsidDel="00CE3373">
                            <w:rPr>
                              <w:b/>
                              <w:i/>
                              <w:color w:val="FF0000"/>
                            </w:rPr>
                            <w:delText>inactive</w:delText>
                          </w:r>
                          <w:r w:rsidDel="00CE3373">
                            <w:rPr>
                              <w:b/>
                              <w:i/>
                              <w:color w:val="FF0000"/>
                              <w:spacing w:val="-6"/>
                            </w:rPr>
                            <w:delText xml:space="preserve"> </w:delText>
                          </w:r>
                          <w:r w:rsidDel="00CE3373">
                            <w:rPr>
                              <w:b/>
                              <w:i/>
                              <w:color w:val="FF0000"/>
                            </w:rPr>
                            <w:delText>dans</w:delText>
                          </w:r>
                          <w:r w:rsidDel="00CE3373">
                            <w:rPr>
                              <w:b/>
                              <w:i/>
                              <w:color w:val="FF0000"/>
                              <w:spacing w:val="-8"/>
                            </w:rPr>
                            <w:delText xml:space="preserve"> </w:delText>
                          </w:r>
                          <w:r w:rsidDel="00CE3373">
                            <w:rPr>
                              <w:b/>
                              <w:i/>
                              <w:color w:val="FF0000"/>
                            </w:rPr>
                            <w:delText>l’application</w:delText>
                          </w:r>
                          <w:r w:rsidDel="00CE3373">
                            <w:rPr>
                              <w:b/>
                              <w:i/>
                              <w:color w:val="FF0000"/>
                              <w:spacing w:val="-7"/>
                            </w:rPr>
                            <w:delText xml:space="preserve"> </w:delText>
                          </w:r>
                          <w:r w:rsidDel="00CE3373">
                            <w:rPr>
                              <w:b/>
                              <w:i/>
                              <w:color w:val="FF0000"/>
                              <w:spacing w:val="-2"/>
                            </w:rPr>
                            <w:delText>VOXCO</w:delText>
                          </w:r>
                        </w:del>
                      </w:p>
                    </w:txbxContent>
                  </v:textbox>
                </v:shape>
                <w10:anchorlock/>
              </v:group>
            </w:pict>
          </mc:Fallback>
        </mc:AlternateContent>
      </w:r>
    </w:p>
    <w:p w:rsidR="00F34604" w:rsidRDefault="00F34604">
      <w:pPr>
        <w:pStyle w:val="Corpsdetexte"/>
        <w:spacing w:before="5"/>
        <w:rPr>
          <w:sz w:val="17"/>
        </w:rPr>
      </w:pPr>
    </w:p>
    <w:p w:rsidR="00F34604" w:rsidRDefault="000F7EED">
      <w:pPr>
        <w:pStyle w:val="Corpsdetexte"/>
        <w:tabs>
          <w:tab w:val="left" w:pos="1747"/>
        </w:tabs>
        <w:spacing w:before="100"/>
        <w:ind w:left="896"/>
      </w:pPr>
      <w:r>
        <w:rPr>
          <w:spacing w:val="-4"/>
        </w:rPr>
        <w:t>X08.</w:t>
      </w:r>
      <w:r>
        <w:tab/>
        <w:t>Le</w:t>
      </w:r>
      <w:r>
        <w:rPr>
          <w:spacing w:val="-7"/>
        </w:rPr>
        <w:t xml:space="preserve"> </w:t>
      </w:r>
      <w:r>
        <w:t>plus</w:t>
      </w:r>
      <w:r>
        <w:rPr>
          <w:spacing w:val="-6"/>
        </w:rPr>
        <w:t xml:space="preserve"> </w:t>
      </w:r>
      <w:r>
        <w:t>souvent,</w:t>
      </w:r>
      <w:r>
        <w:rPr>
          <w:spacing w:val="-7"/>
        </w:rPr>
        <w:t xml:space="preserve"> </w:t>
      </w:r>
      <w:r>
        <w:t>l'après-midi,</w:t>
      </w:r>
      <w:r>
        <w:rPr>
          <w:spacing w:val="-6"/>
        </w:rPr>
        <w:t xml:space="preserve"> </w:t>
      </w:r>
      <w:r>
        <w:t>je</w:t>
      </w:r>
      <w:r>
        <w:rPr>
          <w:spacing w:val="-7"/>
        </w:rPr>
        <w:t xml:space="preserve"> </w:t>
      </w:r>
      <w:r>
        <w:t>rentre</w:t>
      </w:r>
      <w:r>
        <w:rPr>
          <w:spacing w:val="-6"/>
        </w:rPr>
        <w:t xml:space="preserve"> </w:t>
      </w:r>
      <w:r>
        <w:t>du</w:t>
      </w:r>
      <w:r>
        <w:rPr>
          <w:spacing w:val="-7"/>
        </w:rPr>
        <w:t xml:space="preserve"> </w:t>
      </w:r>
      <w:r>
        <w:t>lycée</w:t>
      </w:r>
      <w:r>
        <w:rPr>
          <w:spacing w:val="-5"/>
        </w:rPr>
        <w:t xml:space="preserve"> </w:t>
      </w:r>
      <w:r>
        <w:rPr>
          <w:spacing w:val="-10"/>
        </w:rPr>
        <w:t>:</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34604">
        <w:trPr>
          <w:trHeight w:val="333"/>
        </w:trPr>
        <w:tc>
          <w:tcPr>
            <w:tcW w:w="4632" w:type="dxa"/>
          </w:tcPr>
          <w:p w:rsidR="00F34604" w:rsidRDefault="000F7EED">
            <w:pPr>
              <w:pStyle w:val="TableParagraph"/>
              <w:numPr>
                <w:ilvl w:val="0"/>
                <w:numId w:val="416"/>
              </w:numPr>
              <w:tabs>
                <w:tab w:val="left" w:pos="826"/>
              </w:tabs>
              <w:spacing w:line="304" w:lineRule="exact"/>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rsidR="00F34604" w:rsidRDefault="000F7EED">
            <w:pPr>
              <w:pStyle w:val="TableParagraph"/>
              <w:numPr>
                <w:ilvl w:val="0"/>
                <w:numId w:val="415"/>
              </w:numPr>
              <w:tabs>
                <w:tab w:val="left" w:pos="826"/>
              </w:tabs>
              <w:spacing w:line="304" w:lineRule="exact"/>
              <w:ind w:left="826" w:hanging="359"/>
            </w:pPr>
            <w:r>
              <w:t>Autour</w:t>
            </w:r>
            <w:r>
              <w:rPr>
                <w:spacing w:val="-7"/>
              </w:rPr>
              <w:t xml:space="preserve"> </w:t>
            </w:r>
            <w:r>
              <w:t>de</w:t>
            </w:r>
            <w:r>
              <w:rPr>
                <w:spacing w:val="-5"/>
              </w:rPr>
              <w:t xml:space="preserve"> </w:t>
            </w:r>
            <w:r>
              <w:rPr>
                <w:spacing w:val="-2"/>
              </w:rPr>
              <w:t>16h45</w:t>
            </w:r>
          </w:p>
        </w:tc>
      </w:tr>
      <w:tr w:rsidR="00F34604">
        <w:trPr>
          <w:trHeight w:val="345"/>
        </w:trPr>
        <w:tc>
          <w:tcPr>
            <w:tcW w:w="4632" w:type="dxa"/>
          </w:tcPr>
          <w:p w:rsidR="00F34604" w:rsidRDefault="000F7EED">
            <w:pPr>
              <w:pStyle w:val="TableParagraph"/>
              <w:numPr>
                <w:ilvl w:val="0"/>
                <w:numId w:val="414"/>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rsidR="00F34604" w:rsidRDefault="000F7EED">
            <w:pPr>
              <w:pStyle w:val="TableParagraph"/>
              <w:numPr>
                <w:ilvl w:val="0"/>
                <w:numId w:val="413"/>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34604">
        <w:trPr>
          <w:trHeight w:val="333"/>
        </w:trPr>
        <w:tc>
          <w:tcPr>
            <w:tcW w:w="4632" w:type="dxa"/>
          </w:tcPr>
          <w:p w:rsidR="00F34604" w:rsidRDefault="000F7EED">
            <w:pPr>
              <w:pStyle w:val="TableParagraph"/>
              <w:numPr>
                <w:ilvl w:val="0"/>
                <w:numId w:val="412"/>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rsidR="00F34604" w:rsidRDefault="000F7EED">
            <w:pPr>
              <w:pStyle w:val="TableParagraph"/>
              <w:numPr>
                <w:ilvl w:val="0"/>
                <w:numId w:val="411"/>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F34604">
        <w:trPr>
          <w:trHeight w:val="332"/>
        </w:trPr>
        <w:tc>
          <w:tcPr>
            <w:tcW w:w="4632" w:type="dxa"/>
          </w:tcPr>
          <w:p w:rsidR="00F34604" w:rsidRDefault="000F7EED">
            <w:pPr>
              <w:pStyle w:val="TableParagraph"/>
              <w:numPr>
                <w:ilvl w:val="0"/>
                <w:numId w:val="410"/>
              </w:numPr>
              <w:tabs>
                <w:tab w:val="left" w:pos="826"/>
              </w:tabs>
              <w:spacing w:line="305" w:lineRule="exact"/>
              <w:ind w:left="826" w:hanging="359"/>
            </w:pPr>
            <w:r>
              <w:t>Autour</w:t>
            </w:r>
            <w:r>
              <w:rPr>
                <w:spacing w:val="-7"/>
              </w:rPr>
              <w:t xml:space="preserve"> </w:t>
            </w:r>
            <w:r>
              <w:t>de</w:t>
            </w:r>
            <w:r>
              <w:rPr>
                <w:spacing w:val="-5"/>
              </w:rPr>
              <w:t xml:space="preserve"> 18h</w:t>
            </w:r>
          </w:p>
        </w:tc>
        <w:tc>
          <w:tcPr>
            <w:tcW w:w="4632" w:type="dxa"/>
          </w:tcPr>
          <w:p w:rsidR="00F34604" w:rsidRDefault="000F7EED">
            <w:pPr>
              <w:pStyle w:val="TableParagraph"/>
              <w:numPr>
                <w:ilvl w:val="0"/>
                <w:numId w:val="409"/>
              </w:numPr>
              <w:tabs>
                <w:tab w:val="left" w:pos="826"/>
              </w:tabs>
              <w:spacing w:line="305" w:lineRule="exact"/>
              <w:ind w:left="826" w:hanging="359"/>
            </w:pPr>
            <w:r>
              <w:t>Autour</w:t>
            </w:r>
            <w:r>
              <w:rPr>
                <w:spacing w:val="-7"/>
              </w:rPr>
              <w:t xml:space="preserve"> </w:t>
            </w:r>
            <w:r>
              <w:t>de</w:t>
            </w:r>
            <w:r>
              <w:rPr>
                <w:spacing w:val="-5"/>
              </w:rPr>
              <w:t xml:space="preserve"> </w:t>
            </w:r>
            <w:r>
              <w:rPr>
                <w:spacing w:val="-2"/>
              </w:rPr>
              <w:t>18h15</w:t>
            </w:r>
          </w:p>
        </w:tc>
      </w:tr>
      <w:tr w:rsidR="00F34604">
        <w:trPr>
          <w:trHeight w:val="333"/>
        </w:trPr>
        <w:tc>
          <w:tcPr>
            <w:tcW w:w="4632" w:type="dxa"/>
          </w:tcPr>
          <w:p w:rsidR="00F34604" w:rsidRDefault="000F7EED">
            <w:pPr>
              <w:pStyle w:val="TableParagraph"/>
              <w:numPr>
                <w:ilvl w:val="0"/>
                <w:numId w:val="408"/>
              </w:numPr>
              <w:tabs>
                <w:tab w:val="left" w:pos="826"/>
              </w:tabs>
              <w:ind w:left="826" w:hanging="359"/>
            </w:pPr>
            <w:r>
              <w:t>Autour</w:t>
            </w:r>
            <w:r>
              <w:rPr>
                <w:spacing w:val="-7"/>
              </w:rPr>
              <w:t xml:space="preserve"> </w:t>
            </w:r>
            <w:r>
              <w:t>de</w:t>
            </w:r>
            <w:r>
              <w:rPr>
                <w:spacing w:val="-5"/>
              </w:rPr>
              <w:t xml:space="preserve"> </w:t>
            </w:r>
            <w:r>
              <w:rPr>
                <w:spacing w:val="-2"/>
              </w:rPr>
              <w:t>18h30</w:t>
            </w:r>
          </w:p>
        </w:tc>
        <w:tc>
          <w:tcPr>
            <w:tcW w:w="4632" w:type="dxa"/>
          </w:tcPr>
          <w:p w:rsidR="00F34604" w:rsidRDefault="000F7EED">
            <w:pPr>
              <w:pStyle w:val="TableParagraph"/>
              <w:numPr>
                <w:ilvl w:val="0"/>
                <w:numId w:val="407"/>
              </w:numPr>
              <w:tabs>
                <w:tab w:val="left" w:pos="826"/>
              </w:tabs>
              <w:ind w:left="826" w:hanging="359"/>
            </w:pPr>
            <w:r>
              <w:t>Autour</w:t>
            </w:r>
            <w:r>
              <w:rPr>
                <w:spacing w:val="-7"/>
              </w:rPr>
              <w:t xml:space="preserve"> </w:t>
            </w:r>
            <w:r>
              <w:t>de</w:t>
            </w:r>
            <w:r>
              <w:rPr>
                <w:spacing w:val="-5"/>
              </w:rPr>
              <w:t xml:space="preserve"> </w:t>
            </w:r>
            <w:r>
              <w:rPr>
                <w:spacing w:val="-2"/>
              </w:rPr>
              <w:t>18h45</w:t>
            </w:r>
          </w:p>
        </w:tc>
      </w:tr>
      <w:tr w:rsidR="00F34604">
        <w:trPr>
          <w:trHeight w:val="345"/>
        </w:trPr>
        <w:tc>
          <w:tcPr>
            <w:tcW w:w="4632" w:type="dxa"/>
          </w:tcPr>
          <w:p w:rsidR="00F34604" w:rsidRDefault="000F7EED">
            <w:pPr>
              <w:pStyle w:val="TableParagraph"/>
              <w:numPr>
                <w:ilvl w:val="0"/>
                <w:numId w:val="406"/>
              </w:numPr>
              <w:tabs>
                <w:tab w:val="left" w:pos="826"/>
              </w:tabs>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rsidR="00F34604" w:rsidRDefault="00F34604">
            <w:pPr>
              <w:pStyle w:val="TableParagraph"/>
              <w:rPr>
                <w:rFonts w:ascii="Times New Roman"/>
                <w:sz w:val="20"/>
              </w:rPr>
            </w:pPr>
          </w:p>
        </w:tc>
      </w:tr>
    </w:tbl>
    <w:p w:rsidR="00F34604" w:rsidRDefault="00F34604">
      <w:pPr>
        <w:pStyle w:val="Corpsdetexte"/>
        <w:rPr>
          <w:sz w:val="30"/>
        </w:rPr>
      </w:pPr>
    </w:p>
    <w:p w:rsidR="00F34604" w:rsidRDefault="00F34604">
      <w:pPr>
        <w:pStyle w:val="Corpsdetexte"/>
        <w:spacing w:before="5"/>
        <w:rPr>
          <w:sz w:val="41"/>
        </w:rPr>
      </w:pPr>
    </w:p>
    <w:p w:rsidR="00F34604" w:rsidRDefault="000F7EED">
      <w:pPr>
        <w:pStyle w:val="Titre1"/>
        <w:numPr>
          <w:ilvl w:val="1"/>
          <w:numId w:val="442"/>
        </w:numPr>
        <w:tabs>
          <w:tab w:val="left" w:pos="1464"/>
        </w:tabs>
        <w:spacing w:before="0"/>
        <w:ind w:hanging="567"/>
      </w:pPr>
      <w:r>
        <w:rPr>
          <w:color w:val="C45810"/>
        </w:rPr>
        <w:t>ACQUIS</w:t>
      </w:r>
      <w:r>
        <w:rPr>
          <w:color w:val="C45810"/>
          <w:spacing w:val="-8"/>
        </w:rPr>
        <w:t xml:space="preserve"> </w:t>
      </w:r>
      <w:r>
        <w:rPr>
          <w:color w:val="C45810"/>
        </w:rPr>
        <w:t>DES</w:t>
      </w:r>
      <w:r>
        <w:rPr>
          <w:color w:val="C45810"/>
          <w:spacing w:val="-8"/>
        </w:rPr>
        <w:t xml:space="preserve"> </w:t>
      </w:r>
      <w:r>
        <w:rPr>
          <w:color w:val="C45810"/>
          <w:spacing w:val="-2"/>
        </w:rPr>
        <w:t>ÉLÈVES</w:t>
      </w:r>
    </w:p>
    <w:p w:rsidR="00F34604" w:rsidRDefault="00F34604">
      <w:pPr>
        <w:pStyle w:val="Corpsdetexte"/>
        <w:spacing w:before="10"/>
        <w:rPr>
          <w:b/>
          <w:sz w:val="23"/>
        </w:rPr>
      </w:pPr>
    </w:p>
    <w:p w:rsidR="00F34604" w:rsidRDefault="000F7EED">
      <w:pPr>
        <w:pStyle w:val="Corpsdetexte"/>
        <w:tabs>
          <w:tab w:val="left" w:pos="1748"/>
        </w:tabs>
        <w:ind w:left="896"/>
      </w:pPr>
      <w:r>
        <w:rPr>
          <w:spacing w:val="-4"/>
        </w:rPr>
        <w:t>A01.</w:t>
      </w:r>
      <w:r>
        <w:tab/>
        <w:t>Pour</w:t>
      </w:r>
      <w:r>
        <w:rPr>
          <w:spacing w:val="-6"/>
        </w:rPr>
        <w:t xml:space="preserve"> </w:t>
      </w:r>
      <w:r>
        <w:t>mon</w:t>
      </w:r>
      <w:r>
        <w:rPr>
          <w:spacing w:val="-5"/>
        </w:rPr>
        <w:t xml:space="preserve"> </w:t>
      </w:r>
      <w:r>
        <w:t>travail</w:t>
      </w:r>
      <w:r>
        <w:rPr>
          <w:spacing w:val="-6"/>
        </w:rPr>
        <w:t xml:space="preserve"> </w:t>
      </w:r>
      <w:r>
        <w:t>à</w:t>
      </w:r>
      <w:r>
        <w:rPr>
          <w:spacing w:val="-5"/>
        </w:rPr>
        <w:t xml:space="preserve"> </w:t>
      </w:r>
      <w:r>
        <w:t>faire</w:t>
      </w:r>
      <w:r>
        <w:rPr>
          <w:spacing w:val="-5"/>
        </w:rPr>
        <w:t xml:space="preserve"> </w:t>
      </w:r>
      <w:r>
        <w:t>à</w:t>
      </w:r>
      <w:r>
        <w:rPr>
          <w:spacing w:val="-6"/>
        </w:rPr>
        <w:t xml:space="preserve"> </w:t>
      </w:r>
      <w:r>
        <w:t>la</w:t>
      </w:r>
      <w:r>
        <w:rPr>
          <w:spacing w:val="-5"/>
        </w:rPr>
        <w:t xml:space="preserve"> </w:t>
      </w:r>
      <w:r>
        <w:t>maison,</w:t>
      </w:r>
      <w:r>
        <w:rPr>
          <w:spacing w:val="-5"/>
        </w:rPr>
        <w:t xml:space="preserve"> </w:t>
      </w:r>
      <w:r>
        <w:t>je</w:t>
      </w:r>
      <w:r>
        <w:rPr>
          <w:spacing w:val="-5"/>
        </w:rPr>
        <w:t xml:space="preserve"> </w:t>
      </w:r>
      <w:r>
        <w:t>peux</w:t>
      </w:r>
      <w:r>
        <w:rPr>
          <w:spacing w:val="-3"/>
        </w:rPr>
        <w:t xml:space="preserve"> </w:t>
      </w:r>
      <w:r>
        <w:t>être</w:t>
      </w:r>
      <w:r>
        <w:rPr>
          <w:spacing w:val="-5"/>
        </w:rPr>
        <w:t xml:space="preserve"> </w:t>
      </w:r>
      <w:r>
        <w:t>aidé(e)</w:t>
      </w:r>
      <w:r>
        <w:rPr>
          <w:spacing w:val="-5"/>
        </w:rPr>
        <w:t xml:space="preserve"> </w:t>
      </w:r>
      <w:r>
        <w:rPr>
          <w:spacing w:val="-10"/>
        </w:rPr>
        <w:t>:</w:t>
      </w:r>
    </w:p>
    <w:p w:rsidR="00F34604" w:rsidRDefault="000F7EED">
      <w:pPr>
        <w:spacing w:before="1"/>
        <w:ind w:left="1747"/>
        <w:rPr>
          <w:i/>
        </w:rPr>
      </w:pPr>
      <w:r>
        <w:rPr>
          <w:i/>
        </w:rPr>
        <w:t>Plusieurs</w:t>
      </w:r>
      <w:r>
        <w:rPr>
          <w:i/>
          <w:spacing w:val="-10"/>
        </w:rPr>
        <w:t xml:space="preserve"> </w:t>
      </w:r>
      <w:r>
        <w:rPr>
          <w:i/>
        </w:rPr>
        <w:t>réponses</w:t>
      </w:r>
      <w:r>
        <w:rPr>
          <w:i/>
          <w:spacing w:val="-10"/>
        </w:rPr>
        <w:t xml:space="preserve"> </w:t>
      </w:r>
      <w:r>
        <w:rPr>
          <w:i/>
          <w:spacing w:val="-2"/>
        </w:rPr>
        <w:t>possibles</w:t>
      </w:r>
    </w:p>
    <w:p w:rsidR="00F34604" w:rsidRDefault="00F34604">
      <w:pPr>
        <w:pStyle w:val="Corpsdetexte"/>
        <w:spacing w:before="6" w:after="1"/>
        <w:rPr>
          <w:i/>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6843"/>
      </w:tblGrid>
      <w:tr w:rsidR="00F34604">
        <w:trPr>
          <w:trHeight w:val="375"/>
        </w:trPr>
        <w:tc>
          <w:tcPr>
            <w:tcW w:w="6844" w:type="dxa"/>
          </w:tcPr>
          <w:p w:rsidR="00F34604" w:rsidRDefault="000F7EED">
            <w:pPr>
              <w:pStyle w:val="TableParagraph"/>
              <w:ind w:left="467"/>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4"/>
              </w:rPr>
              <w:t xml:space="preserve"> </w:t>
            </w:r>
            <w:r>
              <w:t>parents</w:t>
            </w:r>
            <w:r>
              <w:rPr>
                <w:spacing w:val="-4"/>
              </w:rPr>
              <w:t xml:space="preserve"> </w:t>
            </w:r>
            <w:r>
              <w:t>ou</w:t>
            </w:r>
            <w:r>
              <w:rPr>
                <w:spacing w:val="-4"/>
              </w:rPr>
              <w:t xml:space="preserve"> </w:t>
            </w:r>
            <w:r>
              <w:t>mes</w:t>
            </w:r>
            <w:r>
              <w:rPr>
                <w:spacing w:val="-4"/>
              </w:rPr>
              <w:t xml:space="preserve"> </w:t>
            </w:r>
            <w:r>
              <w:rPr>
                <w:spacing w:val="-2"/>
              </w:rPr>
              <w:t>tuteurs</w:t>
            </w:r>
          </w:p>
        </w:tc>
        <w:tc>
          <w:tcPr>
            <w:tcW w:w="6843" w:type="dxa"/>
          </w:tcPr>
          <w:p w:rsidR="00F34604" w:rsidRDefault="000F7EED">
            <w:pPr>
              <w:pStyle w:val="TableParagraph"/>
              <w:ind w:left="465"/>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3"/>
              </w:rPr>
              <w:t xml:space="preserve"> </w:t>
            </w:r>
            <w:r>
              <w:t>frères</w:t>
            </w:r>
            <w:r>
              <w:rPr>
                <w:spacing w:val="-4"/>
              </w:rPr>
              <w:t xml:space="preserve"> </w:t>
            </w:r>
            <w:r>
              <w:t>ou</w:t>
            </w:r>
            <w:r>
              <w:rPr>
                <w:spacing w:val="-3"/>
              </w:rPr>
              <w:t xml:space="preserve"> </w:t>
            </w:r>
            <w:r>
              <w:rPr>
                <w:spacing w:val="-4"/>
              </w:rPr>
              <w:t>sœurs</w:t>
            </w:r>
          </w:p>
        </w:tc>
      </w:tr>
      <w:tr w:rsidR="00F34604">
        <w:trPr>
          <w:trHeight w:val="363"/>
        </w:trPr>
        <w:tc>
          <w:tcPr>
            <w:tcW w:w="6844" w:type="dxa"/>
          </w:tcPr>
          <w:p w:rsidR="00F34604" w:rsidRDefault="000F7EED">
            <w:pPr>
              <w:pStyle w:val="TableParagraph"/>
              <w:ind w:left="467"/>
            </w:pPr>
            <w:r>
              <w:rPr>
                <w:rFonts w:ascii="Wingdings" w:hAnsi="Wingdings"/>
              </w:rPr>
              <w:t></w:t>
            </w:r>
            <w:r>
              <w:rPr>
                <w:rFonts w:ascii="Times New Roman" w:hAnsi="Times New Roman"/>
                <w:spacing w:val="72"/>
                <w:w w:val="150"/>
              </w:rPr>
              <w:t xml:space="preserve"> </w:t>
            </w:r>
            <w:r>
              <w:t>Par</w:t>
            </w:r>
            <w:r>
              <w:rPr>
                <w:spacing w:val="-4"/>
              </w:rPr>
              <w:t xml:space="preserve"> </w:t>
            </w:r>
            <w:r>
              <w:t>un</w:t>
            </w:r>
            <w:r>
              <w:rPr>
                <w:spacing w:val="-4"/>
              </w:rPr>
              <w:t xml:space="preserve"> </w:t>
            </w:r>
            <w:r>
              <w:t>autre</w:t>
            </w:r>
            <w:r>
              <w:rPr>
                <w:spacing w:val="-4"/>
              </w:rPr>
              <w:t xml:space="preserve"> </w:t>
            </w:r>
            <w:r>
              <w:t>membre</w:t>
            </w:r>
            <w:r>
              <w:rPr>
                <w:spacing w:val="-3"/>
              </w:rPr>
              <w:t xml:space="preserve"> </w:t>
            </w:r>
            <w:r>
              <w:t>de</w:t>
            </w:r>
            <w:r>
              <w:rPr>
                <w:spacing w:val="-4"/>
              </w:rPr>
              <w:t xml:space="preserve"> </w:t>
            </w:r>
            <w:r>
              <w:t>la</w:t>
            </w:r>
            <w:r>
              <w:rPr>
                <w:spacing w:val="-4"/>
              </w:rPr>
              <w:t xml:space="preserve"> </w:t>
            </w:r>
            <w:r>
              <w:rPr>
                <w:spacing w:val="-2"/>
              </w:rPr>
              <w:t>famille</w:t>
            </w:r>
          </w:p>
        </w:tc>
        <w:tc>
          <w:tcPr>
            <w:tcW w:w="6843" w:type="dxa"/>
          </w:tcPr>
          <w:p w:rsidR="00F34604" w:rsidRDefault="000F7EED">
            <w:pPr>
              <w:pStyle w:val="TableParagraph"/>
              <w:ind w:left="466"/>
            </w:pPr>
            <w:r>
              <w:rPr>
                <w:rFonts w:ascii="Wingdings" w:hAnsi="Wingdings"/>
              </w:rPr>
              <w:t></w:t>
            </w:r>
            <w:r>
              <w:rPr>
                <w:rFonts w:ascii="Times New Roman" w:hAnsi="Times New Roman"/>
                <w:spacing w:val="72"/>
                <w:w w:val="150"/>
              </w:rPr>
              <w:t xml:space="preserve"> </w:t>
            </w:r>
            <w:r>
              <w:t>Par</w:t>
            </w:r>
            <w:r>
              <w:rPr>
                <w:spacing w:val="-5"/>
              </w:rPr>
              <w:t xml:space="preserve"> </w:t>
            </w:r>
            <w:r>
              <w:t>un(e)</w:t>
            </w:r>
            <w:r>
              <w:rPr>
                <w:spacing w:val="-3"/>
              </w:rPr>
              <w:t xml:space="preserve"> </w:t>
            </w:r>
            <w:r>
              <w:t>camarade</w:t>
            </w:r>
            <w:r>
              <w:rPr>
                <w:spacing w:val="-5"/>
              </w:rPr>
              <w:t xml:space="preserve"> </w:t>
            </w:r>
            <w:r>
              <w:t>de</w:t>
            </w:r>
            <w:r>
              <w:rPr>
                <w:spacing w:val="-3"/>
              </w:rPr>
              <w:t xml:space="preserve"> </w:t>
            </w:r>
            <w:r>
              <w:rPr>
                <w:spacing w:val="-2"/>
              </w:rPr>
              <w:t>classe</w:t>
            </w:r>
          </w:p>
        </w:tc>
      </w:tr>
      <w:tr w:rsidR="00F34604">
        <w:trPr>
          <w:trHeight w:val="375"/>
        </w:trPr>
        <w:tc>
          <w:tcPr>
            <w:tcW w:w="6844" w:type="dxa"/>
          </w:tcPr>
          <w:p w:rsidR="00F34604" w:rsidRDefault="000F7EED">
            <w:pPr>
              <w:pStyle w:val="TableParagraph"/>
              <w:spacing w:line="305" w:lineRule="exact"/>
              <w:ind w:left="467"/>
            </w:pPr>
            <w:r>
              <w:rPr>
                <w:rFonts w:ascii="Wingdings" w:hAnsi="Wingdings"/>
              </w:rPr>
              <w:t></w:t>
            </w:r>
            <w:r>
              <w:rPr>
                <w:rFonts w:ascii="Times New Roman" w:hAnsi="Times New Roman"/>
                <w:spacing w:val="71"/>
                <w:w w:val="150"/>
              </w:rPr>
              <w:t xml:space="preserve"> </w:t>
            </w:r>
            <w:r>
              <w:t>Par</w:t>
            </w:r>
            <w:r>
              <w:rPr>
                <w:spacing w:val="-5"/>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5"/>
              </w:rPr>
              <w:t xml:space="preserve"> </w:t>
            </w:r>
            <w:r>
              <w:rPr>
                <w:spacing w:val="-2"/>
              </w:rPr>
              <w:t>particuliers</w:t>
            </w:r>
          </w:p>
        </w:tc>
        <w:tc>
          <w:tcPr>
            <w:tcW w:w="6843" w:type="dxa"/>
          </w:tcPr>
          <w:p w:rsidR="00F34604" w:rsidRDefault="000F7EED">
            <w:pPr>
              <w:pStyle w:val="TableParagraph"/>
              <w:spacing w:line="305" w:lineRule="exact"/>
              <w:ind w:left="466"/>
            </w:pPr>
            <w:r>
              <w:rPr>
                <w:rFonts w:ascii="Wingdings" w:hAnsi="Wingdings"/>
              </w:rPr>
              <w:t></w:t>
            </w:r>
            <w:r>
              <w:rPr>
                <w:rFonts w:ascii="Times New Roman" w:hAnsi="Times New Roman"/>
                <w:spacing w:val="74"/>
                <w:w w:val="150"/>
              </w:rPr>
              <w:t xml:space="preserve"> </w:t>
            </w:r>
            <w:r>
              <w:t>Par</w:t>
            </w:r>
            <w:r>
              <w:rPr>
                <w:spacing w:val="-3"/>
              </w:rPr>
              <w:t xml:space="preserve"> </w:t>
            </w:r>
            <w:r>
              <w:t>un</w:t>
            </w:r>
            <w:r>
              <w:rPr>
                <w:spacing w:val="-3"/>
              </w:rPr>
              <w:t xml:space="preserve"> </w:t>
            </w:r>
            <w:r>
              <w:t>autre</w:t>
            </w:r>
            <w:r>
              <w:rPr>
                <w:spacing w:val="-4"/>
              </w:rPr>
              <w:t xml:space="preserve"> </w:t>
            </w:r>
            <w:r>
              <w:rPr>
                <w:spacing w:val="-2"/>
              </w:rPr>
              <w:t>adulte</w:t>
            </w:r>
          </w:p>
        </w:tc>
      </w:tr>
      <w:tr w:rsidR="00F34604">
        <w:trPr>
          <w:trHeight w:val="363"/>
        </w:trPr>
        <w:tc>
          <w:tcPr>
            <w:tcW w:w="6844" w:type="dxa"/>
          </w:tcPr>
          <w:p w:rsidR="00F34604" w:rsidRDefault="000F7EED">
            <w:pPr>
              <w:pStyle w:val="TableParagraph"/>
              <w:spacing w:line="305" w:lineRule="exact"/>
              <w:ind w:left="467"/>
            </w:pPr>
            <w:r>
              <w:rPr>
                <w:rFonts w:ascii="Wingdings" w:hAnsi="Wingdings"/>
              </w:rPr>
              <w:t></w:t>
            </w:r>
            <w:r>
              <w:rPr>
                <w:rFonts w:ascii="Times New Roman" w:hAnsi="Times New Roman"/>
                <w:spacing w:val="74"/>
                <w:w w:val="150"/>
              </w:rPr>
              <w:t xml:space="preserve"> </w:t>
            </w:r>
            <w:r>
              <w:t>J'utilise</w:t>
            </w:r>
            <w:r>
              <w:rPr>
                <w:spacing w:val="-4"/>
              </w:rPr>
              <w:t xml:space="preserve"> </w:t>
            </w:r>
            <w:r>
              <w:rPr>
                <w:spacing w:val="-2"/>
              </w:rPr>
              <w:t>internet</w:t>
            </w:r>
          </w:p>
        </w:tc>
        <w:tc>
          <w:tcPr>
            <w:tcW w:w="6843" w:type="dxa"/>
          </w:tcPr>
          <w:p w:rsidR="00F34604" w:rsidRDefault="000F7EED">
            <w:pPr>
              <w:pStyle w:val="TableParagraph"/>
              <w:spacing w:line="305" w:lineRule="exact"/>
              <w:ind w:left="466"/>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m'aider</w:t>
            </w:r>
            <w:r>
              <w:rPr>
                <w:spacing w:val="-5"/>
              </w:rPr>
              <w:t xml:space="preserve"> </w:t>
            </w:r>
            <w:r>
              <w:t>dans</w:t>
            </w:r>
            <w:r>
              <w:rPr>
                <w:spacing w:val="-5"/>
              </w:rPr>
              <w:t xml:space="preserve"> </w:t>
            </w:r>
            <w:r>
              <w:t>mon</w:t>
            </w:r>
            <w:r>
              <w:rPr>
                <w:spacing w:val="-5"/>
              </w:rPr>
              <w:t xml:space="preserve"> </w:t>
            </w:r>
            <w:r>
              <w:t>travail</w:t>
            </w:r>
            <w:r>
              <w:rPr>
                <w:spacing w:val="-4"/>
              </w:rPr>
              <w:t xml:space="preserve"> </w:t>
            </w:r>
            <w:r>
              <w:t>à</w:t>
            </w:r>
            <w:r>
              <w:rPr>
                <w:spacing w:val="-5"/>
              </w:rPr>
              <w:t xml:space="preserve"> </w:t>
            </w:r>
            <w:r>
              <w:t>la</w:t>
            </w:r>
            <w:r>
              <w:rPr>
                <w:spacing w:val="-5"/>
              </w:rPr>
              <w:t xml:space="preserve"> </w:t>
            </w:r>
            <w:r>
              <w:rPr>
                <w:spacing w:val="-2"/>
              </w:rPr>
              <w:t>maison</w:t>
            </w:r>
          </w:p>
        </w:tc>
      </w:tr>
    </w:tbl>
    <w:p w:rsidR="00F34604" w:rsidRDefault="00F34604">
      <w:pPr>
        <w:pStyle w:val="Corpsdetexte"/>
        <w:spacing w:before="11"/>
        <w:rPr>
          <w:i/>
          <w:sz w:val="23"/>
        </w:rPr>
      </w:pPr>
    </w:p>
    <w:p w:rsidR="00F34604" w:rsidRDefault="000F7EED">
      <w:pPr>
        <w:pStyle w:val="Corpsdetexte"/>
        <w:tabs>
          <w:tab w:val="left" w:pos="1747"/>
        </w:tabs>
        <w:ind w:left="897"/>
      </w:pPr>
      <w:r>
        <w:rPr>
          <w:spacing w:val="-4"/>
        </w:rPr>
        <w:t>A02.</w:t>
      </w:r>
      <w:r>
        <w:tab/>
        <w:t>Les</w:t>
      </w:r>
      <w:r>
        <w:rPr>
          <w:spacing w:val="-7"/>
        </w:rPr>
        <w:t xml:space="preserve"> </w:t>
      </w:r>
      <w:r>
        <w:t>enseignants</w:t>
      </w:r>
      <w:r>
        <w:rPr>
          <w:spacing w:val="-6"/>
        </w:rPr>
        <w:t xml:space="preserve"> </w:t>
      </w:r>
      <w:r>
        <w:t>réexpliquent</w:t>
      </w:r>
      <w:r>
        <w:rPr>
          <w:spacing w:val="-6"/>
        </w:rPr>
        <w:t xml:space="preserve"> </w:t>
      </w:r>
      <w:r>
        <w:t>quelque</w:t>
      </w:r>
      <w:r>
        <w:rPr>
          <w:spacing w:val="-7"/>
        </w:rPr>
        <w:t xml:space="preserve"> </w:t>
      </w:r>
      <w:r>
        <w:t>chose</w:t>
      </w:r>
      <w:r>
        <w:rPr>
          <w:spacing w:val="-6"/>
        </w:rPr>
        <w:t xml:space="preserve"> </w:t>
      </w:r>
      <w:r>
        <w:t>si</w:t>
      </w:r>
      <w:r>
        <w:rPr>
          <w:spacing w:val="-6"/>
        </w:rPr>
        <w:t xml:space="preserve"> </w:t>
      </w:r>
      <w:r>
        <w:t>je</w:t>
      </w:r>
      <w:r>
        <w:rPr>
          <w:spacing w:val="-7"/>
        </w:rPr>
        <w:t xml:space="preserve"> </w:t>
      </w:r>
      <w:r>
        <w:t>le</w:t>
      </w:r>
      <w:r>
        <w:rPr>
          <w:spacing w:val="-7"/>
        </w:rPr>
        <w:t xml:space="preserve"> </w:t>
      </w:r>
      <w:r>
        <w:rPr>
          <w:spacing w:val="-2"/>
        </w:rPr>
        <w:t>demande.</w:t>
      </w:r>
    </w:p>
    <w:p w:rsidR="00F34604" w:rsidRDefault="00F34604">
      <w:pPr>
        <w:sectPr w:rsidR="00F34604">
          <w:pgSz w:w="16840" w:h="11910" w:orient="landscape"/>
          <w:pgMar w:top="1280" w:right="700" w:bottom="1100" w:left="520" w:header="708" w:footer="905" w:gutter="0"/>
          <w:cols w:space="720"/>
        </w:sectPr>
      </w:pPr>
    </w:p>
    <w:p w:rsidR="00F34604" w:rsidRDefault="00F34604">
      <w:pPr>
        <w:pStyle w:val="Corpsdetexte"/>
        <w:spacing w:before="10"/>
        <w:rPr>
          <w:sz w:val="24"/>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4"/>
        </w:trPr>
        <w:tc>
          <w:tcPr>
            <w:tcW w:w="2540" w:type="dxa"/>
          </w:tcPr>
          <w:p w:rsidR="00F34604" w:rsidRDefault="000F7EED">
            <w:pPr>
              <w:pStyle w:val="TableParagraph"/>
              <w:numPr>
                <w:ilvl w:val="0"/>
                <w:numId w:val="405"/>
              </w:numPr>
              <w:tabs>
                <w:tab w:val="left" w:pos="947"/>
              </w:tabs>
              <w:spacing w:before="79"/>
              <w:ind w:hanging="462"/>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404"/>
              </w:numPr>
              <w:tabs>
                <w:tab w:val="left" w:pos="906"/>
              </w:tabs>
              <w:spacing w:before="79"/>
            </w:pPr>
            <w:r>
              <w:rPr>
                <w:spacing w:val="-2"/>
              </w:rPr>
              <w:t>Plutôt</w:t>
            </w:r>
          </w:p>
        </w:tc>
        <w:tc>
          <w:tcPr>
            <w:tcW w:w="2408" w:type="dxa"/>
          </w:tcPr>
          <w:p w:rsidR="00F34604" w:rsidRDefault="000F7EED">
            <w:pPr>
              <w:pStyle w:val="TableParagraph"/>
              <w:numPr>
                <w:ilvl w:val="0"/>
                <w:numId w:val="403"/>
              </w:numPr>
              <w:tabs>
                <w:tab w:val="left" w:pos="900"/>
              </w:tabs>
              <w:spacing w:before="79"/>
            </w:pPr>
            <w:r>
              <w:t>Plutôt</w:t>
            </w:r>
            <w:r>
              <w:rPr>
                <w:spacing w:val="-8"/>
              </w:rPr>
              <w:t xml:space="preserve"> </w:t>
            </w:r>
            <w:r>
              <w:rPr>
                <w:spacing w:val="-5"/>
              </w:rPr>
              <w:t>pas</w:t>
            </w:r>
          </w:p>
        </w:tc>
        <w:tc>
          <w:tcPr>
            <w:tcW w:w="2547" w:type="dxa"/>
          </w:tcPr>
          <w:p w:rsidR="00F34604" w:rsidRDefault="000F7EED">
            <w:pPr>
              <w:pStyle w:val="TableParagraph"/>
              <w:numPr>
                <w:ilvl w:val="0"/>
                <w:numId w:val="402"/>
              </w:numPr>
              <w:tabs>
                <w:tab w:val="left" w:pos="837"/>
              </w:tabs>
              <w:spacing w:before="79"/>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401"/>
              </w:numPr>
              <w:tabs>
                <w:tab w:val="left" w:pos="904"/>
              </w:tabs>
              <w:spacing w:before="79"/>
              <w:ind w:hanging="426"/>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spacing w:before="9"/>
        <w:rPr>
          <w:sz w:val="16"/>
        </w:rPr>
      </w:pPr>
    </w:p>
    <w:p w:rsidR="00F34604" w:rsidRDefault="000F7EED">
      <w:pPr>
        <w:pStyle w:val="Corpsdetexte"/>
        <w:tabs>
          <w:tab w:val="left" w:pos="1746"/>
        </w:tabs>
        <w:spacing w:before="100"/>
        <w:ind w:left="897"/>
      </w:pPr>
      <w:r>
        <w:rPr>
          <w:spacing w:val="-4"/>
        </w:rPr>
        <w:t>A03.</w:t>
      </w:r>
      <w:r>
        <w:tab/>
        <w:t>Les</w:t>
      </w:r>
      <w:r>
        <w:rPr>
          <w:spacing w:val="-7"/>
        </w:rPr>
        <w:t xml:space="preserve"> </w:t>
      </w:r>
      <w:r>
        <w:t>enseignants</w:t>
      </w:r>
      <w:r>
        <w:rPr>
          <w:spacing w:val="-7"/>
        </w:rPr>
        <w:t xml:space="preserve"> </w:t>
      </w:r>
      <w:r>
        <w:t>me</w:t>
      </w:r>
      <w:r>
        <w:rPr>
          <w:spacing w:val="-7"/>
        </w:rPr>
        <w:t xml:space="preserve"> </w:t>
      </w:r>
      <w:r>
        <w:t>donnent</w:t>
      </w:r>
      <w:r>
        <w:rPr>
          <w:spacing w:val="-7"/>
        </w:rPr>
        <w:t xml:space="preserve"> </w:t>
      </w:r>
      <w:r>
        <w:t>des</w:t>
      </w:r>
      <w:r>
        <w:rPr>
          <w:spacing w:val="-5"/>
        </w:rPr>
        <w:t xml:space="preserve"> </w:t>
      </w:r>
      <w:r>
        <w:t>consignes</w:t>
      </w:r>
      <w:r>
        <w:rPr>
          <w:spacing w:val="-7"/>
        </w:rPr>
        <w:t xml:space="preserve"> </w:t>
      </w:r>
      <w:r>
        <w:t>claires</w:t>
      </w:r>
      <w:r>
        <w:rPr>
          <w:spacing w:val="-7"/>
        </w:rPr>
        <w:t xml:space="preserve"> </w:t>
      </w:r>
      <w:r>
        <w:t>pour</w:t>
      </w:r>
      <w:r>
        <w:rPr>
          <w:spacing w:val="-6"/>
        </w:rPr>
        <w:t xml:space="preserve"> </w:t>
      </w:r>
      <w:r>
        <w:t>m’aider</w:t>
      </w:r>
      <w:r>
        <w:rPr>
          <w:spacing w:val="-7"/>
        </w:rPr>
        <w:t xml:space="preserve"> </w:t>
      </w:r>
      <w:r>
        <w:t>à</w:t>
      </w:r>
      <w:r>
        <w:rPr>
          <w:spacing w:val="-7"/>
        </w:rPr>
        <w:t xml:space="preserve"> </w:t>
      </w:r>
      <w:r>
        <w:rPr>
          <w:spacing w:val="-2"/>
        </w:rPr>
        <w:t>travailler.</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4"/>
        </w:trPr>
        <w:tc>
          <w:tcPr>
            <w:tcW w:w="2540" w:type="dxa"/>
          </w:tcPr>
          <w:p w:rsidR="00F34604" w:rsidRDefault="000F7EED">
            <w:pPr>
              <w:pStyle w:val="TableParagraph"/>
              <w:numPr>
                <w:ilvl w:val="0"/>
                <w:numId w:val="400"/>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399"/>
              </w:numPr>
              <w:tabs>
                <w:tab w:val="left" w:pos="906"/>
              </w:tabs>
              <w:spacing w:before="78"/>
            </w:pPr>
            <w:r>
              <w:rPr>
                <w:spacing w:val="-2"/>
              </w:rPr>
              <w:t>Plutôt</w:t>
            </w:r>
          </w:p>
        </w:tc>
        <w:tc>
          <w:tcPr>
            <w:tcW w:w="2408" w:type="dxa"/>
          </w:tcPr>
          <w:p w:rsidR="00F34604" w:rsidRDefault="000F7EED">
            <w:pPr>
              <w:pStyle w:val="TableParagraph"/>
              <w:numPr>
                <w:ilvl w:val="0"/>
                <w:numId w:val="398"/>
              </w:numPr>
              <w:tabs>
                <w:tab w:val="left" w:pos="900"/>
              </w:tabs>
              <w:spacing w:before="78"/>
            </w:pPr>
            <w:r>
              <w:t>Plutôt</w:t>
            </w:r>
            <w:r>
              <w:rPr>
                <w:spacing w:val="-8"/>
              </w:rPr>
              <w:t xml:space="preserve"> </w:t>
            </w:r>
            <w:r>
              <w:rPr>
                <w:spacing w:val="-5"/>
              </w:rPr>
              <w:t>pas</w:t>
            </w:r>
          </w:p>
        </w:tc>
        <w:tc>
          <w:tcPr>
            <w:tcW w:w="2547" w:type="dxa"/>
          </w:tcPr>
          <w:p w:rsidR="00F34604" w:rsidRDefault="000F7EED">
            <w:pPr>
              <w:pStyle w:val="TableParagraph"/>
              <w:numPr>
                <w:ilvl w:val="0"/>
                <w:numId w:val="397"/>
              </w:numPr>
              <w:tabs>
                <w:tab w:val="left" w:pos="837"/>
              </w:tabs>
              <w:spacing w:before="78"/>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396"/>
              </w:numPr>
              <w:tabs>
                <w:tab w:val="left" w:pos="904"/>
              </w:tabs>
              <w:spacing w:before="78"/>
              <w:ind w:hanging="426"/>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0"/>
        <w:ind w:left="897"/>
      </w:pPr>
      <w:r>
        <w:rPr>
          <w:spacing w:val="-4"/>
        </w:rPr>
        <w:t>A04A.</w:t>
      </w:r>
      <w:r>
        <w:tab/>
        <w:t>La</w:t>
      </w:r>
      <w:r>
        <w:rPr>
          <w:spacing w:val="-6"/>
        </w:rPr>
        <w:t xml:space="preserve"> </w:t>
      </w:r>
      <w:r>
        <w:t>quantité</w:t>
      </w:r>
      <w:r>
        <w:rPr>
          <w:spacing w:val="-5"/>
        </w:rPr>
        <w:t xml:space="preserve"> </w:t>
      </w:r>
      <w:r>
        <w:t>de</w:t>
      </w:r>
      <w:r>
        <w:rPr>
          <w:spacing w:val="-6"/>
        </w:rPr>
        <w:t xml:space="preserve"> </w:t>
      </w:r>
      <w:r>
        <w:t>travail</w:t>
      </w:r>
      <w:r>
        <w:rPr>
          <w:spacing w:val="-4"/>
        </w:rPr>
        <w:t xml:space="preserve"> </w:t>
      </w:r>
      <w:r>
        <w:t>à</w:t>
      </w:r>
      <w:r>
        <w:rPr>
          <w:spacing w:val="-6"/>
        </w:rPr>
        <w:t xml:space="preserve"> </w:t>
      </w:r>
      <w:r>
        <w:t>faire</w:t>
      </w:r>
      <w:r>
        <w:rPr>
          <w:spacing w:val="-4"/>
        </w:rPr>
        <w:t xml:space="preserve"> </w:t>
      </w:r>
      <w:r>
        <w:t>en</w:t>
      </w:r>
      <w:r>
        <w:rPr>
          <w:spacing w:val="-4"/>
        </w:rPr>
        <w:t xml:space="preserve"> </w:t>
      </w:r>
      <w:r>
        <w:t>classe</w:t>
      </w:r>
      <w:r>
        <w:rPr>
          <w:spacing w:val="-5"/>
        </w:rPr>
        <w:t xml:space="preserve"> </w:t>
      </w:r>
      <w:r>
        <w:t>est</w:t>
      </w:r>
      <w:r>
        <w:rPr>
          <w:spacing w:val="-5"/>
        </w:rPr>
        <w:t xml:space="preserve"> </w:t>
      </w:r>
      <w:r>
        <w:t>selon</w:t>
      </w:r>
      <w:r>
        <w:rPr>
          <w:spacing w:val="-6"/>
        </w:rPr>
        <w:t xml:space="preserve"> </w:t>
      </w:r>
      <w:r>
        <w:t>moi</w:t>
      </w:r>
      <w:r>
        <w:rPr>
          <w:spacing w:val="-4"/>
        </w:rPr>
        <w:t xml:space="preserve"> </w:t>
      </w:r>
      <w:r>
        <w:rPr>
          <w:spacing w:val="-10"/>
        </w:rPr>
        <w:t>:</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34604">
        <w:trPr>
          <w:trHeight w:val="464"/>
        </w:trPr>
        <w:tc>
          <w:tcPr>
            <w:tcW w:w="3179" w:type="dxa"/>
          </w:tcPr>
          <w:p w:rsidR="00F34604" w:rsidRDefault="000F7EED">
            <w:pPr>
              <w:pStyle w:val="TableParagraph"/>
              <w:numPr>
                <w:ilvl w:val="0"/>
                <w:numId w:val="395"/>
              </w:numPr>
              <w:tabs>
                <w:tab w:val="left" w:pos="1197"/>
              </w:tabs>
              <w:spacing w:before="78"/>
              <w:ind w:hanging="462"/>
            </w:pPr>
            <w:r>
              <w:rPr>
                <w:spacing w:val="-2"/>
              </w:rPr>
              <w:t>Insuffisante</w:t>
            </w:r>
          </w:p>
        </w:tc>
        <w:tc>
          <w:tcPr>
            <w:tcW w:w="2670" w:type="dxa"/>
          </w:tcPr>
          <w:p w:rsidR="00F34604" w:rsidRDefault="000F7EED">
            <w:pPr>
              <w:pStyle w:val="TableParagraph"/>
              <w:numPr>
                <w:ilvl w:val="0"/>
                <w:numId w:val="394"/>
              </w:numPr>
              <w:tabs>
                <w:tab w:val="left" w:pos="1032"/>
              </w:tabs>
              <w:spacing w:before="78"/>
            </w:pPr>
            <w:r>
              <w:rPr>
                <w:spacing w:val="-2"/>
              </w:rPr>
              <w:t>Adaptée</w:t>
            </w:r>
          </w:p>
        </w:tc>
        <w:tc>
          <w:tcPr>
            <w:tcW w:w="3012" w:type="dxa"/>
          </w:tcPr>
          <w:p w:rsidR="00F34604" w:rsidRDefault="000F7EED">
            <w:pPr>
              <w:pStyle w:val="TableParagraph"/>
              <w:numPr>
                <w:ilvl w:val="0"/>
                <w:numId w:val="393"/>
              </w:numPr>
              <w:tabs>
                <w:tab w:val="left" w:pos="1078"/>
              </w:tabs>
              <w:spacing w:before="78"/>
            </w:pPr>
            <w:r>
              <w:t>Trop</w:t>
            </w:r>
            <w:r>
              <w:rPr>
                <w:spacing w:val="-7"/>
              </w:rPr>
              <w:t xml:space="preserve"> </w:t>
            </w:r>
            <w:r>
              <w:rPr>
                <w:spacing w:val="-2"/>
              </w:rPr>
              <w:t>grande</w:t>
            </w:r>
          </w:p>
        </w:tc>
        <w:tc>
          <w:tcPr>
            <w:tcW w:w="3188" w:type="dxa"/>
          </w:tcPr>
          <w:p w:rsidR="00F34604" w:rsidRDefault="000F7EED">
            <w:pPr>
              <w:pStyle w:val="TableParagraph"/>
              <w:numPr>
                <w:ilvl w:val="0"/>
                <w:numId w:val="392"/>
              </w:numPr>
              <w:tabs>
                <w:tab w:val="left" w:pos="1285"/>
              </w:tabs>
              <w:spacing w:before="78"/>
              <w:ind w:hanging="424"/>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0"/>
        <w:ind w:left="897"/>
      </w:pPr>
      <w:r>
        <w:rPr>
          <w:spacing w:val="-2"/>
        </w:rPr>
        <w:t>A04B.</w:t>
      </w:r>
      <w:r>
        <w:tab/>
        <w:t>La</w:t>
      </w:r>
      <w:r>
        <w:rPr>
          <w:spacing w:val="-6"/>
        </w:rPr>
        <w:t xml:space="preserve"> </w:t>
      </w:r>
      <w:r>
        <w:t>quantité</w:t>
      </w:r>
      <w:r>
        <w:rPr>
          <w:spacing w:val="-5"/>
        </w:rPr>
        <w:t xml:space="preserve"> </w:t>
      </w:r>
      <w:r>
        <w:t>de</w:t>
      </w:r>
      <w:r>
        <w:rPr>
          <w:spacing w:val="-5"/>
        </w:rPr>
        <w:t xml:space="preserve"> </w:t>
      </w:r>
      <w:r>
        <w:t>travail</w:t>
      </w:r>
      <w:r>
        <w:rPr>
          <w:spacing w:val="-4"/>
        </w:rPr>
        <w:t xml:space="preserve"> </w:t>
      </w:r>
      <w:r>
        <w:t>à</w:t>
      </w:r>
      <w:r>
        <w:rPr>
          <w:spacing w:val="-5"/>
        </w:rPr>
        <w:t xml:space="preserve"> </w:t>
      </w:r>
      <w:r>
        <w:t>faire</w:t>
      </w:r>
      <w:r>
        <w:rPr>
          <w:spacing w:val="-6"/>
        </w:rPr>
        <w:t xml:space="preserve"> </w:t>
      </w:r>
      <w:r>
        <w:t>à</w:t>
      </w:r>
      <w:r>
        <w:rPr>
          <w:spacing w:val="-4"/>
        </w:rPr>
        <w:t xml:space="preserve"> </w:t>
      </w:r>
      <w:r>
        <w:t>la</w:t>
      </w:r>
      <w:r>
        <w:rPr>
          <w:spacing w:val="-4"/>
        </w:rPr>
        <w:t xml:space="preserve"> </w:t>
      </w:r>
      <w:r>
        <w:t>maison</w:t>
      </w:r>
      <w:r>
        <w:rPr>
          <w:spacing w:val="-5"/>
        </w:rPr>
        <w:t xml:space="preserve"> </w:t>
      </w:r>
      <w:r>
        <w:t>est</w:t>
      </w:r>
      <w:r>
        <w:rPr>
          <w:spacing w:val="-4"/>
        </w:rPr>
        <w:t xml:space="preserve"> </w:t>
      </w:r>
      <w:r>
        <w:t>selon</w:t>
      </w:r>
      <w:r>
        <w:rPr>
          <w:spacing w:val="-5"/>
        </w:rPr>
        <w:t xml:space="preserve"> </w:t>
      </w:r>
      <w:r>
        <w:t>moi</w:t>
      </w:r>
      <w:r>
        <w:rPr>
          <w:spacing w:val="-5"/>
        </w:rPr>
        <w:t xml:space="preserve"> </w:t>
      </w:r>
      <w:r>
        <w:rPr>
          <w:spacing w:val="-10"/>
        </w:rPr>
        <w:t>:</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34604">
        <w:trPr>
          <w:trHeight w:val="464"/>
        </w:trPr>
        <w:tc>
          <w:tcPr>
            <w:tcW w:w="3179" w:type="dxa"/>
          </w:tcPr>
          <w:p w:rsidR="00F34604" w:rsidRDefault="000F7EED">
            <w:pPr>
              <w:pStyle w:val="TableParagraph"/>
              <w:numPr>
                <w:ilvl w:val="0"/>
                <w:numId w:val="391"/>
              </w:numPr>
              <w:tabs>
                <w:tab w:val="left" w:pos="1197"/>
              </w:tabs>
              <w:spacing w:before="78"/>
              <w:ind w:hanging="462"/>
            </w:pPr>
            <w:r>
              <w:rPr>
                <w:spacing w:val="-2"/>
              </w:rPr>
              <w:t>Insuffisante</w:t>
            </w:r>
          </w:p>
        </w:tc>
        <w:tc>
          <w:tcPr>
            <w:tcW w:w="2670" w:type="dxa"/>
          </w:tcPr>
          <w:p w:rsidR="00F34604" w:rsidRDefault="000F7EED">
            <w:pPr>
              <w:pStyle w:val="TableParagraph"/>
              <w:numPr>
                <w:ilvl w:val="0"/>
                <w:numId w:val="390"/>
              </w:numPr>
              <w:tabs>
                <w:tab w:val="left" w:pos="1032"/>
              </w:tabs>
              <w:spacing w:before="78"/>
            </w:pPr>
            <w:r>
              <w:rPr>
                <w:spacing w:val="-2"/>
              </w:rPr>
              <w:t>Adaptée</w:t>
            </w:r>
          </w:p>
        </w:tc>
        <w:tc>
          <w:tcPr>
            <w:tcW w:w="3012" w:type="dxa"/>
          </w:tcPr>
          <w:p w:rsidR="00F34604" w:rsidRDefault="000F7EED">
            <w:pPr>
              <w:pStyle w:val="TableParagraph"/>
              <w:numPr>
                <w:ilvl w:val="0"/>
                <w:numId w:val="389"/>
              </w:numPr>
              <w:tabs>
                <w:tab w:val="left" w:pos="1078"/>
              </w:tabs>
              <w:spacing w:before="78"/>
            </w:pPr>
            <w:r>
              <w:t>Trop</w:t>
            </w:r>
            <w:r>
              <w:rPr>
                <w:spacing w:val="-7"/>
              </w:rPr>
              <w:t xml:space="preserve"> </w:t>
            </w:r>
            <w:r>
              <w:rPr>
                <w:spacing w:val="-2"/>
              </w:rPr>
              <w:t>grande</w:t>
            </w:r>
          </w:p>
        </w:tc>
        <w:tc>
          <w:tcPr>
            <w:tcW w:w="3188" w:type="dxa"/>
          </w:tcPr>
          <w:p w:rsidR="00F34604" w:rsidRDefault="000F7EED">
            <w:pPr>
              <w:pStyle w:val="TableParagraph"/>
              <w:numPr>
                <w:ilvl w:val="0"/>
                <w:numId w:val="388"/>
              </w:numPr>
              <w:tabs>
                <w:tab w:val="left" w:pos="1285"/>
              </w:tabs>
              <w:spacing w:before="78"/>
              <w:ind w:hanging="424"/>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6"/>
        </w:tabs>
        <w:spacing w:before="240"/>
        <w:ind w:left="897"/>
      </w:pPr>
      <w:r>
        <w:rPr>
          <w:spacing w:val="-4"/>
        </w:rPr>
        <w:t>A05A.</w:t>
      </w:r>
      <w:r>
        <w:tab/>
        <w:t>Le</w:t>
      </w:r>
      <w:r>
        <w:rPr>
          <w:spacing w:val="-6"/>
        </w:rPr>
        <w:t xml:space="preserve"> </w:t>
      </w:r>
      <w:r>
        <w:t>niveau</w:t>
      </w:r>
      <w:r>
        <w:rPr>
          <w:spacing w:val="-5"/>
        </w:rPr>
        <w:t xml:space="preserve"> </w:t>
      </w:r>
      <w:r>
        <w:t>des</w:t>
      </w:r>
      <w:r>
        <w:rPr>
          <w:spacing w:val="-4"/>
        </w:rPr>
        <w:t xml:space="preserve"> </w:t>
      </w:r>
      <w:r>
        <w:t>élèves</w:t>
      </w:r>
      <w:r>
        <w:rPr>
          <w:spacing w:val="-5"/>
        </w:rPr>
        <w:t xml:space="preserve"> </w:t>
      </w:r>
      <w:r>
        <w:t>de</w:t>
      </w:r>
      <w:r>
        <w:rPr>
          <w:spacing w:val="-5"/>
        </w:rPr>
        <w:t xml:space="preserve"> </w:t>
      </w:r>
      <w:r>
        <w:t>ma</w:t>
      </w:r>
      <w:r>
        <w:rPr>
          <w:spacing w:val="-4"/>
        </w:rPr>
        <w:t xml:space="preserve"> </w:t>
      </w:r>
      <w:r>
        <w:t>classe</w:t>
      </w:r>
      <w:r>
        <w:rPr>
          <w:spacing w:val="-4"/>
        </w:rPr>
        <w:t xml:space="preserve"> </w:t>
      </w:r>
      <w:r>
        <w:rPr>
          <w:spacing w:val="-10"/>
        </w:rPr>
        <w:t>:</w:t>
      </w:r>
    </w:p>
    <w:p w:rsidR="00F34604" w:rsidRDefault="00F34604">
      <w:pPr>
        <w:pStyle w:val="Corpsdetexte"/>
        <w:spacing w:before="4"/>
        <w:rPr>
          <w:sz w:val="21"/>
        </w:rPr>
      </w:pPr>
    </w:p>
    <w:p w:rsidR="00F34604" w:rsidRDefault="000F7EED">
      <w:pPr>
        <w:pStyle w:val="Corpsdetexte"/>
        <w:spacing w:before="99"/>
        <w:ind w:left="6859"/>
      </w:pPr>
      <w:r>
        <w:rPr>
          <w:noProof/>
          <w:lang w:eastAsia="fr-FR"/>
        </w:rPr>
        <mc:AlternateContent>
          <mc:Choice Requires="wpg">
            <w:drawing>
              <wp:anchor distT="0" distB="0" distL="0" distR="0" simplePos="0" relativeHeight="15736320" behindDoc="0" locked="0" layoutInCell="1" allowOverlap="1">
                <wp:simplePos x="0" y="0"/>
                <wp:positionH relativeFrom="page">
                  <wp:posOffset>1437017</wp:posOffset>
                </wp:positionH>
                <wp:positionV relativeFrom="paragraph">
                  <wp:posOffset>6928</wp:posOffset>
                </wp:positionV>
                <wp:extent cx="3183890" cy="59626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3890" cy="596265"/>
                          <a:chOff x="0" y="0"/>
                          <a:chExt cx="3183890" cy="596265"/>
                        </a:xfrm>
                      </wpg:grpSpPr>
                      <wps:wsp>
                        <wps:cNvPr id="104" name="Textbox 104"/>
                        <wps:cNvSpPr txBox="1"/>
                        <wps:spPr>
                          <a:xfrm>
                            <a:off x="3047" y="302513"/>
                            <a:ext cx="3177540" cy="290830"/>
                          </a:xfrm>
                          <a:prstGeom prst="rect">
                            <a:avLst/>
                          </a:prstGeom>
                          <a:ln w="6096">
                            <a:solidFill>
                              <a:srgbClr val="000000"/>
                            </a:solidFill>
                            <a:prstDash val="solid"/>
                          </a:ln>
                        </wps:spPr>
                        <wps:txbx>
                          <w:txbxContent>
                            <w:p w:rsidR="00F34604" w:rsidRDefault="000F7EED">
                              <w:pPr>
                                <w:numPr>
                                  <w:ilvl w:val="0"/>
                                  <w:numId w:val="387"/>
                                </w:numPr>
                                <w:tabs>
                                  <w:tab w:val="left" w:pos="822"/>
                                </w:tabs>
                                <w:spacing w:before="71"/>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wps:txbx>
                        <wps:bodyPr wrap="square" lIns="0" tIns="0" rIns="0" bIns="0" rtlCol="0">
                          <a:noAutofit/>
                        </wps:bodyPr>
                      </wps:wsp>
                      <wps:wsp>
                        <wps:cNvPr id="105" name="Textbox 105"/>
                        <wps:cNvSpPr txBox="1"/>
                        <wps:spPr>
                          <a:xfrm>
                            <a:off x="3047" y="3047"/>
                            <a:ext cx="3177540" cy="299720"/>
                          </a:xfrm>
                          <a:prstGeom prst="rect">
                            <a:avLst/>
                          </a:prstGeom>
                          <a:ln w="6096">
                            <a:solidFill>
                              <a:srgbClr val="000000"/>
                            </a:solidFill>
                            <a:prstDash val="solid"/>
                          </a:ln>
                        </wps:spPr>
                        <wps:txbx>
                          <w:txbxContent>
                            <w:p w:rsidR="00F34604" w:rsidRDefault="000F7EED">
                              <w:pPr>
                                <w:numPr>
                                  <w:ilvl w:val="0"/>
                                  <w:numId w:val="386"/>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wps:txbx>
                        <wps:bodyPr wrap="square" lIns="0" tIns="0" rIns="0" bIns="0" rtlCol="0">
                          <a:noAutofit/>
                        </wps:bodyPr>
                      </wps:wsp>
                    </wpg:wgp>
                  </a:graphicData>
                </a:graphic>
              </wp:anchor>
            </w:drawing>
          </mc:Choice>
          <mc:Fallback>
            <w:pict>
              <v:group id="Group 103" o:spid="_x0000_s1089" style="position:absolute;left:0;text-align:left;margin-left:113.15pt;margin-top:.55pt;width:250.7pt;height:46.95pt;z-index:15736320;mso-wrap-distance-left:0;mso-wrap-distance-right:0;mso-position-horizontal-relative:page;mso-position-vertical-relative:text" coordsize="31838,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">
                <v:shape id="Textbox 104" o:spid="_x0000_s1090" type="#_x0000_t202" style="position:absolute;left:30;top:3025;width:3177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" filled="f" strokeweight=".48pt">
                  <v:textbox inset="0,0,0,0">
                    <w:txbxContent>
                      <w:p w:rsidR="00F34604" w:rsidRDefault="000F7EED">
                        <w:pPr>
                          <w:numPr>
                            <w:ilvl w:val="0"/>
                            <w:numId w:val="387"/>
                          </w:numPr>
                          <w:tabs>
                            <w:tab w:val="left" w:pos="822"/>
                          </w:tabs>
                          <w:spacing w:before="71"/>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v:textbox>
                </v:shape>
                <v:shape id="Textbox 105" o:spid="_x0000_s1091" type="#_x0000_t202" style="position:absolute;left:30;top:30;width:3177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" filled="f" strokeweight=".48pt">
                  <v:textbox inset="0,0,0,0">
                    <w:txbxContent>
                      <w:p w:rsidR="00F34604" w:rsidRDefault="000F7EED">
                        <w:pPr>
                          <w:numPr>
                            <w:ilvl w:val="0"/>
                            <w:numId w:val="386"/>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4"/>
        </w:rPr>
        <w:t>A05B</w:t>
      </w:r>
    </w:p>
    <w:p w:rsidR="00F34604" w:rsidRDefault="000F7EED">
      <w:pPr>
        <w:pStyle w:val="Corpsdetexte"/>
        <w:spacing w:before="160"/>
        <w:ind w:left="6859"/>
      </w:pPr>
      <w:r>
        <w:t>→</w:t>
      </w:r>
      <w:r>
        <w:rPr>
          <w:spacing w:val="25"/>
        </w:rPr>
        <w:t xml:space="preserve">  </w:t>
      </w:r>
      <w:r>
        <w:t>Aller</w:t>
      </w:r>
      <w:r>
        <w:rPr>
          <w:spacing w:val="-1"/>
        </w:rPr>
        <w:t xml:space="preserve"> </w:t>
      </w:r>
      <w:r>
        <w:t>à</w:t>
      </w:r>
      <w:r>
        <w:rPr>
          <w:spacing w:val="-2"/>
        </w:rPr>
        <w:t xml:space="preserve"> </w:t>
      </w:r>
      <w:r>
        <w:rPr>
          <w:spacing w:val="-5"/>
        </w:rPr>
        <w:t>A06</w:t>
      </w:r>
    </w:p>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747"/>
        </w:tabs>
        <w:spacing w:before="14"/>
        <w:ind w:left="897"/>
      </w:pPr>
      <w:r>
        <w:rPr>
          <w:spacing w:val="-2"/>
        </w:rPr>
        <w:lastRenderedPageBreak/>
        <w:t>A05B.</w:t>
      </w:r>
      <w:r>
        <w:tab/>
        <w:t>Si</w:t>
      </w:r>
      <w:r>
        <w:rPr>
          <w:spacing w:val="-5"/>
        </w:rPr>
        <w:t xml:space="preserve"> </w:t>
      </w:r>
      <w:r>
        <w:t>le</w:t>
      </w:r>
      <w:r>
        <w:rPr>
          <w:spacing w:val="-5"/>
        </w:rPr>
        <w:t xml:space="preserve"> </w:t>
      </w:r>
      <w:r>
        <w:t>niveau</w:t>
      </w:r>
      <w:r>
        <w:rPr>
          <w:spacing w:val="-5"/>
        </w:rPr>
        <w:t xml:space="preserve"> </w:t>
      </w:r>
      <w:r>
        <w:t>est</w:t>
      </w:r>
      <w:r>
        <w:rPr>
          <w:spacing w:val="-4"/>
        </w:rPr>
        <w:t xml:space="preserve"> </w:t>
      </w:r>
      <w:r>
        <w:t>à</w:t>
      </w:r>
      <w:r>
        <w:rPr>
          <w:spacing w:val="-4"/>
        </w:rPr>
        <w:t xml:space="preserve"> </w:t>
      </w:r>
      <w:r>
        <w:t>peu</w:t>
      </w:r>
      <w:r>
        <w:rPr>
          <w:spacing w:val="-4"/>
        </w:rPr>
        <w:t xml:space="preserve"> </w:t>
      </w:r>
      <w:r>
        <w:t>près</w:t>
      </w:r>
      <w:r>
        <w:rPr>
          <w:spacing w:val="-5"/>
        </w:rPr>
        <w:t xml:space="preserve"> </w:t>
      </w:r>
      <w:r>
        <w:t>le</w:t>
      </w:r>
      <w:r>
        <w:rPr>
          <w:spacing w:val="-5"/>
        </w:rPr>
        <w:t xml:space="preserve"> </w:t>
      </w:r>
      <w:r>
        <w:t>même</w:t>
      </w:r>
      <w:r>
        <w:rPr>
          <w:spacing w:val="-4"/>
        </w:rPr>
        <w:t xml:space="preserve"> </w:t>
      </w:r>
      <w:r>
        <w:t>pour</w:t>
      </w:r>
      <w:r>
        <w:rPr>
          <w:spacing w:val="-2"/>
        </w:rPr>
        <w:t xml:space="preserve"> </w:t>
      </w:r>
      <w:r>
        <w:t>tous,</w:t>
      </w:r>
      <w:r>
        <w:rPr>
          <w:spacing w:val="-5"/>
        </w:rPr>
        <w:t xml:space="preserve"> </w:t>
      </w:r>
      <w:r>
        <w:t>je</w:t>
      </w:r>
      <w:r>
        <w:rPr>
          <w:spacing w:val="-5"/>
        </w:rPr>
        <w:t xml:space="preserve"> </w:t>
      </w:r>
      <w:r>
        <w:t>l’évalue</w:t>
      </w:r>
      <w:r>
        <w:rPr>
          <w:spacing w:val="-4"/>
        </w:rPr>
        <w:t xml:space="preserve"> </w:t>
      </w:r>
      <w:r>
        <w:t>sur</w:t>
      </w:r>
      <w:r>
        <w:rPr>
          <w:spacing w:val="-5"/>
        </w:rPr>
        <w:t xml:space="preserve"> </w:t>
      </w:r>
      <w:r>
        <w:t>une</w:t>
      </w:r>
      <w:r>
        <w:rPr>
          <w:spacing w:val="-4"/>
        </w:rPr>
        <w:t xml:space="preserve"> </w:t>
      </w:r>
      <w:r>
        <w:t>échelle</w:t>
      </w:r>
      <w:r>
        <w:rPr>
          <w:spacing w:val="-5"/>
        </w:rPr>
        <w:t xml:space="preserve"> </w:t>
      </w:r>
      <w:r>
        <w:t>de</w:t>
      </w:r>
      <w:r>
        <w:rPr>
          <w:spacing w:val="-4"/>
        </w:rPr>
        <w:t xml:space="preserve"> </w:t>
      </w:r>
      <w:r>
        <w:t>0</w:t>
      </w:r>
      <w:r>
        <w:rPr>
          <w:spacing w:val="-4"/>
        </w:rPr>
        <w:t xml:space="preserve"> </w:t>
      </w:r>
      <w:r>
        <w:t>à</w:t>
      </w:r>
      <w:r>
        <w:rPr>
          <w:spacing w:val="-5"/>
        </w:rPr>
        <w:t xml:space="preserve"> 20.</w:t>
      </w:r>
    </w:p>
    <w:p w:rsidR="00F34604" w:rsidRDefault="000F7EED">
      <w:pPr>
        <w:ind w:left="1747"/>
        <w:rPr>
          <w:i/>
        </w:rPr>
      </w:pPr>
      <w:r>
        <w:rPr>
          <w:i/>
        </w:rPr>
        <w:t>0</w:t>
      </w:r>
      <w:r>
        <w:rPr>
          <w:i/>
          <w:spacing w:val="-6"/>
        </w:rPr>
        <w:t xml:space="preserve"> </w:t>
      </w:r>
      <w:r>
        <w:rPr>
          <w:i/>
        </w:rPr>
        <w:t>si</w:t>
      </w:r>
      <w:r>
        <w:rPr>
          <w:i/>
          <w:spacing w:val="-5"/>
        </w:rPr>
        <w:t xml:space="preserve"> </w:t>
      </w:r>
      <w:r>
        <w:rPr>
          <w:i/>
        </w:rPr>
        <w:t>le</w:t>
      </w:r>
      <w:r>
        <w:rPr>
          <w:i/>
          <w:spacing w:val="-5"/>
        </w:rPr>
        <w:t xml:space="preserve"> </w:t>
      </w:r>
      <w:r>
        <w:rPr>
          <w:i/>
        </w:rPr>
        <w:t>niveau</w:t>
      </w:r>
      <w:r>
        <w:rPr>
          <w:i/>
          <w:spacing w:val="-6"/>
        </w:rPr>
        <w:t xml:space="preserve"> </w:t>
      </w:r>
      <w:r>
        <w:rPr>
          <w:i/>
        </w:rPr>
        <w:t>de</w:t>
      </w:r>
      <w:r>
        <w:rPr>
          <w:i/>
          <w:spacing w:val="-5"/>
        </w:rPr>
        <w:t xml:space="preserve"> </w:t>
      </w:r>
      <w:r>
        <w:rPr>
          <w:i/>
        </w:rPr>
        <w:t>la</w:t>
      </w:r>
      <w:r>
        <w:rPr>
          <w:i/>
          <w:spacing w:val="-5"/>
        </w:rPr>
        <w:t xml:space="preserve"> </w:t>
      </w:r>
      <w:r>
        <w:rPr>
          <w:i/>
        </w:rPr>
        <w:t>classe</w:t>
      </w:r>
      <w:r>
        <w:rPr>
          <w:i/>
          <w:spacing w:val="-6"/>
        </w:rPr>
        <w:t xml:space="preserve"> </w:t>
      </w:r>
      <w:r>
        <w:rPr>
          <w:i/>
        </w:rPr>
        <w:t>est</w:t>
      </w:r>
      <w:r>
        <w:rPr>
          <w:i/>
          <w:spacing w:val="-6"/>
        </w:rPr>
        <w:t xml:space="preserve"> </w:t>
      </w:r>
      <w:r>
        <w:rPr>
          <w:i/>
        </w:rPr>
        <w:t>très</w:t>
      </w:r>
      <w:r>
        <w:rPr>
          <w:i/>
          <w:spacing w:val="-5"/>
        </w:rPr>
        <w:t xml:space="preserve"> </w:t>
      </w:r>
      <w:r>
        <w:rPr>
          <w:i/>
        </w:rPr>
        <w:t>faible.</w:t>
      </w:r>
      <w:r>
        <w:rPr>
          <w:i/>
          <w:spacing w:val="-6"/>
        </w:rPr>
        <w:t xml:space="preserve"> </w:t>
      </w:r>
      <w:r>
        <w:rPr>
          <w:i/>
        </w:rPr>
        <w:t>20</w:t>
      </w:r>
      <w:r>
        <w:rPr>
          <w:i/>
          <w:spacing w:val="-5"/>
        </w:rPr>
        <w:t xml:space="preserve"> </w:t>
      </w:r>
      <w:r>
        <w:rPr>
          <w:i/>
        </w:rPr>
        <w:t>si</w:t>
      </w:r>
      <w:r>
        <w:rPr>
          <w:i/>
          <w:spacing w:val="-5"/>
        </w:rPr>
        <w:t xml:space="preserve"> </w:t>
      </w:r>
      <w:r>
        <w:rPr>
          <w:i/>
        </w:rPr>
        <w:t>le</w:t>
      </w:r>
      <w:r>
        <w:rPr>
          <w:i/>
          <w:spacing w:val="-5"/>
        </w:rPr>
        <w:t xml:space="preserve"> </w:t>
      </w:r>
      <w:r>
        <w:rPr>
          <w:i/>
        </w:rPr>
        <w:t>niveau</w:t>
      </w:r>
      <w:r>
        <w:rPr>
          <w:i/>
          <w:spacing w:val="-5"/>
        </w:rPr>
        <w:t xml:space="preserve"> </w:t>
      </w:r>
      <w:r>
        <w:rPr>
          <w:i/>
        </w:rPr>
        <w:t>de</w:t>
      </w:r>
      <w:r>
        <w:rPr>
          <w:i/>
          <w:spacing w:val="-5"/>
        </w:rPr>
        <w:t xml:space="preserve"> </w:t>
      </w:r>
      <w:r>
        <w:rPr>
          <w:i/>
        </w:rPr>
        <w:t>la</w:t>
      </w:r>
      <w:r>
        <w:rPr>
          <w:i/>
          <w:spacing w:val="-5"/>
        </w:rPr>
        <w:t xml:space="preserve"> </w:t>
      </w:r>
      <w:r>
        <w:rPr>
          <w:i/>
        </w:rPr>
        <w:t>classe</w:t>
      </w:r>
      <w:r>
        <w:rPr>
          <w:i/>
          <w:spacing w:val="-5"/>
        </w:rPr>
        <w:t xml:space="preserve"> </w:t>
      </w:r>
      <w:r>
        <w:rPr>
          <w:i/>
        </w:rPr>
        <w:t>est</w:t>
      </w:r>
      <w:r>
        <w:rPr>
          <w:i/>
          <w:spacing w:val="-6"/>
        </w:rPr>
        <w:t xml:space="preserve"> </w:t>
      </w:r>
      <w:r>
        <w:rPr>
          <w:i/>
        </w:rPr>
        <w:t>très</w:t>
      </w:r>
      <w:r>
        <w:rPr>
          <w:i/>
          <w:spacing w:val="-6"/>
        </w:rPr>
        <w:t xml:space="preserve"> </w:t>
      </w:r>
      <w:r>
        <w:rPr>
          <w:i/>
          <w:spacing w:val="-2"/>
        </w:rPr>
        <w:t>élevé.</w:t>
      </w:r>
    </w:p>
    <w:p w:rsidR="00F34604" w:rsidRDefault="000F7EED">
      <w:pPr>
        <w:pStyle w:val="Corpsdetexte"/>
        <w:tabs>
          <w:tab w:val="left" w:pos="1998"/>
        </w:tabs>
        <w:spacing w:before="185"/>
        <w:ind w:left="1464"/>
      </w:pPr>
      <w:r>
        <w:rPr>
          <w:u w:val="single"/>
        </w:rPr>
        <w:tab/>
      </w:r>
      <w:r>
        <w:t xml:space="preserve"> / 20</w:t>
      </w:r>
    </w:p>
    <w:p w:rsidR="00F34604" w:rsidRDefault="00F34604">
      <w:pPr>
        <w:pStyle w:val="Corpsdetexte"/>
        <w:rPr>
          <w:sz w:val="30"/>
        </w:rPr>
      </w:pPr>
    </w:p>
    <w:p w:rsidR="00F34604" w:rsidRDefault="00F34604">
      <w:pPr>
        <w:pStyle w:val="Corpsdetexte"/>
        <w:spacing w:before="2"/>
        <w:rPr>
          <w:sz w:val="27"/>
        </w:rPr>
      </w:pPr>
    </w:p>
    <w:p w:rsidR="00F34604" w:rsidRDefault="000F7EED">
      <w:pPr>
        <w:pStyle w:val="Corpsdetexte"/>
        <w:tabs>
          <w:tab w:val="left" w:pos="1747"/>
        </w:tabs>
        <w:ind w:left="896"/>
      </w:pPr>
      <w:r>
        <w:rPr>
          <w:spacing w:val="-4"/>
        </w:rPr>
        <w:t>A06.</w:t>
      </w:r>
      <w:r>
        <w:tab/>
        <w:t>En</w:t>
      </w:r>
      <w:r>
        <w:rPr>
          <w:spacing w:val="-6"/>
        </w:rPr>
        <w:t xml:space="preserve"> </w:t>
      </w:r>
      <w:r>
        <w:t>classe,</w:t>
      </w:r>
      <w:r>
        <w:rPr>
          <w:spacing w:val="-6"/>
        </w:rPr>
        <w:t xml:space="preserve"> </w:t>
      </w:r>
      <w:r>
        <w:t>je</w:t>
      </w:r>
      <w:r>
        <w:rPr>
          <w:spacing w:val="-6"/>
        </w:rPr>
        <w:t xml:space="preserve"> </w:t>
      </w:r>
      <w:r>
        <w:t>travaille</w:t>
      </w:r>
      <w:r>
        <w:rPr>
          <w:spacing w:val="-6"/>
        </w:rPr>
        <w:t xml:space="preserve"> </w:t>
      </w:r>
      <w:r>
        <w:t>avec</w:t>
      </w:r>
      <w:r>
        <w:rPr>
          <w:spacing w:val="-6"/>
        </w:rPr>
        <w:t xml:space="preserve"> </w:t>
      </w:r>
      <w:r>
        <w:t>mes</w:t>
      </w:r>
      <w:r>
        <w:rPr>
          <w:spacing w:val="-6"/>
        </w:rPr>
        <w:t xml:space="preserve"> </w:t>
      </w:r>
      <w:r>
        <w:rPr>
          <w:spacing w:val="-2"/>
        </w:rPr>
        <w:t>camarades.</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F34604">
        <w:trPr>
          <w:trHeight w:val="464"/>
        </w:trPr>
        <w:tc>
          <w:tcPr>
            <w:tcW w:w="2693" w:type="dxa"/>
          </w:tcPr>
          <w:p w:rsidR="00F34604" w:rsidRDefault="000F7EED">
            <w:pPr>
              <w:pStyle w:val="TableParagraph"/>
              <w:numPr>
                <w:ilvl w:val="0"/>
                <w:numId w:val="385"/>
              </w:numPr>
              <w:tabs>
                <w:tab w:val="left" w:pos="707"/>
              </w:tabs>
              <w:spacing w:before="78"/>
              <w:ind w:hanging="426"/>
            </w:pPr>
            <w:r>
              <w:t>Très</w:t>
            </w:r>
            <w:r>
              <w:rPr>
                <w:spacing w:val="-5"/>
              </w:rPr>
              <w:t xml:space="preserve"> </w:t>
            </w:r>
            <w:r>
              <w:rPr>
                <w:spacing w:val="-2"/>
              </w:rPr>
              <w:t>souvent</w:t>
            </w:r>
          </w:p>
        </w:tc>
        <w:tc>
          <w:tcPr>
            <w:tcW w:w="2553" w:type="dxa"/>
          </w:tcPr>
          <w:p w:rsidR="00F34604" w:rsidRDefault="000F7EED">
            <w:pPr>
              <w:pStyle w:val="TableParagraph"/>
              <w:numPr>
                <w:ilvl w:val="0"/>
                <w:numId w:val="384"/>
              </w:numPr>
              <w:tabs>
                <w:tab w:val="left" w:pos="788"/>
              </w:tabs>
              <w:spacing w:before="78"/>
              <w:ind w:hanging="426"/>
            </w:pPr>
            <w:r>
              <w:rPr>
                <w:spacing w:val="-2"/>
              </w:rPr>
              <w:t>Souvent</w:t>
            </w:r>
          </w:p>
        </w:tc>
        <w:tc>
          <w:tcPr>
            <w:tcW w:w="2552" w:type="dxa"/>
          </w:tcPr>
          <w:p w:rsidR="00F34604" w:rsidRDefault="000F7EED">
            <w:pPr>
              <w:pStyle w:val="TableParagraph"/>
              <w:numPr>
                <w:ilvl w:val="0"/>
                <w:numId w:val="383"/>
              </w:numPr>
              <w:tabs>
                <w:tab w:val="left" w:pos="985"/>
              </w:tabs>
              <w:spacing w:before="78"/>
            </w:pPr>
            <w:r>
              <w:rPr>
                <w:spacing w:val="-2"/>
              </w:rPr>
              <w:t>Parfois</w:t>
            </w:r>
          </w:p>
        </w:tc>
        <w:tc>
          <w:tcPr>
            <w:tcW w:w="4254" w:type="dxa"/>
          </w:tcPr>
          <w:p w:rsidR="00F34604" w:rsidRDefault="000F7EED">
            <w:pPr>
              <w:pStyle w:val="TableParagraph"/>
              <w:numPr>
                <w:ilvl w:val="0"/>
                <w:numId w:val="382"/>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rsidR="00F34604" w:rsidRDefault="00F34604">
      <w:pPr>
        <w:pStyle w:val="Corpsdetexte"/>
        <w:rPr>
          <w:sz w:val="30"/>
        </w:rPr>
      </w:pPr>
    </w:p>
    <w:p w:rsidR="00F34604" w:rsidRDefault="000F7EED">
      <w:pPr>
        <w:pStyle w:val="Corpsdetexte"/>
        <w:tabs>
          <w:tab w:val="left" w:pos="1747"/>
        </w:tabs>
        <w:spacing w:before="240"/>
        <w:ind w:left="897"/>
      </w:pPr>
      <w:r>
        <w:rPr>
          <w:spacing w:val="-4"/>
        </w:rPr>
        <w:t>A07A.</w:t>
      </w:r>
      <w:r>
        <w:tab/>
        <w:t>J’utilise</w:t>
      </w:r>
      <w:r>
        <w:rPr>
          <w:spacing w:val="-7"/>
        </w:rPr>
        <w:t xml:space="preserve"> </w:t>
      </w:r>
      <w:r>
        <w:t>un</w:t>
      </w:r>
      <w:r>
        <w:rPr>
          <w:spacing w:val="-7"/>
        </w:rPr>
        <w:t xml:space="preserve"> </w:t>
      </w:r>
      <w:r>
        <w:t>ordinateur</w:t>
      </w:r>
      <w:r>
        <w:rPr>
          <w:spacing w:val="-6"/>
        </w:rPr>
        <w:t xml:space="preserve"> </w:t>
      </w:r>
      <w:r>
        <w:t>ou</w:t>
      </w:r>
      <w:r>
        <w:rPr>
          <w:spacing w:val="-7"/>
        </w:rPr>
        <w:t xml:space="preserve"> </w:t>
      </w:r>
      <w:r>
        <w:t>une</w:t>
      </w:r>
      <w:r>
        <w:rPr>
          <w:spacing w:val="-7"/>
        </w:rPr>
        <w:t xml:space="preserve"> </w:t>
      </w:r>
      <w:r>
        <w:t>tablette</w:t>
      </w:r>
      <w:r>
        <w:rPr>
          <w:spacing w:val="-6"/>
        </w:rPr>
        <w:t xml:space="preserve"> </w:t>
      </w:r>
      <w:r>
        <w:t>en</w:t>
      </w:r>
      <w:r>
        <w:rPr>
          <w:spacing w:val="-6"/>
        </w:rPr>
        <w:t xml:space="preserve"> </w:t>
      </w:r>
      <w:r>
        <w:rPr>
          <w:spacing w:val="-2"/>
        </w:rPr>
        <w:t>classe.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F34604">
        <w:trPr>
          <w:trHeight w:val="463"/>
        </w:trPr>
        <w:tc>
          <w:tcPr>
            <w:tcW w:w="2693" w:type="dxa"/>
          </w:tcPr>
          <w:p w:rsidR="00F34604" w:rsidRDefault="000F7EED">
            <w:pPr>
              <w:pStyle w:val="TableParagraph"/>
              <w:numPr>
                <w:ilvl w:val="0"/>
                <w:numId w:val="381"/>
              </w:numPr>
              <w:tabs>
                <w:tab w:val="left" w:pos="707"/>
              </w:tabs>
              <w:spacing w:before="78"/>
              <w:ind w:hanging="426"/>
            </w:pPr>
            <w:r>
              <w:t>Très</w:t>
            </w:r>
            <w:r>
              <w:rPr>
                <w:spacing w:val="-5"/>
              </w:rPr>
              <w:t xml:space="preserve"> </w:t>
            </w:r>
            <w:r>
              <w:rPr>
                <w:spacing w:val="-2"/>
              </w:rPr>
              <w:t>souvent</w:t>
            </w:r>
          </w:p>
        </w:tc>
        <w:tc>
          <w:tcPr>
            <w:tcW w:w="2553" w:type="dxa"/>
          </w:tcPr>
          <w:p w:rsidR="00F34604" w:rsidRDefault="000F7EED">
            <w:pPr>
              <w:pStyle w:val="TableParagraph"/>
              <w:numPr>
                <w:ilvl w:val="0"/>
                <w:numId w:val="380"/>
              </w:numPr>
              <w:tabs>
                <w:tab w:val="left" w:pos="789"/>
              </w:tabs>
              <w:spacing w:before="78"/>
              <w:ind w:hanging="426"/>
            </w:pPr>
            <w:r>
              <w:rPr>
                <w:spacing w:val="-2"/>
              </w:rPr>
              <w:t>Souvent</w:t>
            </w:r>
          </w:p>
        </w:tc>
        <w:tc>
          <w:tcPr>
            <w:tcW w:w="2552" w:type="dxa"/>
          </w:tcPr>
          <w:p w:rsidR="00F34604" w:rsidRDefault="000F7EED">
            <w:pPr>
              <w:pStyle w:val="TableParagraph"/>
              <w:numPr>
                <w:ilvl w:val="0"/>
                <w:numId w:val="379"/>
              </w:numPr>
              <w:tabs>
                <w:tab w:val="left" w:pos="985"/>
              </w:tabs>
              <w:spacing w:before="78"/>
            </w:pPr>
            <w:r>
              <w:rPr>
                <w:spacing w:val="-2"/>
              </w:rPr>
              <w:t>Parfois</w:t>
            </w:r>
          </w:p>
        </w:tc>
        <w:tc>
          <w:tcPr>
            <w:tcW w:w="4254" w:type="dxa"/>
          </w:tcPr>
          <w:p w:rsidR="00F34604" w:rsidRDefault="000F7EED">
            <w:pPr>
              <w:pStyle w:val="TableParagraph"/>
              <w:numPr>
                <w:ilvl w:val="0"/>
                <w:numId w:val="378"/>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rsidR="00F34604" w:rsidRDefault="00F34604">
      <w:pPr>
        <w:pStyle w:val="Corpsdetexte"/>
        <w:rPr>
          <w:sz w:val="30"/>
        </w:rPr>
      </w:pPr>
    </w:p>
    <w:p w:rsidR="00F34604" w:rsidRDefault="000F7EED">
      <w:pPr>
        <w:pStyle w:val="Corpsdetexte"/>
        <w:tabs>
          <w:tab w:val="left" w:pos="1747"/>
        </w:tabs>
        <w:spacing w:before="241"/>
        <w:ind w:left="897"/>
      </w:pPr>
      <w:r>
        <w:rPr>
          <w:spacing w:val="-2"/>
        </w:rPr>
        <w:t>A07B.</w:t>
      </w:r>
      <w:r>
        <w:tab/>
        <w:t>J’utilise</w:t>
      </w:r>
      <w:r>
        <w:rPr>
          <w:spacing w:val="-8"/>
        </w:rPr>
        <w:t xml:space="preserve"> </w:t>
      </w:r>
      <w:r>
        <w:t>un</w:t>
      </w:r>
      <w:r>
        <w:rPr>
          <w:spacing w:val="-6"/>
        </w:rPr>
        <w:t xml:space="preserve"> </w:t>
      </w:r>
      <w:r>
        <w:t>ordinateur</w:t>
      </w:r>
      <w:r>
        <w:rPr>
          <w:spacing w:val="-6"/>
        </w:rPr>
        <w:t xml:space="preserve"> </w:t>
      </w:r>
      <w:r>
        <w:t>ou</w:t>
      </w:r>
      <w:r>
        <w:rPr>
          <w:spacing w:val="-6"/>
        </w:rPr>
        <w:t xml:space="preserve"> </w:t>
      </w:r>
      <w:r>
        <w:t>une</w:t>
      </w:r>
      <w:r>
        <w:rPr>
          <w:spacing w:val="-6"/>
        </w:rPr>
        <w:t xml:space="preserve"> </w:t>
      </w:r>
      <w:r>
        <w:t>tablette</w:t>
      </w:r>
      <w:r>
        <w:rPr>
          <w:spacing w:val="-6"/>
        </w:rPr>
        <w:t xml:space="preserv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F34604">
        <w:trPr>
          <w:trHeight w:val="464"/>
        </w:trPr>
        <w:tc>
          <w:tcPr>
            <w:tcW w:w="2693" w:type="dxa"/>
          </w:tcPr>
          <w:p w:rsidR="00F34604" w:rsidRDefault="000F7EED">
            <w:pPr>
              <w:pStyle w:val="TableParagraph"/>
              <w:numPr>
                <w:ilvl w:val="0"/>
                <w:numId w:val="377"/>
              </w:numPr>
              <w:tabs>
                <w:tab w:val="left" w:pos="707"/>
              </w:tabs>
              <w:spacing w:before="78"/>
              <w:ind w:hanging="426"/>
            </w:pPr>
            <w:r>
              <w:t>Très</w:t>
            </w:r>
            <w:r>
              <w:rPr>
                <w:spacing w:val="-5"/>
              </w:rPr>
              <w:t xml:space="preserve"> </w:t>
            </w:r>
            <w:r>
              <w:rPr>
                <w:spacing w:val="-2"/>
              </w:rPr>
              <w:t>souvent</w:t>
            </w:r>
          </w:p>
        </w:tc>
        <w:tc>
          <w:tcPr>
            <w:tcW w:w="2553" w:type="dxa"/>
          </w:tcPr>
          <w:p w:rsidR="00F34604" w:rsidRDefault="000F7EED">
            <w:pPr>
              <w:pStyle w:val="TableParagraph"/>
              <w:numPr>
                <w:ilvl w:val="0"/>
                <w:numId w:val="376"/>
              </w:numPr>
              <w:tabs>
                <w:tab w:val="left" w:pos="789"/>
              </w:tabs>
              <w:spacing w:before="78"/>
              <w:ind w:hanging="426"/>
            </w:pPr>
            <w:r>
              <w:rPr>
                <w:spacing w:val="-2"/>
              </w:rPr>
              <w:t>Souvent</w:t>
            </w:r>
          </w:p>
        </w:tc>
        <w:tc>
          <w:tcPr>
            <w:tcW w:w="2552" w:type="dxa"/>
          </w:tcPr>
          <w:p w:rsidR="00F34604" w:rsidRDefault="000F7EED">
            <w:pPr>
              <w:pStyle w:val="TableParagraph"/>
              <w:numPr>
                <w:ilvl w:val="0"/>
                <w:numId w:val="375"/>
              </w:numPr>
              <w:tabs>
                <w:tab w:val="left" w:pos="985"/>
              </w:tabs>
              <w:spacing w:before="78"/>
            </w:pPr>
            <w:r>
              <w:rPr>
                <w:spacing w:val="-2"/>
              </w:rPr>
              <w:t>Parfois</w:t>
            </w:r>
          </w:p>
        </w:tc>
        <w:tc>
          <w:tcPr>
            <w:tcW w:w="4254" w:type="dxa"/>
          </w:tcPr>
          <w:p w:rsidR="00F34604" w:rsidRDefault="000F7EED">
            <w:pPr>
              <w:pStyle w:val="TableParagraph"/>
              <w:numPr>
                <w:ilvl w:val="0"/>
                <w:numId w:val="374"/>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rsidR="00F34604" w:rsidRDefault="00F34604">
      <w:pPr>
        <w:pStyle w:val="Corpsdetexte"/>
        <w:rPr>
          <w:sz w:val="30"/>
        </w:rPr>
      </w:pPr>
    </w:p>
    <w:p w:rsidR="00F34604" w:rsidRDefault="000F7EED">
      <w:pPr>
        <w:pStyle w:val="Corpsdetexte"/>
        <w:spacing w:before="240"/>
        <w:ind w:left="897"/>
      </w:pPr>
      <w:r>
        <w:t>A07C.</w:t>
      </w:r>
      <w:r>
        <w:rPr>
          <w:spacing w:val="34"/>
        </w:rPr>
        <w:t xml:space="preserve">  </w:t>
      </w:r>
      <w:r>
        <w:t>Je</w:t>
      </w:r>
      <w:r>
        <w:rPr>
          <w:spacing w:val="-4"/>
        </w:rPr>
        <w:t xml:space="preserve"> </w:t>
      </w:r>
      <w:r>
        <w:t>me</w:t>
      </w:r>
      <w:r>
        <w:rPr>
          <w:spacing w:val="-3"/>
        </w:rPr>
        <w:t xml:space="preserve"> </w:t>
      </w:r>
      <w:r>
        <w:t>sens</w:t>
      </w:r>
      <w:r>
        <w:rPr>
          <w:spacing w:val="-3"/>
        </w:rPr>
        <w:t xml:space="preserve"> </w:t>
      </w:r>
      <w:r>
        <w:t>à</w:t>
      </w:r>
      <w:r>
        <w:rPr>
          <w:spacing w:val="-3"/>
        </w:rPr>
        <w:t xml:space="preserve"> </w:t>
      </w:r>
      <w:r>
        <w:t>l’aise</w:t>
      </w:r>
      <w:r>
        <w:rPr>
          <w:spacing w:val="-4"/>
        </w:rPr>
        <w:t xml:space="preserve"> </w:t>
      </w:r>
      <w:r>
        <w:t>avec</w:t>
      </w:r>
      <w:r>
        <w:rPr>
          <w:spacing w:val="-3"/>
        </w:rPr>
        <w:t xml:space="preserve"> </w:t>
      </w:r>
      <w:r>
        <w:t>ces</w:t>
      </w:r>
      <w:r>
        <w:rPr>
          <w:spacing w:val="-4"/>
        </w:rPr>
        <w:t xml:space="preserve"> </w:t>
      </w:r>
      <w:r>
        <w:rPr>
          <w:spacing w:val="-2"/>
        </w:rPr>
        <w:t>outils.</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2"/>
        </w:trPr>
        <w:tc>
          <w:tcPr>
            <w:tcW w:w="2540" w:type="dxa"/>
          </w:tcPr>
          <w:p w:rsidR="00F34604" w:rsidRDefault="000F7EED">
            <w:pPr>
              <w:pStyle w:val="TableParagraph"/>
              <w:numPr>
                <w:ilvl w:val="0"/>
                <w:numId w:val="373"/>
              </w:numPr>
              <w:tabs>
                <w:tab w:val="left" w:pos="708"/>
              </w:tabs>
              <w:spacing w:before="78"/>
              <w:ind w:hanging="424"/>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372"/>
              </w:numPr>
              <w:tabs>
                <w:tab w:val="left" w:pos="867"/>
              </w:tabs>
              <w:spacing w:before="78"/>
              <w:ind w:hanging="566"/>
            </w:pPr>
            <w:r>
              <w:rPr>
                <w:spacing w:val="-2"/>
              </w:rPr>
              <w:t>Plutôt</w:t>
            </w:r>
          </w:p>
        </w:tc>
        <w:tc>
          <w:tcPr>
            <w:tcW w:w="2408" w:type="dxa"/>
          </w:tcPr>
          <w:p w:rsidR="00F34604" w:rsidRDefault="000F7EED">
            <w:pPr>
              <w:pStyle w:val="TableParagraph"/>
              <w:numPr>
                <w:ilvl w:val="0"/>
                <w:numId w:val="371"/>
              </w:numPr>
              <w:tabs>
                <w:tab w:val="left" w:pos="849"/>
              </w:tabs>
              <w:spacing w:before="78"/>
              <w:ind w:hanging="566"/>
            </w:pPr>
            <w:r>
              <w:t>Plutôt</w:t>
            </w:r>
            <w:r>
              <w:rPr>
                <w:spacing w:val="-8"/>
              </w:rPr>
              <w:t xml:space="preserve"> </w:t>
            </w:r>
            <w:r>
              <w:rPr>
                <w:spacing w:val="-5"/>
              </w:rPr>
              <w:t>pas</w:t>
            </w:r>
          </w:p>
        </w:tc>
        <w:tc>
          <w:tcPr>
            <w:tcW w:w="2547" w:type="dxa"/>
          </w:tcPr>
          <w:p w:rsidR="00F34604" w:rsidRDefault="000F7EED">
            <w:pPr>
              <w:pStyle w:val="TableParagraph"/>
              <w:numPr>
                <w:ilvl w:val="0"/>
                <w:numId w:val="370"/>
              </w:numPr>
              <w:tabs>
                <w:tab w:val="left" w:pos="718"/>
              </w:tabs>
              <w:spacing w:before="78"/>
              <w:ind w:hanging="426"/>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369"/>
              </w:numPr>
              <w:tabs>
                <w:tab w:val="left" w:pos="719"/>
              </w:tabs>
              <w:spacing w:before="78"/>
              <w:ind w:hanging="424"/>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Titre1"/>
        <w:numPr>
          <w:ilvl w:val="1"/>
          <w:numId w:val="442"/>
        </w:numPr>
        <w:tabs>
          <w:tab w:val="left" w:pos="1464"/>
        </w:tabs>
        <w:spacing w:before="14"/>
        <w:ind w:hanging="567"/>
      </w:pPr>
      <w:r>
        <w:rPr>
          <w:color w:val="C45810"/>
        </w:rPr>
        <w:lastRenderedPageBreak/>
        <w:t>PARCOURS</w:t>
      </w:r>
      <w:r>
        <w:rPr>
          <w:color w:val="C45810"/>
          <w:spacing w:val="-9"/>
        </w:rPr>
        <w:t xml:space="preserve"> </w:t>
      </w:r>
      <w:r>
        <w:rPr>
          <w:color w:val="C45810"/>
        </w:rPr>
        <w:t>DES</w:t>
      </w:r>
      <w:r>
        <w:rPr>
          <w:color w:val="C45810"/>
          <w:spacing w:val="-9"/>
        </w:rPr>
        <w:t xml:space="preserve"> </w:t>
      </w:r>
      <w:r>
        <w:rPr>
          <w:color w:val="C45810"/>
        </w:rPr>
        <w:t>ÉLÈVES.</w:t>
      </w:r>
      <w:r>
        <w:rPr>
          <w:color w:val="C45810"/>
          <w:spacing w:val="-10"/>
        </w:rPr>
        <w:t xml:space="preserve"> </w:t>
      </w:r>
      <w:r>
        <w:rPr>
          <w:color w:val="C45810"/>
        </w:rPr>
        <w:t>DÉCISIONS</w:t>
      </w:r>
      <w:r>
        <w:rPr>
          <w:color w:val="C45810"/>
          <w:spacing w:val="-10"/>
        </w:rPr>
        <w:t xml:space="preserve"> </w:t>
      </w:r>
      <w:r>
        <w:rPr>
          <w:color w:val="C45810"/>
          <w:spacing w:val="-2"/>
        </w:rPr>
        <w:t>D’ORIENTATION</w:t>
      </w:r>
    </w:p>
    <w:p w:rsidR="00F34604" w:rsidRDefault="00F34604">
      <w:pPr>
        <w:pStyle w:val="Corpsdetexte"/>
        <w:spacing w:before="11"/>
        <w:rPr>
          <w:b/>
          <w:sz w:val="33"/>
        </w:rPr>
      </w:pPr>
    </w:p>
    <w:p w:rsidR="00F34604" w:rsidRDefault="000F7EED">
      <w:pPr>
        <w:pStyle w:val="Corpsdetexte"/>
        <w:tabs>
          <w:tab w:val="left" w:pos="1748"/>
        </w:tabs>
        <w:ind w:left="896"/>
      </w:pPr>
      <w:r>
        <w:rPr>
          <w:spacing w:val="-4"/>
        </w:rPr>
        <w:t>B01A.</w:t>
      </w:r>
      <w:r>
        <w:tab/>
        <w:t>Je</w:t>
      </w:r>
      <w:r>
        <w:rPr>
          <w:spacing w:val="-7"/>
        </w:rPr>
        <w:t xml:space="preserve"> </w:t>
      </w:r>
      <w:r>
        <w:t>sais</w:t>
      </w:r>
      <w:r>
        <w:rPr>
          <w:spacing w:val="-6"/>
        </w:rPr>
        <w:t xml:space="preserve"> </w:t>
      </w:r>
      <w:r>
        <w:t>à</w:t>
      </w:r>
      <w:r>
        <w:rPr>
          <w:spacing w:val="-6"/>
        </w:rPr>
        <w:t xml:space="preserve"> </w:t>
      </w:r>
      <w:r>
        <w:t>quel</w:t>
      </w:r>
      <w:r>
        <w:rPr>
          <w:spacing w:val="-6"/>
        </w:rPr>
        <w:t xml:space="preserve"> </w:t>
      </w:r>
      <w:r>
        <w:t>personnel</w:t>
      </w:r>
      <w:r>
        <w:rPr>
          <w:spacing w:val="-6"/>
        </w:rPr>
        <w:t xml:space="preserve"> </w:t>
      </w:r>
      <w:r>
        <w:t>du</w:t>
      </w:r>
      <w:r>
        <w:rPr>
          <w:spacing w:val="-6"/>
        </w:rPr>
        <w:t xml:space="preserve"> </w:t>
      </w:r>
      <w:r>
        <w:t>lycée</w:t>
      </w:r>
      <w:r>
        <w:rPr>
          <w:spacing w:val="-5"/>
        </w:rPr>
        <w:t xml:space="preserve"> </w:t>
      </w:r>
      <w:r>
        <w:t>m’adresser</w:t>
      </w:r>
      <w:r>
        <w:rPr>
          <w:spacing w:val="-5"/>
        </w:rPr>
        <w:t xml:space="preserve"> </w:t>
      </w:r>
      <w:r>
        <w:t>pour</w:t>
      </w:r>
      <w:r>
        <w:rPr>
          <w:spacing w:val="-6"/>
        </w:rPr>
        <w:t xml:space="preserve"> </w:t>
      </w:r>
      <w:r>
        <w:t>mon</w:t>
      </w:r>
      <w:r>
        <w:rPr>
          <w:spacing w:val="-6"/>
        </w:rPr>
        <w:t xml:space="preserve"> </w:t>
      </w:r>
      <w:r>
        <w:rPr>
          <w:spacing w:val="-2"/>
        </w:rPr>
        <w:t>orientation.</w:t>
      </w:r>
    </w:p>
    <w:p w:rsidR="00F34604" w:rsidRDefault="00F34604">
      <w:pPr>
        <w:pStyle w:val="Corpsdetexte"/>
        <w:spacing w:before="3"/>
        <w:rPr>
          <w:sz w:val="20"/>
        </w:rPr>
      </w:pPr>
    </w:p>
    <w:p w:rsidR="00F34604" w:rsidRDefault="000F7EED">
      <w:pPr>
        <w:pStyle w:val="Corpsdetexte"/>
        <w:spacing w:before="99"/>
        <w:ind w:left="3534"/>
      </w:pPr>
      <w:r>
        <w:rPr>
          <w:noProof/>
          <w:lang w:eastAsia="fr-FR"/>
        </w:rPr>
        <mc:AlternateContent>
          <mc:Choice Requires="wpg">
            <w:drawing>
              <wp:anchor distT="0" distB="0" distL="0" distR="0" simplePos="0" relativeHeight="15737344" behindDoc="0" locked="0" layoutInCell="1" allowOverlap="1">
                <wp:simplePos x="0" y="0"/>
                <wp:positionH relativeFrom="page">
                  <wp:posOffset>1437017</wp:posOffset>
                </wp:positionH>
                <wp:positionV relativeFrom="paragraph">
                  <wp:posOffset>30319</wp:posOffset>
                </wp:positionV>
                <wp:extent cx="1072515" cy="50482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 cy="504825"/>
                          <a:chOff x="0" y="0"/>
                          <a:chExt cx="1072515" cy="504825"/>
                        </a:xfrm>
                      </wpg:grpSpPr>
                      <wps:wsp>
                        <wps:cNvPr id="107" name="Textbox 107"/>
                        <wps:cNvSpPr txBox="1"/>
                        <wps:spPr>
                          <a:xfrm>
                            <a:off x="3047" y="256031"/>
                            <a:ext cx="1066165" cy="245745"/>
                          </a:xfrm>
                          <a:prstGeom prst="rect">
                            <a:avLst/>
                          </a:prstGeom>
                          <a:ln w="6095">
                            <a:solidFill>
                              <a:srgbClr val="000000"/>
                            </a:solidFill>
                            <a:prstDash val="solid"/>
                          </a:ln>
                        </wps:spPr>
                        <wps:txbx>
                          <w:txbxContent>
                            <w:p w:rsidR="00F34604" w:rsidRDefault="000F7EED">
                              <w:pPr>
                                <w:numPr>
                                  <w:ilvl w:val="0"/>
                                  <w:numId w:val="358"/>
                                </w:numPr>
                                <w:tabs>
                                  <w:tab w:val="left" w:pos="822"/>
                                </w:tabs>
                                <w:spacing w:before="35"/>
                                <w:ind w:left="822" w:hanging="359"/>
                              </w:pPr>
                              <w:r>
                                <w:rPr>
                                  <w:spacing w:val="-5"/>
                                </w:rPr>
                                <w:t>Non</w:t>
                              </w:r>
                            </w:p>
                          </w:txbxContent>
                        </wps:txbx>
                        <wps:bodyPr wrap="square" lIns="0" tIns="0" rIns="0" bIns="0" rtlCol="0">
                          <a:noAutofit/>
                        </wps:bodyPr>
                      </wps:wsp>
                      <wps:wsp>
                        <wps:cNvPr id="108" name="Textbox 108"/>
                        <wps:cNvSpPr txBox="1"/>
                        <wps:spPr>
                          <a:xfrm>
                            <a:off x="3047" y="3047"/>
                            <a:ext cx="1066165" cy="253365"/>
                          </a:xfrm>
                          <a:prstGeom prst="rect">
                            <a:avLst/>
                          </a:prstGeom>
                          <a:ln w="6095">
                            <a:solidFill>
                              <a:srgbClr val="000000"/>
                            </a:solidFill>
                            <a:prstDash val="solid"/>
                          </a:ln>
                        </wps:spPr>
                        <wps:txbx>
                          <w:txbxContent>
                            <w:p w:rsidR="00F34604" w:rsidRDefault="000F7EED">
                              <w:pPr>
                                <w:numPr>
                                  <w:ilvl w:val="0"/>
                                  <w:numId w:val="357"/>
                                </w:numPr>
                                <w:tabs>
                                  <w:tab w:val="left" w:pos="822"/>
                                </w:tabs>
                                <w:spacing w:before="41"/>
                                <w:ind w:hanging="359"/>
                              </w:pPr>
                              <w:r>
                                <w:rPr>
                                  <w:spacing w:val="-5"/>
                                </w:rPr>
                                <w:t>Oui</w:t>
                              </w:r>
                            </w:p>
                          </w:txbxContent>
                        </wps:txbx>
                        <wps:bodyPr wrap="square" lIns="0" tIns="0" rIns="0" bIns="0" rtlCol="0">
                          <a:noAutofit/>
                        </wps:bodyPr>
                      </wps:wsp>
                    </wpg:wgp>
                  </a:graphicData>
                </a:graphic>
              </wp:anchor>
            </w:drawing>
          </mc:Choice>
          <mc:Fallback>
            <w:pict>
              <v:group id="Group 106" o:spid="_x0000_s1092" style="position:absolute;left:0;text-align:left;margin-left:113.15pt;margin-top:2.4pt;width:84.45pt;height:39.75pt;z-index:15737344;mso-wrap-distance-left:0;mso-wrap-distance-right:0;mso-position-horizontal-relative:page;mso-position-vertical-relative:text" coordsize="107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">
                <v:shape id="Textbox 107" o:spid="_x0000_s1093" type="#_x0000_t202" style="position:absolute;left:30;top:2560;width:1066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" filled="f" strokeweight=".16931mm">
                  <v:textbox inset="0,0,0,0">
                    <w:txbxContent>
                      <w:p w:rsidR="00F34604" w:rsidRDefault="000F7EED">
                        <w:pPr>
                          <w:numPr>
                            <w:ilvl w:val="0"/>
                            <w:numId w:val="358"/>
                          </w:numPr>
                          <w:tabs>
                            <w:tab w:val="left" w:pos="822"/>
                          </w:tabs>
                          <w:spacing w:before="35"/>
                          <w:ind w:left="822" w:hanging="359"/>
                        </w:pPr>
                        <w:r>
                          <w:rPr>
                            <w:spacing w:val="-5"/>
                          </w:rPr>
                          <w:t>Non</w:t>
                        </w:r>
                      </w:p>
                    </w:txbxContent>
                  </v:textbox>
                </v:shape>
                <v:shape id="Textbox 108" o:spid="_x0000_s1094" type="#_x0000_t202" style="position:absolute;left:30;top:30;width:1066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" filled="f" strokeweight=".16931mm">
                  <v:textbox inset="0,0,0,0">
                    <w:txbxContent>
                      <w:p w:rsidR="00F34604" w:rsidRDefault="000F7EED">
                        <w:pPr>
                          <w:numPr>
                            <w:ilvl w:val="0"/>
                            <w:numId w:val="357"/>
                          </w:numPr>
                          <w:tabs>
                            <w:tab w:val="left" w:pos="822"/>
                          </w:tabs>
                          <w:spacing w:before="41"/>
                          <w:ind w:hanging="359"/>
                        </w:pPr>
                        <w:r>
                          <w:rPr>
                            <w:spacing w:val="-5"/>
                          </w:rPr>
                          <w:t>Oui</w:t>
                        </w:r>
                      </w:p>
                    </w:txbxContent>
                  </v:textbox>
                </v:shape>
                <w10:wrap anchorx="page"/>
              </v:group>
            </w:pict>
          </mc:Fallback>
        </mc:AlternateContent>
      </w:r>
      <w:r>
        <w:t>→</w:t>
      </w:r>
      <w:r>
        <w:rPr>
          <w:spacing w:val="25"/>
        </w:rPr>
        <w:t xml:space="preserve">  </w:t>
      </w:r>
      <w:r>
        <w:t>Passer à</w:t>
      </w:r>
      <w:r>
        <w:rPr>
          <w:spacing w:val="-1"/>
        </w:rPr>
        <w:t xml:space="preserve"> </w:t>
      </w:r>
      <w:r>
        <w:rPr>
          <w:spacing w:val="-4"/>
        </w:rPr>
        <w:t>B01B</w:t>
      </w:r>
    </w:p>
    <w:p w:rsidR="00F34604" w:rsidRDefault="000F7EED">
      <w:pPr>
        <w:pStyle w:val="Corpsdetexte"/>
        <w:spacing w:before="88"/>
        <w:ind w:left="3534"/>
      </w:pPr>
      <w:r>
        <w:t>→</w:t>
      </w:r>
      <w:r>
        <w:rPr>
          <w:spacing w:val="78"/>
          <w:w w:val="150"/>
        </w:rPr>
        <w:t xml:space="preserve"> </w:t>
      </w:r>
      <w:r>
        <w:t>Aller</w:t>
      </w:r>
      <w:r>
        <w:rPr>
          <w:spacing w:val="-4"/>
        </w:rPr>
        <w:t xml:space="preserve"> </w:t>
      </w:r>
      <w:r>
        <w:t>à</w:t>
      </w:r>
      <w:r>
        <w:rPr>
          <w:spacing w:val="-2"/>
        </w:rPr>
        <w:t xml:space="preserve"> </w:t>
      </w:r>
      <w:r>
        <w:t>B02A</w:t>
      </w:r>
      <w:r>
        <w:rPr>
          <w:spacing w:val="-4"/>
        </w:rPr>
        <w:t xml:space="preserve"> </w:t>
      </w:r>
      <w:r>
        <w:t>si</w:t>
      </w:r>
      <w:r>
        <w:rPr>
          <w:spacing w:val="-3"/>
        </w:rPr>
        <w:t xml:space="preserve"> </w:t>
      </w:r>
      <w:r>
        <w:t>je</w:t>
      </w:r>
      <w:r>
        <w:rPr>
          <w:spacing w:val="-4"/>
        </w:rPr>
        <w:t xml:space="preserve"> </w:t>
      </w:r>
      <w:r>
        <w:t>suis</w:t>
      </w:r>
      <w:r>
        <w:rPr>
          <w:spacing w:val="-4"/>
        </w:rPr>
        <w:t xml:space="preserve"> </w:t>
      </w:r>
      <w:r>
        <w:t>en</w:t>
      </w:r>
      <w:r>
        <w:rPr>
          <w:spacing w:val="-3"/>
        </w:rPr>
        <w:t xml:space="preserve"> </w:t>
      </w:r>
      <w:r>
        <w:t>2nde,</w:t>
      </w:r>
      <w:r>
        <w:rPr>
          <w:spacing w:val="-3"/>
        </w:rPr>
        <w:t xml:space="preserve"> </w:t>
      </w:r>
      <w:r>
        <w:t>à B03</w:t>
      </w:r>
      <w:r>
        <w:rPr>
          <w:spacing w:val="-3"/>
        </w:rPr>
        <w:t xml:space="preserve"> </w:t>
      </w:r>
      <w:r>
        <w:t>si</w:t>
      </w:r>
      <w:r>
        <w:rPr>
          <w:spacing w:val="-4"/>
        </w:rPr>
        <w:t xml:space="preserve"> </w:t>
      </w:r>
      <w:r>
        <w:t>je</w:t>
      </w:r>
      <w:r>
        <w:rPr>
          <w:spacing w:val="-3"/>
        </w:rPr>
        <w:t xml:space="preserve"> </w:t>
      </w:r>
      <w:r>
        <w:t>suis</w:t>
      </w:r>
      <w:r>
        <w:rPr>
          <w:spacing w:val="-4"/>
        </w:rPr>
        <w:t xml:space="preserve"> </w:t>
      </w:r>
      <w:r>
        <w:t>en</w:t>
      </w:r>
      <w:r>
        <w:rPr>
          <w:spacing w:val="-4"/>
        </w:rPr>
        <w:t xml:space="preserve"> </w:t>
      </w:r>
      <w:r>
        <w:t>1ère</w:t>
      </w:r>
      <w:r>
        <w:rPr>
          <w:spacing w:val="-2"/>
        </w:rPr>
        <w:t xml:space="preserve"> </w:t>
      </w:r>
      <w:r>
        <w:t>ou</w:t>
      </w:r>
      <w:r>
        <w:rPr>
          <w:spacing w:val="-4"/>
        </w:rPr>
        <w:t xml:space="preserve"> </w:t>
      </w:r>
      <w:r>
        <w:t>en</w:t>
      </w:r>
      <w:r>
        <w:rPr>
          <w:spacing w:val="-3"/>
        </w:rPr>
        <w:t xml:space="preserve"> </w:t>
      </w:r>
      <w:r>
        <w:rPr>
          <w:spacing w:val="-2"/>
        </w:rPr>
        <w:t>Terminale</w:t>
      </w:r>
    </w:p>
    <w:p w:rsidR="00F34604" w:rsidRDefault="00F34604">
      <w:pPr>
        <w:pStyle w:val="Corpsdetexte"/>
        <w:rPr>
          <w:sz w:val="20"/>
        </w:rPr>
      </w:pPr>
    </w:p>
    <w:p w:rsidR="00F34604" w:rsidRDefault="000F7EED">
      <w:pPr>
        <w:pStyle w:val="Corpsdetexte"/>
        <w:tabs>
          <w:tab w:val="left" w:pos="1748"/>
        </w:tabs>
        <w:spacing w:before="257"/>
        <w:ind w:left="897"/>
      </w:pPr>
      <w:r>
        <w:rPr>
          <w:spacing w:val="-4"/>
        </w:rPr>
        <w:t>B01B.</w:t>
      </w:r>
      <w:r>
        <w:tab/>
        <w:t>Je</w:t>
      </w:r>
      <w:r>
        <w:rPr>
          <w:spacing w:val="-5"/>
        </w:rPr>
        <w:t xml:space="preserve"> </w:t>
      </w:r>
      <w:r>
        <w:t>me</w:t>
      </w:r>
      <w:r>
        <w:rPr>
          <w:spacing w:val="-3"/>
        </w:rPr>
        <w:t xml:space="preserve"> </w:t>
      </w:r>
      <w:r>
        <w:t>sens</w:t>
      </w:r>
      <w:r>
        <w:rPr>
          <w:spacing w:val="-4"/>
        </w:rPr>
        <w:t xml:space="preserve"> </w:t>
      </w:r>
      <w:r>
        <w:t>à</w:t>
      </w:r>
      <w:r>
        <w:rPr>
          <w:spacing w:val="-4"/>
        </w:rPr>
        <w:t xml:space="preserve"> </w:t>
      </w:r>
      <w:r>
        <w:t>l’aise</w:t>
      </w:r>
      <w:r>
        <w:rPr>
          <w:spacing w:val="-4"/>
        </w:rPr>
        <w:t xml:space="preserve"> </w:t>
      </w:r>
      <w:r>
        <w:t>pour</w:t>
      </w:r>
      <w:r>
        <w:rPr>
          <w:spacing w:val="-4"/>
        </w:rPr>
        <w:t xml:space="preserve"> </w:t>
      </w:r>
      <w:r>
        <w:t>lui</w:t>
      </w:r>
      <w:r>
        <w:rPr>
          <w:spacing w:val="-5"/>
        </w:rPr>
        <w:t xml:space="preserve"> </w:t>
      </w:r>
      <w:r>
        <w:t>en</w:t>
      </w:r>
      <w:r>
        <w:rPr>
          <w:spacing w:val="-4"/>
        </w:rPr>
        <w:t xml:space="preserve"> </w:t>
      </w:r>
      <w:r>
        <w:rPr>
          <w:spacing w:val="-2"/>
        </w:rPr>
        <w:t>parler.</w:t>
      </w:r>
    </w:p>
    <w:p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36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67"/>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366"/>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6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64"/>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rPr>
          <w:sz w:val="20"/>
        </w:rPr>
      </w:pPr>
    </w:p>
    <w:p w:rsidR="00F34604" w:rsidRDefault="000F7EED">
      <w:pPr>
        <w:pStyle w:val="Corpsdetexte"/>
        <w:spacing w:before="9"/>
        <w:rPr>
          <w:sz w:val="29"/>
        </w:rPr>
      </w:pPr>
      <w:r>
        <w:rPr>
          <w:noProof/>
          <w:lang w:eastAsia="fr-FR"/>
        </w:rPr>
        <mc:AlternateContent>
          <mc:Choice Requires="wpg">
            <w:drawing>
              <wp:anchor distT="0" distB="0" distL="0" distR="0" simplePos="0" relativeHeight="487596032" behindDoc="1" locked="0" layoutInCell="1" allowOverlap="1">
                <wp:simplePos x="0" y="0"/>
                <wp:positionH relativeFrom="page">
                  <wp:posOffset>895235</wp:posOffset>
                </wp:positionH>
                <wp:positionV relativeFrom="paragraph">
                  <wp:posOffset>276479</wp:posOffset>
                </wp:positionV>
                <wp:extent cx="3542665" cy="528320"/>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528320"/>
                          <a:chOff x="0" y="0"/>
                          <a:chExt cx="3542665" cy="528320"/>
                        </a:xfrm>
                      </wpg:grpSpPr>
                      <wps:wsp>
                        <wps:cNvPr id="110" name="Graphic 110"/>
                        <wps:cNvSpPr/>
                        <wps:spPr>
                          <a:xfrm>
                            <a:off x="0" y="0"/>
                            <a:ext cx="3542665" cy="528320"/>
                          </a:xfrm>
                          <a:custGeom>
                            <a:avLst/>
                            <a:gdLst/>
                            <a:ahLst/>
                            <a:cxnLst/>
                            <a:rect l="l" t="t" r="r" b="b"/>
                            <a:pathLst>
                              <a:path w="3542665" h="528320">
                                <a:moveTo>
                                  <a:pt x="3542538" y="528065"/>
                                </a:moveTo>
                                <a:lnTo>
                                  <a:pt x="3542538" y="0"/>
                                </a:lnTo>
                                <a:lnTo>
                                  <a:pt x="0" y="0"/>
                                </a:lnTo>
                                <a:lnTo>
                                  <a:pt x="0" y="528065"/>
                                </a:lnTo>
                                <a:lnTo>
                                  <a:pt x="4572" y="528065"/>
                                </a:lnTo>
                                <a:lnTo>
                                  <a:pt x="4572" y="9143"/>
                                </a:lnTo>
                                <a:lnTo>
                                  <a:pt x="9906" y="4571"/>
                                </a:lnTo>
                                <a:lnTo>
                                  <a:pt x="9906" y="9143"/>
                                </a:lnTo>
                                <a:lnTo>
                                  <a:pt x="3533394" y="9143"/>
                                </a:lnTo>
                                <a:lnTo>
                                  <a:pt x="3533394" y="4571"/>
                                </a:lnTo>
                                <a:lnTo>
                                  <a:pt x="3537966" y="9143"/>
                                </a:lnTo>
                                <a:lnTo>
                                  <a:pt x="3537966" y="528065"/>
                                </a:lnTo>
                                <a:lnTo>
                                  <a:pt x="3542538" y="528065"/>
                                </a:lnTo>
                                <a:close/>
                              </a:path>
                              <a:path w="3542665" h="528320">
                                <a:moveTo>
                                  <a:pt x="9906" y="9143"/>
                                </a:moveTo>
                                <a:lnTo>
                                  <a:pt x="9906" y="4571"/>
                                </a:lnTo>
                                <a:lnTo>
                                  <a:pt x="4572" y="9143"/>
                                </a:lnTo>
                                <a:lnTo>
                                  <a:pt x="9906" y="9143"/>
                                </a:lnTo>
                                <a:close/>
                              </a:path>
                              <a:path w="3542665" h="528320">
                                <a:moveTo>
                                  <a:pt x="9906" y="518159"/>
                                </a:moveTo>
                                <a:lnTo>
                                  <a:pt x="9906" y="9143"/>
                                </a:lnTo>
                                <a:lnTo>
                                  <a:pt x="4572" y="9143"/>
                                </a:lnTo>
                                <a:lnTo>
                                  <a:pt x="4572" y="518159"/>
                                </a:lnTo>
                                <a:lnTo>
                                  <a:pt x="9906" y="518159"/>
                                </a:lnTo>
                                <a:close/>
                              </a:path>
                              <a:path w="3542665" h="528320">
                                <a:moveTo>
                                  <a:pt x="3537966" y="518159"/>
                                </a:moveTo>
                                <a:lnTo>
                                  <a:pt x="4572" y="518159"/>
                                </a:lnTo>
                                <a:lnTo>
                                  <a:pt x="9906" y="523493"/>
                                </a:lnTo>
                                <a:lnTo>
                                  <a:pt x="9906" y="528065"/>
                                </a:lnTo>
                                <a:lnTo>
                                  <a:pt x="3533394" y="528065"/>
                                </a:lnTo>
                                <a:lnTo>
                                  <a:pt x="3533394" y="523493"/>
                                </a:lnTo>
                                <a:lnTo>
                                  <a:pt x="3537966" y="518159"/>
                                </a:lnTo>
                                <a:close/>
                              </a:path>
                              <a:path w="3542665" h="528320">
                                <a:moveTo>
                                  <a:pt x="9906" y="528065"/>
                                </a:moveTo>
                                <a:lnTo>
                                  <a:pt x="9906" y="523493"/>
                                </a:lnTo>
                                <a:lnTo>
                                  <a:pt x="4572" y="518159"/>
                                </a:lnTo>
                                <a:lnTo>
                                  <a:pt x="4572" y="528065"/>
                                </a:lnTo>
                                <a:lnTo>
                                  <a:pt x="9906" y="528065"/>
                                </a:lnTo>
                                <a:close/>
                              </a:path>
                              <a:path w="3542665" h="528320">
                                <a:moveTo>
                                  <a:pt x="3537966" y="9143"/>
                                </a:moveTo>
                                <a:lnTo>
                                  <a:pt x="3533394" y="4571"/>
                                </a:lnTo>
                                <a:lnTo>
                                  <a:pt x="3533394" y="9143"/>
                                </a:lnTo>
                                <a:lnTo>
                                  <a:pt x="3537966" y="9143"/>
                                </a:lnTo>
                                <a:close/>
                              </a:path>
                              <a:path w="3542665" h="528320">
                                <a:moveTo>
                                  <a:pt x="3537966" y="518159"/>
                                </a:moveTo>
                                <a:lnTo>
                                  <a:pt x="3537966" y="9143"/>
                                </a:lnTo>
                                <a:lnTo>
                                  <a:pt x="3533394" y="9143"/>
                                </a:lnTo>
                                <a:lnTo>
                                  <a:pt x="3533394" y="518159"/>
                                </a:lnTo>
                                <a:lnTo>
                                  <a:pt x="3537966" y="518159"/>
                                </a:lnTo>
                                <a:close/>
                              </a:path>
                              <a:path w="3542665" h="528320">
                                <a:moveTo>
                                  <a:pt x="3537966" y="528065"/>
                                </a:moveTo>
                                <a:lnTo>
                                  <a:pt x="3537966" y="518159"/>
                                </a:lnTo>
                                <a:lnTo>
                                  <a:pt x="3533394" y="523493"/>
                                </a:lnTo>
                                <a:lnTo>
                                  <a:pt x="3533394" y="528065"/>
                                </a:lnTo>
                                <a:lnTo>
                                  <a:pt x="3537966" y="528065"/>
                                </a:lnTo>
                                <a:close/>
                              </a:path>
                            </a:pathLst>
                          </a:custGeom>
                          <a:solidFill>
                            <a:srgbClr val="FF0000"/>
                          </a:solidFill>
                        </wps:spPr>
                        <wps:bodyPr wrap="square" lIns="0" tIns="0" rIns="0" bIns="0" rtlCol="0">
                          <a:prstTxWarp prst="textNoShape">
                            <a:avLst/>
                          </a:prstTxWarp>
                          <a:noAutofit/>
                        </wps:bodyPr>
                      </wps:wsp>
                      <wps:wsp>
                        <wps:cNvPr id="111" name="Textbox 111"/>
                        <wps:cNvSpPr txBox="1"/>
                        <wps:spPr>
                          <a:xfrm>
                            <a:off x="0" y="0"/>
                            <a:ext cx="3542665" cy="528320"/>
                          </a:xfrm>
                          <a:prstGeom prst="rect">
                            <a:avLst/>
                          </a:prstGeom>
                        </wps:spPr>
                        <wps:txbx>
                          <w:txbxContent>
                            <w:p w:rsidR="00F34604" w:rsidRDefault="000F7EED">
                              <w:pPr>
                                <w:spacing w:before="8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4"/>
                                </w:rPr>
                                <w:t xml:space="preserve"> </w:t>
                              </w:r>
                              <w:r>
                                <w:rPr>
                                  <w:b/>
                                  <w:i/>
                                  <w:color w:val="FF0000"/>
                                </w:rPr>
                                <w:t>2de,</w:t>
                              </w:r>
                              <w:r>
                                <w:rPr>
                                  <w:b/>
                                  <w:i/>
                                  <w:color w:val="FF0000"/>
                                  <w:spacing w:val="-3"/>
                                </w:rPr>
                                <w:t xml:space="preserve"> </w:t>
                              </w:r>
                              <w:r>
                                <w:rPr>
                                  <w:b/>
                                  <w:i/>
                                  <w:color w:val="FF0000"/>
                                </w:rPr>
                                <w:t>passer</w:t>
                              </w:r>
                              <w:r>
                                <w:rPr>
                                  <w:b/>
                                  <w:i/>
                                  <w:color w:val="FF0000"/>
                                  <w:spacing w:val="-5"/>
                                </w:rPr>
                                <w:t xml:space="preserve"> </w:t>
                              </w:r>
                              <w:r>
                                <w:rPr>
                                  <w:b/>
                                  <w:i/>
                                  <w:color w:val="FF0000"/>
                                </w:rPr>
                                <w:t>à</w:t>
                              </w:r>
                              <w:r>
                                <w:rPr>
                                  <w:b/>
                                  <w:i/>
                                  <w:color w:val="FF0000"/>
                                  <w:spacing w:val="-3"/>
                                </w:rPr>
                                <w:t xml:space="preserve"> </w:t>
                              </w:r>
                              <w:r>
                                <w:rPr>
                                  <w:b/>
                                  <w:i/>
                                  <w:color w:val="FF0000"/>
                                  <w:spacing w:val="-4"/>
                                </w:rPr>
                                <w:t>B02A</w:t>
                              </w:r>
                            </w:p>
                            <w:p w:rsidR="00F34604" w:rsidRDefault="000F7EED">
                              <w:pPr>
                                <w:spacing w:before="2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5"/>
                                </w:rPr>
                                <w:t xml:space="preserve"> </w:t>
                              </w:r>
                              <w:r>
                                <w:rPr>
                                  <w:b/>
                                  <w:i/>
                                  <w:color w:val="FF0000"/>
                                </w:rPr>
                                <w:t>1re</w:t>
                              </w:r>
                              <w:r>
                                <w:rPr>
                                  <w:b/>
                                  <w:i/>
                                  <w:color w:val="FF0000"/>
                                  <w:spacing w:val="-4"/>
                                </w:rPr>
                                <w:t xml:space="preserve"> </w:t>
                              </w:r>
                              <w:r>
                                <w:rPr>
                                  <w:b/>
                                  <w:i/>
                                  <w:color w:val="FF0000"/>
                                </w:rPr>
                                <w:t>ou</w:t>
                              </w:r>
                              <w:r>
                                <w:rPr>
                                  <w:b/>
                                  <w:i/>
                                  <w:color w:val="FF0000"/>
                                  <w:spacing w:val="-2"/>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aller</w:t>
                              </w:r>
                              <w:r>
                                <w:rPr>
                                  <w:b/>
                                  <w:i/>
                                  <w:color w:val="FF0000"/>
                                  <w:spacing w:val="-3"/>
                                </w:rPr>
                                <w:t xml:space="preserve"> </w:t>
                              </w:r>
                              <w:r>
                                <w:rPr>
                                  <w:b/>
                                  <w:i/>
                                  <w:color w:val="FF0000"/>
                                </w:rPr>
                                <w:t>à</w:t>
                              </w:r>
                              <w:r>
                                <w:rPr>
                                  <w:b/>
                                  <w:i/>
                                  <w:color w:val="FF0000"/>
                                  <w:spacing w:val="-4"/>
                                </w:rPr>
                                <w:t xml:space="preserve"> </w:t>
                              </w:r>
                              <w:r>
                                <w:rPr>
                                  <w:b/>
                                  <w:i/>
                                  <w:color w:val="FF0000"/>
                                  <w:spacing w:val="-5"/>
                                </w:rPr>
                                <w:t>B03</w:t>
                              </w:r>
                            </w:p>
                          </w:txbxContent>
                        </wps:txbx>
                        <wps:bodyPr wrap="square" lIns="0" tIns="0" rIns="0" bIns="0" rtlCol="0">
                          <a:noAutofit/>
                        </wps:bodyPr>
                      </wps:wsp>
                    </wpg:wgp>
                  </a:graphicData>
                </a:graphic>
              </wp:anchor>
            </w:drawing>
          </mc:Choice>
          <mc:Fallback>
            <w:pict>
              <v:group id="Group 109" o:spid="_x0000_s1095" style="position:absolute;margin-left:70.5pt;margin-top:21.75pt;width:278.95pt;height:41.6pt;z-index:-15720448;mso-wrap-distance-left:0;mso-wrap-distance-right:0;mso-position-horizontal-relative:page;mso-position-vertical-relative:text" coordsize="35426,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">
                <v:shape id="Graphic 110" o:spid="_x0000_s1096" style="position:absolute;width:35426;height:5283;visibility:visible;mso-wrap-style:square;v-text-anchor:top" coordsize="354266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" path="m3542538,528065l3542538,,,,,528065r4572,l4572,9143,9906,4571r,4572l3533394,9143r,-4572l3537966,9143r,518922l3542538,528065xem9906,9143r,-4572l4572,9143r5334,xem9906,518159r,-509016l4572,9143r,509016l9906,518159xem3537966,518159r-3533394,l9906,523493r,4572l3533394,528065r,-4572l3537966,518159xem9906,528065r,-4572l4572,518159r,9906l9906,528065xem3537966,9143r-4572,-4572l3533394,9143r4572,xem3537966,518159r,-509016l3533394,9143r,509016l3537966,518159xem3537966,528065r,-9906l3533394,523493r,4572l3537966,528065xe" fillcolor="red" stroked="f">
                  <v:path arrowok="t"/>
                </v:shape>
                <v:shape id="Textbox 111" o:spid="_x0000_s1097" type="#_x0000_t202" style="position:absolute;width:3542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F34604" w:rsidRDefault="000F7EED">
                        <w:pPr>
                          <w:spacing w:before="8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4"/>
                          </w:rPr>
                          <w:t xml:space="preserve"> </w:t>
                        </w:r>
                        <w:r>
                          <w:rPr>
                            <w:b/>
                            <w:i/>
                            <w:color w:val="FF0000"/>
                          </w:rPr>
                          <w:t>2de,</w:t>
                        </w:r>
                        <w:r>
                          <w:rPr>
                            <w:b/>
                            <w:i/>
                            <w:color w:val="FF0000"/>
                            <w:spacing w:val="-3"/>
                          </w:rPr>
                          <w:t xml:space="preserve"> </w:t>
                        </w:r>
                        <w:r>
                          <w:rPr>
                            <w:b/>
                            <w:i/>
                            <w:color w:val="FF0000"/>
                          </w:rPr>
                          <w:t>passer</w:t>
                        </w:r>
                        <w:r>
                          <w:rPr>
                            <w:b/>
                            <w:i/>
                            <w:color w:val="FF0000"/>
                            <w:spacing w:val="-5"/>
                          </w:rPr>
                          <w:t xml:space="preserve"> </w:t>
                        </w:r>
                        <w:r>
                          <w:rPr>
                            <w:b/>
                            <w:i/>
                            <w:color w:val="FF0000"/>
                          </w:rPr>
                          <w:t>à</w:t>
                        </w:r>
                        <w:r>
                          <w:rPr>
                            <w:b/>
                            <w:i/>
                            <w:color w:val="FF0000"/>
                            <w:spacing w:val="-3"/>
                          </w:rPr>
                          <w:t xml:space="preserve"> </w:t>
                        </w:r>
                        <w:r>
                          <w:rPr>
                            <w:b/>
                            <w:i/>
                            <w:color w:val="FF0000"/>
                            <w:spacing w:val="-4"/>
                          </w:rPr>
                          <w:t>B02A</w:t>
                        </w:r>
                      </w:p>
                      <w:p w:rsidR="00F34604" w:rsidRDefault="000F7EED">
                        <w:pPr>
                          <w:spacing w:before="2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5"/>
                          </w:rPr>
                          <w:t xml:space="preserve"> </w:t>
                        </w:r>
                        <w:r>
                          <w:rPr>
                            <w:b/>
                            <w:i/>
                            <w:color w:val="FF0000"/>
                          </w:rPr>
                          <w:t>1re</w:t>
                        </w:r>
                        <w:r>
                          <w:rPr>
                            <w:b/>
                            <w:i/>
                            <w:color w:val="FF0000"/>
                            <w:spacing w:val="-4"/>
                          </w:rPr>
                          <w:t xml:space="preserve"> </w:t>
                        </w:r>
                        <w:r>
                          <w:rPr>
                            <w:b/>
                            <w:i/>
                            <w:color w:val="FF0000"/>
                          </w:rPr>
                          <w:t>ou</w:t>
                        </w:r>
                        <w:r>
                          <w:rPr>
                            <w:b/>
                            <w:i/>
                            <w:color w:val="FF0000"/>
                            <w:spacing w:val="-2"/>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aller</w:t>
                        </w:r>
                        <w:r>
                          <w:rPr>
                            <w:b/>
                            <w:i/>
                            <w:color w:val="FF0000"/>
                            <w:spacing w:val="-3"/>
                          </w:rPr>
                          <w:t xml:space="preserve"> </w:t>
                        </w:r>
                        <w:r>
                          <w:rPr>
                            <w:b/>
                            <w:i/>
                            <w:color w:val="FF0000"/>
                          </w:rPr>
                          <w:t>à</w:t>
                        </w:r>
                        <w:r>
                          <w:rPr>
                            <w:b/>
                            <w:i/>
                            <w:color w:val="FF0000"/>
                            <w:spacing w:val="-4"/>
                          </w:rPr>
                          <w:t xml:space="preserve"> </w:t>
                        </w:r>
                        <w:r>
                          <w:rPr>
                            <w:b/>
                            <w:i/>
                            <w:color w:val="FF0000"/>
                            <w:spacing w:val="-5"/>
                          </w:rPr>
                          <w:t>B03</w:t>
                        </w:r>
                      </w:p>
                    </w:txbxContent>
                  </v:textbox>
                </v:shape>
                <w10:wrap type="topAndBottom" anchorx="page"/>
              </v:group>
            </w:pict>
          </mc:Fallback>
        </mc:AlternateContent>
      </w:r>
    </w:p>
    <w:p w:rsidR="00F34604" w:rsidRDefault="00F34604">
      <w:pPr>
        <w:pStyle w:val="Corpsdetexte"/>
        <w:spacing w:before="8"/>
      </w:pPr>
    </w:p>
    <w:p w:rsidR="00F34604" w:rsidRDefault="000F7EED">
      <w:pPr>
        <w:pStyle w:val="Corpsdetexte"/>
        <w:tabs>
          <w:tab w:val="left" w:pos="1747"/>
        </w:tabs>
        <w:ind w:left="897"/>
      </w:pPr>
      <w:r>
        <w:rPr>
          <w:spacing w:val="-4"/>
        </w:rPr>
        <w:t>B02A.</w:t>
      </w:r>
      <w:r>
        <w:tab/>
        <w:t>J’ai</w:t>
      </w:r>
      <w:r>
        <w:rPr>
          <w:spacing w:val="-7"/>
        </w:rPr>
        <w:t xml:space="preserve"> </w:t>
      </w:r>
      <w:r>
        <w:t>une</w:t>
      </w:r>
      <w:r>
        <w:rPr>
          <w:spacing w:val="-7"/>
        </w:rPr>
        <w:t xml:space="preserve"> </w:t>
      </w:r>
      <w:r>
        <w:t>information</w:t>
      </w:r>
      <w:r>
        <w:rPr>
          <w:spacing w:val="-7"/>
        </w:rPr>
        <w:t xml:space="preserve"> </w:t>
      </w:r>
      <w:r>
        <w:t>claire</w:t>
      </w:r>
      <w:r>
        <w:rPr>
          <w:spacing w:val="-7"/>
        </w:rPr>
        <w:t xml:space="preserve"> </w:t>
      </w:r>
      <w:r>
        <w:t>sur</w:t>
      </w:r>
      <w:r>
        <w:rPr>
          <w:spacing w:val="-7"/>
        </w:rPr>
        <w:t xml:space="preserve"> </w:t>
      </w:r>
      <w:r>
        <w:t>les</w:t>
      </w:r>
      <w:r>
        <w:rPr>
          <w:spacing w:val="-7"/>
        </w:rPr>
        <w:t xml:space="preserve"> </w:t>
      </w:r>
      <w:r>
        <w:t>séries</w:t>
      </w:r>
      <w:r>
        <w:rPr>
          <w:spacing w:val="-6"/>
        </w:rPr>
        <w:t xml:space="preserve"> </w:t>
      </w:r>
      <w:r>
        <w:t>technologiques</w:t>
      </w:r>
      <w:r>
        <w:rPr>
          <w:spacing w:val="-6"/>
        </w:rPr>
        <w:t xml:space="preserve"> </w:t>
      </w:r>
      <w:r>
        <w:t>et</w:t>
      </w:r>
      <w:r>
        <w:rPr>
          <w:spacing w:val="-7"/>
        </w:rPr>
        <w:t xml:space="preserve"> </w:t>
      </w:r>
      <w:r>
        <w:t>les</w:t>
      </w:r>
      <w:r>
        <w:rPr>
          <w:spacing w:val="-7"/>
        </w:rPr>
        <w:t xml:space="preserve"> </w:t>
      </w:r>
      <w:r>
        <w:t>enseignements</w:t>
      </w:r>
      <w:r>
        <w:rPr>
          <w:spacing w:val="-6"/>
        </w:rPr>
        <w:t xml:space="preserve"> </w:t>
      </w:r>
      <w:r>
        <w:t>de</w:t>
      </w:r>
      <w:r>
        <w:rPr>
          <w:spacing w:val="-7"/>
        </w:rPr>
        <w:t xml:space="preserve"> </w:t>
      </w:r>
      <w:r>
        <w:t>spécialité</w:t>
      </w:r>
      <w:r>
        <w:rPr>
          <w:spacing w:val="-7"/>
        </w:rPr>
        <w:t xml:space="preserve"> </w:t>
      </w:r>
      <w:r>
        <w:t>de</w:t>
      </w:r>
      <w:r>
        <w:rPr>
          <w:spacing w:val="-7"/>
        </w:rPr>
        <w:t xml:space="preserve"> </w:t>
      </w:r>
      <w:r>
        <w:t>la</w:t>
      </w:r>
      <w:r>
        <w:rPr>
          <w:spacing w:val="-6"/>
        </w:rPr>
        <w:t xml:space="preserve"> </w:t>
      </w:r>
      <w:r>
        <w:t>voie</w:t>
      </w:r>
      <w:r>
        <w:rPr>
          <w:spacing w:val="-7"/>
        </w:rPr>
        <w:t xml:space="preserve"> </w:t>
      </w:r>
      <w:r>
        <w:rPr>
          <w:spacing w:val="-2"/>
        </w:rPr>
        <w:t>générale.</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363"/>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62"/>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361"/>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60"/>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59"/>
              </w:numPr>
              <w:tabs>
                <w:tab w:val="left" w:pos="825"/>
              </w:tabs>
              <w:spacing w:before="73"/>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851"/>
        </w:tabs>
        <w:spacing w:before="14"/>
        <w:ind w:right="279"/>
        <w:jc w:val="center"/>
      </w:pPr>
      <w:r>
        <w:rPr>
          <w:spacing w:val="-4"/>
        </w:rPr>
        <w:lastRenderedPageBreak/>
        <w:t>B02B.</w:t>
      </w:r>
      <w:r>
        <w:tab/>
        <w:t>L’année</w:t>
      </w:r>
      <w:r>
        <w:rPr>
          <w:spacing w:val="-9"/>
        </w:rPr>
        <w:t xml:space="preserve"> </w:t>
      </w:r>
      <w:r>
        <w:t>prochaine,</w:t>
      </w:r>
      <w:r>
        <w:rPr>
          <w:spacing w:val="-9"/>
        </w:rPr>
        <w:t xml:space="preserve"> </w:t>
      </w:r>
      <w:r>
        <w:t>je</w:t>
      </w:r>
      <w:r>
        <w:rPr>
          <w:spacing w:val="-7"/>
        </w:rPr>
        <w:t xml:space="preserve"> </w:t>
      </w:r>
      <w:r>
        <w:t>souhaite</w:t>
      </w:r>
      <w:r>
        <w:rPr>
          <w:spacing w:val="-9"/>
        </w:rPr>
        <w:t xml:space="preserve"> </w:t>
      </w:r>
      <w:r>
        <w:rPr>
          <w:spacing w:val="-10"/>
        </w:rPr>
        <w:t>:</w:t>
      </w:r>
    </w:p>
    <w:p w:rsidR="00F34604" w:rsidRDefault="000F7EED">
      <w:pPr>
        <w:rPr>
          <w:sz w:val="30"/>
        </w:rPr>
      </w:pPr>
      <w:r>
        <w:br w:type="column"/>
      </w:r>
    </w:p>
    <w:p w:rsidR="00F34604" w:rsidRDefault="00F34604">
      <w:pPr>
        <w:pStyle w:val="Corpsdetexte"/>
        <w:spacing w:before="9"/>
        <w:rPr>
          <w:sz w:val="20"/>
        </w:rPr>
      </w:pPr>
    </w:p>
    <w:p w:rsidR="00F34604" w:rsidRDefault="000F7EED">
      <w:pPr>
        <w:pStyle w:val="Corpsdetexte"/>
        <w:ind w:left="245"/>
      </w:pPr>
      <w:r>
        <w:rPr>
          <w:noProof/>
          <w:lang w:eastAsia="fr-FR"/>
        </w:rPr>
        <mc:AlternateContent>
          <mc:Choice Requires="wps">
            <w:drawing>
              <wp:anchor distT="0" distB="0" distL="0" distR="0" simplePos="0" relativeHeight="15738368" behindDoc="0" locked="0" layoutInCell="1" allowOverlap="1">
                <wp:simplePos x="0" y="0"/>
                <wp:positionH relativeFrom="page">
                  <wp:posOffset>1398917</wp:posOffset>
                </wp:positionH>
                <wp:positionV relativeFrom="paragraph">
                  <wp:posOffset>-49317</wp:posOffset>
                </wp:positionV>
                <wp:extent cx="2962910" cy="140017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910" cy="14001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tblGrid>
                            <w:tr w:rsidR="00F34604">
                              <w:trPr>
                                <w:trHeight w:val="440"/>
                              </w:trPr>
                              <w:tc>
                                <w:tcPr>
                                  <w:tcW w:w="4536" w:type="dxa"/>
                                </w:tcPr>
                                <w:p w:rsidR="00F34604" w:rsidRDefault="000F7EED">
                                  <w:pPr>
                                    <w:pStyle w:val="TableParagraph"/>
                                    <w:numPr>
                                      <w:ilvl w:val="0"/>
                                      <w:numId w:val="351"/>
                                    </w:numPr>
                                    <w:tabs>
                                      <w:tab w:val="left" w:pos="826"/>
                                    </w:tabs>
                                    <w:spacing w:before="68"/>
                                    <w:ind w:left="826" w:hanging="359"/>
                                  </w:pPr>
                                  <w:r>
                                    <w:t>Intégrer</w:t>
                                  </w:r>
                                  <w:r>
                                    <w:rPr>
                                      <w:spacing w:val="-7"/>
                                    </w:rPr>
                                    <w:t xml:space="preserve"> </w:t>
                                  </w:r>
                                  <w:r>
                                    <w:t>une</w:t>
                                  </w:r>
                                  <w:r>
                                    <w:rPr>
                                      <w:spacing w:val="-6"/>
                                    </w:rPr>
                                    <w:t xml:space="preserve"> </w:t>
                                  </w:r>
                                  <w:r>
                                    <w:t>1ère</w:t>
                                  </w:r>
                                  <w:r>
                                    <w:rPr>
                                      <w:spacing w:val="-6"/>
                                    </w:rPr>
                                    <w:t xml:space="preserve"> </w:t>
                                  </w:r>
                                  <w:r>
                                    <w:rPr>
                                      <w:spacing w:val="-2"/>
                                    </w:rPr>
                                    <w:t>générale</w:t>
                                  </w:r>
                                </w:p>
                              </w:tc>
                            </w:tr>
                            <w:tr w:rsidR="00F34604">
                              <w:trPr>
                                <w:trHeight w:val="427"/>
                              </w:trPr>
                              <w:tc>
                                <w:tcPr>
                                  <w:tcW w:w="4536" w:type="dxa"/>
                                </w:tcPr>
                                <w:p w:rsidR="00F34604" w:rsidRDefault="000F7EED">
                                  <w:pPr>
                                    <w:pStyle w:val="TableParagraph"/>
                                    <w:numPr>
                                      <w:ilvl w:val="0"/>
                                      <w:numId w:val="350"/>
                                    </w:numPr>
                                    <w:tabs>
                                      <w:tab w:val="left" w:pos="826"/>
                                    </w:tabs>
                                    <w:spacing w:before="61"/>
                                    <w:ind w:left="826" w:hanging="359"/>
                                  </w:pPr>
                                  <w:r>
                                    <w:t>Intégrer</w:t>
                                  </w:r>
                                  <w:r>
                                    <w:rPr>
                                      <w:spacing w:val="-7"/>
                                    </w:rPr>
                                    <w:t xml:space="preserve"> </w:t>
                                  </w:r>
                                  <w:r>
                                    <w:t>une</w:t>
                                  </w:r>
                                  <w:r>
                                    <w:rPr>
                                      <w:spacing w:val="-6"/>
                                    </w:rPr>
                                    <w:t xml:space="preserve"> </w:t>
                                  </w:r>
                                  <w:r>
                                    <w:t>1ère</w:t>
                                  </w:r>
                                  <w:r>
                                    <w:rPr>
                                      <w:spacing w:val="-6"/>
                                    </w:rPr>
                                    <w:t xml:space="preserve"> </w:t>
                                  </w:r>
                                  <w:r>
                                    <w:rPr>
                                      <w:spacing w:val="-2"/>
                                    </w:rPr>
                                    <w:t>technologique</w:t>
                                  </w:r>
                                </w:p>
                              </w:tc>
                            </w:tr>
                            <w:tr w:rsidR="00F34604">
                              <w:trPr>
                                <w:trHeight w:val="426"/>
                              </w:trPr>
                              <w:tc>
                                <w:tcPr>
                                  <w:tcW w:w="4536" w:type="dxa"/>
                                </w:tcPr>
                                <w:p w:rsidR="00F34604" w:rsidRDefault="000F7EED">
                                  <w:pPr>
                                    <w:pStyle w:val="TableParagraph"/>
                                    <w:numPr>
                                      <w:ilvl w:val="0"/>
                                      <w:numId w:val="349"/>
                                    </w:numPr>
                                    <w:tabs>
                                      <w:tab w:val="left" w:pos="826"/>
                                    </w:tabs>
                                    <w:spacing w:before="60"/>
                                    <w:ind w:left="826" w:hanging="359"/>
                                  </w:pPr>
                                  <w:r>
                                    <w:t>Redoubler</w:t>
                                  </w:r>
                                  <w:r>
                                    <w:rPr>
                                      <w:spacing w:val="-7"/>
                                    </w:rPr>
                                    <w:t xml:space="preserve"> </w:t>
                                  </w:r>
                                  <w:r>
                                    <w:t>la</w:t>
                                  </w:r>
                                  <w:r>
                                    <w:rPr>
                                      <w:spacing w:val="-7"/>
                                    </w:rPr>
                                    <w:t xml:space="preserve"> </w:t>
                                  </w:r>
                                  <w:r>
                                    <w:rPr>
                                      <w:spacing w:val="-4"/>
                                    </w:rPr>
                                    <w:t>2nde</w:t>
                                  </w:r>
                                </w:p>
                              </w:tc>
                            </w:tr>
                            <w:tr w:rsidR="00F34604">
                              <w:trPr>
                                <w:trHeight w:val="426"/>
                              </w:trPr>
                              <w:tc>
                                <w:tcPr>
                                  <w:tcW w:w="4536" w:type="dxa"/>
                                </w:tcPr>
                                <w:p w:rsidR="00F34604" w:rsidRDefault="000F7EED">
                                  <w:pPr>
                                    <w:pStyle w:val="TableParagraph"/>
                                    <w:numPr>
                                      <w:ilvl w:val="0"/>
                                      <w:numId w:val="348"/>
                                    </w:numPr>
                                    <w:tabs>
                                      <w:tab w:val="left" w:pos="826"/>
                                    </w:tabs>
                                    <w:spacing w:before="60"/>
                                    <w:ind w:left="826" w:hanging="359"/>
                                  </w:pPr>
                                  <w:r>
                                    <w:t>Me</w:t>
                                  </w:r>
                                  <w:r>
                                    <w:rPr>
                                      <w:spacing w:val="-5"/>
                                    </w:rPr>
                                    <w:t xml:space="preserve"> </w:t>
                                  </w:r>
                                  <w:r>
                                    <w:rPr>
                                      <w:spacing w:val="-2"/>
                                    </w:rPr>
                                    <w:t>réorienter</w:t>
                                  </w:r>
                                </w:p>
                              </w:tc>
                            </w:tr>
                            <w:tr w:rsidR="00F34604">
                              <w:trPr>
                                <w:trHeight w:val="426"/>
                              </w:trPr>
                              <w:tc>
                                <w:tcPr>
                                  <w:tcW w:w="4536" w:type="dxa"/>
                                </w:tcPr>
                                <w:p w:rsidR="00F34604" w:rsidRDefault="000F7EED">
                                  <w:pPr>
                                    <w:pStyle w:val="TableParagraph"/>
                                    <w:numPr>
                                      <w:ilvl w:val="0"/>
                                      <w:numId w:val="347"/>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rsidR="00F34604" w:rsidRDefault="00F34604">
                            <w:pPr>
                              <w:pStyle w:val="Corpsdetexte"/>
                            </w:pPr>
                          </w:p>
                        </w:txbxContent>
                      </wps:txbx>
                      <wps:bodyPr wrap="square" lIns="0" tIns="0" rIns="0" bIns="0" rtlCol="0">
                        <a:noAutofit/>
                      </wps:bodyPr>
                    </wps:wsp>
                  </a:graphicData>
                </a:graphic>
              </wp:anchor>
            </w:drawing>
          </mc:Choice>
          <mc:Fallback>
            <w:pict>
              <v:shape id="Textbox 112" o:spid="_x0000_s1098" type="#_x0000_t202" style="position:absolute;left:0;text-align:left;margin-left:110.15pt;margin-top:-3.9pt;width:233.3pt;height:110.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tblGrid>
                      <w:tr w:rsidR="00F34604">
                        <w:trPr>
                          <w:trHeight w:val="440"/>
                        </w:trPr>
                        <w:tc>
                          <w:tcPr>
                            <w:tcW w:w="4536" w:type="dxa"/>
                          </w:tcPr>
                          <w:p w:rsidR="00F34604" w:rsidRDefault="000F7EED">
                            <w:pPr>
                              <w:pStyle w:val="TableParagraph"/>
                              <w:numPr>
                                <w:ilvl w:val="0"/>
                                <w:numId w:val="351"/>
                              </w:numPr>
                              <w:tabs>
                                <w:tab w:val="left" w:pos="826"/>
                              </w:tabs>
                              <w:spacing w:before="68"/>
                              <w:ind w:left="826" w:hanging="359"/>
                            </w:pPr>
                            <w:r>
                              <w:t>Intégrer</w:t>
                            </w:r>
                            <w:r>
                              <w:rPr>
                                <w:spacing w:val="-7"/>
                              </w:rPr>
                              <w:t xml:space="preserve"> </w:t>
                            </w:r>
                            <w:r>
                              <w:t>une</w:t>
                            </w:r>
                            <w:r>
                              <w:rPr>
                                <w:spacing w:val="-6"/>
                              </w:rPr>
                              <w:t xml:space="preserve"> </w:t>
                            </w:r>
                            <w:r>
                              <w:t>1ère</w:t>
                            </w:r>
                            <w:r>
                              <w:rPr>
                                <w:spacing w:val="-6"/>
                              </w:rPr>
                              <w:t xml:space="preserve"> </w:t>
                            </w:r>
                            <w:r>
                              <w:rPr>
                                <w:spacing w:val="-2"/>
                              </w:rPr>
                              <w:t>générale</w:t>
                            </w:r>
                          </w:p>
                        </w:tc>
                      </w:tr>
                      <w:tr w:rsidR="00F34604">
                        <w:trPr>
                          <w:trHeight w:val="427"/>
                        </w:trPr>
                        <w:tc>
                          <w:tcPr>
                            <w:tcW w:w="4536" w:type="dxa"/>
                          </w:tcPr>
                          <w:p w:rsidR="00F34604" w:rsidRDefault="000F7EED">
                            <w:pPr>
                              <w:pStyle w:val="TableParagraph"/>
                              <w:numPr>
                                <w:ilvl w:val="0"/>
                                <w:numId w:val="350"/>
                              </w:numPr>
                              <w:tabs>
                                <w:tab w:val="left" w:pos="826"/>
                              </w:tabs>
                              <w:spacing w:before="61"/>
                              <w:ind w:left="826" w:hanging="359"/>
                            </w:pPr>
                            <w:r>
                              <w:t>Intégrer</w:t>
                            </w:r>
                            <w:r>
                              <w:rPr>
                                <w:spacing w:val="-7"/>
                              </w:rPr>
                              <w:t xml:space="preserve"> </w:t>
                            </w:r>
                            <w:r>
                              <w:t>une</w:t>
                            </w:r>
                            <w:r>
                              <w:rPr>
                                <w:spacing w:val="-6"/>
                              </w:rPr>
                              <w:t xml:space="preserve"> </w:t>
                            </w:r>
                            <w:r>
                              <w:t>1ère</w:t>
                            </w:r>
                            <w:r>
                              <w:rPr>
                                <w:spacing w:val="-6"/>
                              </w:rPr>
                              <w:t xml:space="preserve"> </w:t>
                            </w:r>
                            <w:r>
                              <w:rPr>
                                <w:spacing w:val="-2"/>
                              </w:rPr>
                              <w:t>technologique</w:t>
                            </w:r>
                          </w:p>
                        </w:tc>
                      </w:tr>
                      <w:tr w:rsidR="00F34604">
                        <w:trPr>
                          <w:trHeight w:val="426"/>
                        </w:trPr>
                        <w:tc>
                          <w:tcPr>
                            <w:tcW w:w="4536" w:type="dxa"/>
                          </w:tcPr>
                          <w:p w:rsidR="00F34604" w:rsidRDefault="000F7EED">
                            <w:pPr>
                              <w:pStyle w:val="TableParagraph"/>
                              <w:numPr>
                                <w:ilvl w:val="0"/>
                                <w:numId w:val="349"/>
                              </w:numPr>
                              <w:tabs>
                                <w:tab w:val="left" w:pos="826"/>
                              </w:tabs>
                              <w:spacing w:before="60"/>
                              <w:ind w:left="826" w:hanging="359"/>
                            </w:pPr>
                            <w:r>
                              <w:t>Redoubler</w:t>
                            </w:r>
                            <w:r>
                              <w:rPr>
                                <w:spacing w:val="-7"/>
                              </w:rPr>
                              <w:t xml:space="preserve"> </w:t>
                            </w:r>
                            <w:r>
                              <w:t>la</w:t>
                            </w:r>
                            <w:r>
                              <w:rPr>
                                <w:spacing w:val="-7"/>
                              </w:rPr>
                              <w:t xml:space="preserve"> </w:t>
                            </w:r>
                            <w:r>
                              <w:rPr>
                                <w:spacing w:val="-4"/>
                              </w:rPr>
                              <w:t>2nde</w:t>
                            </w:r>
                          </w:p>
                        </w:tc>
                      </w:tr>
                      <w:tr w:rsidR="00F34604">
                        <w:trPr>
                          <w:trHeight w:val="426"/>
                        </w:trPr>
                        <w:tc>
                          <w:tcPr>
                            <w:tcW w:w="4536" w:type="dxa"/>
                          </w:tcPr>
                          <w:p w:rsidR="00F34604" w:rsidRDefault="000F7EED">
                            <w:pPr>
                              <w:pStyle w:val="TableParagraph"/>
                              <w:numPr>
                                <w:ilvl w:val="0"/>
                                <w:numId w:val="348"/>
                              </w:numPr>
                              <w:tabs>
                                <w:tab w:val="left" w:pos="826"/>
                              </w:tabs>
                              <w:spacing w:before="60"/>
                              <w:ind w:left="826" w:hanging="359"/>
                            </w:pPr>
                            <w:r>
                              <w:t>Me</w:t>
                            </w:r>
                            <w:r>
                              <w:rPr>
                                <w:spacing w:val="-5"/>
                              </w:rPr>
                              <w:t xml:space="preserve"> </w:t>
                            </w:r>
                            <w:r>
                              <w:rPr>
                                <w:spacing w:val="-2"/>
                              </w:rPr>
                              <w:t>réorienter</w:t>
                            </w:r>
                          </w:p>
                        </w:tc>
                      </w:tr>
                      <w:tr w:rsidR="00F34604">
                        <w:trPr>
                          <w:trHeight w:val="426"/>
                        </w:trPr>
                        <w:tc>
                          <w:tcPr>
                            <w:tcW w:w="4536" w:type="dxa"/>
                          </w:tcPr>
                          <w:p w:rsidR="00F34604" w:rsidRDefault="000F7EED">
                            <w:pPr>
                              <w:pStyle w:val="TableParagraph"/>
                              <w:numPr>
                                <w:ilvl w:val="0"/>
                                <w:numId w:val="347"/>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B02C</w:t>
      </w:r>
    </w:p>
    <w:p w:rsidR="00F34604" w:rsidRDefault="000F7EED">
      <w:pPr>
        <w:pStyle w:val="Corpsdetexte"/>
        <w:spacing w:before="139"/>
        <w:ind w:left="245"/>
      </w:pPr>
      <w:r>
        <w:t>→</w:t>
      </w:r>
      <w:r>
        <w:rPr>
          <w:spacing w:val="25"/>
        </w:rPr>
        <w:t xml:space="preserve">  </w:t>
      </w:r>
      <w:r>
        <w:t>Passer à</w:t>
      </w:r>
      <w:r>
        <w:rPr>
          <w:spacing w:val="-1"/>
        </w:rPr>
        <w:t xml:space="preserve"> </w:t>
      </w:r>
      <w:r>
        <w:rPr>
          <w:spacing w:val="-4"/>
        </w:rPr>
        <w:t>B02E</w:t>
      </w:r>
    </w:p>
    <w:p w:rsidR="00F34604" w:rsidRDefault="000F7EED">
      <w:pPr>
        <w:pStyle w:val="Corpsdetexte"/>
        <w:spacing w:before="131"/>
        <w:ind w:left="245"/>
      </w:pPr>
      <w:r>
        <w:t>→</w:t>
      </w:r>
      <w:r>
        <w:rPr>
          <w:spacing w:val="25"/>
        </w:rPr>
        <w:t xml:space="preserve">  </w:t>
      </w:r>
      <w:r>
        <w:t>Passer à</w:t>
      </w:r>
      <w:r>
        <w:rPr>
          <w:spacing w:val="-1"/>
        </w:rPr>
        <w:t xml:space="preserve"> </w:t>
      </w:r>
      <w:r>
        <w:rPr>
          <w:spacing w:val="-5"/>
        </w:rPr>
        <w:t>B04</w:t>
      </w:r>
    </w:p>
    <w:p w:rsidR="00F34604" w:rsidRDefault="000F7EED">
      <w:pPr>
        <w:pStyle w:val="Corpsdetexte"/>
        <w:spacing w:before="132"/>
        <w:ind w:left="245"/>
      </w:pPr>
      <w:r>
        <w:t>→</w:t>
      </w:r>
      <w:r>
        <w:rPr>
          <w:spacing w:val="25"/>
        </w:rPr>
        <w:t xml:space="preserve">  </w:t>
      </w:r>
      <w:r>
        <w:t>Passer à</w:t>
      </w:r>
      <w:r>
        <w:rPr>
          <w:spacing w:val="-1"/>
        </w:rPr>
        <w:t xml:space="preserve"> </w:t>
      </w:r>
      <w:r>
        <w:rPr>
          <w:spacing w:val="-5"/>
        </w:rPr>
        <w:t>B04</w:t>
      </w:r>
    </w:p>
    <w:p w:rsidR="00F34604" w:rsidRDefault="000F7EED">
      <w:pPr>
        <w:pStyle w:val="Corpsdetexte"/>
        <w:spacing w:before="132"/>
        <w:ind w:left="245"/>
      </w:pPr>
      <w:r>
        <w:t>→</w:t>
      </w:r>
      <w:r>
        <w:rPr>
          <w:spacing w:val="25"/>
        </w:rPr>
        <w:t xml:space="preserve">  </w:t>
      </w:r>
      <w:r>
        <w:t>Passer à</w:t>
      </w:r>
      <w:r>
        <w:rPr>
          <w:spacing w:val="-1"/>
        </w:rPr>
        <w:t xml:space="preserve"> </w:t>
      </w:r>
      <w:r>
        <w:rPr>
          <w:spacing w:val="-5"/>
        </w:rPr>
        <w:t>B04</w:t>
      </w:r>
    </w:p>
    <w:p w:rsidR="00F34604" w:rsidRDefault="00F34604">
      <w:pPr>
        <w:sectPr w:rsidR="00F34604">
          <w:pgSz w:w="16840" w:h="11910" w:orient="landscape"/>
          <w:pgMar w:top="1280" w:right="700" w:bottom="1100" w:left="520" w:header="708" w:footer="905" w:gutter="0"/>
          <w:cols w:num="2" w:space="720" w:equalWidth="0">
            <w:col w:w="6284" w:space="40"/>
            <w:col w:w="9296"/>
          </w:cols>
        </w:sectPr>
      </w:pPr>
    </w:p>
    <w:p w:rsidR="00F34604" w:rsidRDefault="00F34604">
      <w:pPr>
        <w:pStyle w:val="Corpsdetexte"/>
        <w:rPr>
          <w:sz w:val="20"/>
        </w:rPr>
      </w:pPr>
    </w:p>
    <w:p w:rsidR="00F34604" w:rsidRDefault="00F34604">
      <w:pPr>
        <w:pStyle w:val="Corpsdetexte"/>
        <w:spacing w:before="13"/>
        <w:rPr>
          <w:sz w:val="21"/>
        </w:rPr>
      </w:pPr>
    </w:p>
    <w:p w:rsidR="00F34604" w:rsidRDefault="000F7EED">
      <w:pPr>
        <w:pStyle w:val="Corpsdetexte"/>
        <w:tabs>
          <w:tab w:val="left" w:pos="1747"/>
        </w:tabs>
        <w:spacing w:before="99"/>
        <w:ind w:left="897"/>
      </w:pPr>
      <w:r>
        <w:rPr>
          <w:spacing w:val="-4"/>
        </w:rPr>
        <w:t>B02C.</w:t>
      </w:r>
      <w:r>
        <w:tab/>
        <w:t>J’ai</w:t>
      </w:r>
      <w:r>
        <w:rPr>
          <w:spacing w:val="-7"/>
        </w:rPr>
        <w:t xml:space="preserve"> </w:t>
      </w:r>
      <w:r>
        <w:t>une</w:t>
      </w:r>
      <w:r>
        <w:rPr>
          <w:spacing w:val="-7"/>
        </w:rPr>
        <w:t xml:space="preserve"> </w:t>
      </w:r>
      <w:r>
        <w:t>idée</w:t>
      </w:r>
      <w:r>
        <w:rPr>
          <w:spacing w:val="-7"/>
        </w:rPr>
        <w:t xml:space="preserve"> </w:t>
      </w:r>
      <w:r>
        <w:t>des</w:t>
      </w:r>
      <w:r>
        <w:rPr>
          <w:spacing w:val="-5"/>
        </w:rPr>
        <w:t xml:space="preserve"> </w:t>
      </w:r>
      <w:r>
        <w:t>enseignements</w:t>
      </w:r>
      <w:r>
        <w:rPr>
          <w:spacing w:val="-6"/>
        </w:rPr>
        <w:t xml:space="preserve"> </w:t>
      </w:r>
      <w:r>
        <w:t>de</w:t>
      </w:r>
      <w:r>
        <w:rPr>
          <w:spacing w:val="-6"/>
        </w:rPr>
        <w:t xml:space="preserve"> </w:t>
      </w:r>
      <w:r>
        <w:t>spécialité</w:t>
      </w:r>
      <w:r>
        <w:rPr>
          <w:spacing w:val="-7"/>
        </w:rPr>
        <w:t xml:space="preserve"> </w:t>
      </w:r>
      <w:r>
        <w:t>que</w:t>
      </w:r>
      <w:r>
        <w:rPr>
          <w:spacing w:val="-6"/>
        </w:rPr>
        <w:t xml:space="preserve"> </w:t>
      </w:r>
      <w:r>
        <w:t>je</w:t>
      </w:r>
      <w:r>
        <w:rPr>
          <w:spacing w:val="-6"/>
        </w:rPr>
        <w:t xml:space="preserve"> </w:t>
      </w:r>
      <w:r>
        <w:t>souhaite</w:t>
      </w:r>
      <w:r>
        <w:rPr>
          <w:spacing w:val="-7"/>
        </w:rPr>
        <w:t xml:space="preserve"> </w:t>
      </w:r>
      <w:r>
        <w:rPr>
          <w:spacing w:val="-2"/>
        </w:rPr>
        <w:t>choisir.</w:t>
      </w:r>
    </w:p>
    <w:p w:rsidR="00F34604" w:rsidRDefault="00F34604">
      <w:pPr>
        <w:pStyle w:val="Corpsdetexte"/>
        <w:spacing w:before="10"/>
      </w:pPr>
    </w:p>
    <w:p w:rsidR="00F34604" w:rsidRDefault="000F7EED">
      <w:pPr>
        <w:pStyle w:val="Corpsdetexte"/>
        <w:ind w:left="5014"/>
      </w:pPr>
      <w:r>
        <w:rPr>
          <w:noProof/>
          <w:lang w:eastAsia="fr-FR"/>
        </w:rPr>
        <mc:AlternateContent>
          <mc:Choice Requires="wps">
            <w:drawing>
              <wp:anchor distT="0" distB="0" distL="0" distR="0" simplePos="0" relativeHeight="15738880" behindDoc="0" locked="0" layoutInCell="1" allowOverlap="1">
                <wp:simplePos x="0" y="0"/>
                <wp:positionH relativeFrom="page">
                  <wp:posOffset>1398917</wp:posOffset>
                </wp:positionH>
                <wp:positionV relativeFrom="paragraph">
                  <wp:posOffset>-5751</wp:posOffset>
                </wp:positionV>
                <wp:extent cx="1883410" cy="100520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trPr>
                                <w:trHeight w:val="304"/>
                              </w:trPr>
                              <w:tc>
                                <w:tcPr>
                                  <w:tcW w:w="2836" w:type="dxa"/>
                                </w:tcPr>
                                <w:p w:rsidR="00F34604" w:rsidRDefault="000F7EED">
                                  <w:pPr>
                                    <w:pStyle w:val="TableParagraph"/>
                                    <w:numPr>
                                      <w:ilvl w:val="0"/>
                                      <w:numId w:val="346"/>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trPr>
                                <w:trHeight w:val="305"/>
                              </w:trPr>
                              <w:tc>
                                <w:tcPr>
                                  <w:tcW w:w="2836" w:type="dxa"/>
                                </w:tcPr>
                                <w:p w:rsidR="00F34604" w:rsidRDefault="000F7EED">
                                  <w:pPr>
                                    <w:pStyle w:val="TableParagraph"/>
                                    <w:numPr>
                                      <w:ilvl w:val="0"/>
                                      <w:numId w:val="345"/>
                                    </w:numPr>
                                    <w:tabs>
                                      <w:tab w:val="left" w:pos="854"/>
                                    </w:tabs>
                                    <w:spacing w:line="286" w:lineRule="exact"/>
                                  </w:pPr>
                                  <w:r>
                                    <w:rPr>
                                      <w:spacing w:val="-2"/>
                                    </w:rPr>
                                    <w:t>Plutôt</w:t>
                                  </w:r>
                                </w:p>
                              </w:tc>
                            </w:tr>
                            <w:tr w:rsidR="00F34604">
                              <w:trPr>
                                <w:trHeight w:val="304"/>
                              </w:trPr>
                              <w:tc>
                                <w:tcPr>
                                  <w:tcW w:w="2836" w:type="dxa"/>
                                </w:tcPr>
                                <w:p w:rsidR="00F34604" w:rsidRDefault="000F7EED">
                                  <w:pPr>
                                    <w:pStyle w:val="TableParagraph"/>
                                    <w:numPr>
                                      <w:ilvl w:val="0"/>
                                      <w:numId w:val="344"/>
                                    </w:numPr>
                                    <w:tabs>
                                      <w:tab w:val="left" w:pos="854"/>
                                    </w:tabs>
                                    <w:spacing w:line="284" w:lineRule="exact"/>
                                  </w:pPr>
                                  <w:r>
                                    <w:t>Plutôt</w:t>
                                  </w:r>
                                  <w:r>
                                    <w:rPr>
                                      <w:spacing w:val="-8"/>
                                    </w:rPr>
                                    <w:t xml:space="preserve"> </w:t>
                                  </w:r>
                                  <w:r>
                                    <w:rPr>
                                      <w:spacing w:val="-5"/>
                                    </w:rPr>
                                    <w:t>pas</w:t>
                                  </w:r>
                                </w:p>
                              </w:tc>
                            </w:tr>
                            <w:tr w:rsidR="00F34604">
                              <w:trPr>
                                <w:trHeight w:val="305"/>
                              </w:trPr>
                              <w:tc>
                                <w:tcPr>
                                  <w:tcW w:w="2836" w:type="dxa"/>
                                </w:tcPr>
                                <w:p w:rsidR="00F34604" w:rsidRDefault="000F7EED">
                                  <w:pPr>
                                    <w:pStyle w:val="TableParagraph"/>
                                    <w:numPr>
                                      <w:ilvl w:val="0"/>
                                      <w:numId w:val="343"/>
                                    </w:numPr>
                                    <w:tabs>
                                      <w:tab w:val="left" w:pos="854"/>
                                    </w:tabs>
                                    <w:spacing w:line="285" w:lineRule="exact"/>
                                  </w:pPr>
                                  <w:r>
                                    <w:t>Pas</w:t>
                                  </w:r>
                                  <w:r>
                                    <w:rPr>
                                      <w:spacing w:val="-5"/>
                                    </w:rPr>
                                    <w:t xml:space="preserve"> </w:t>
                                  </w:r>
                                  <w:r>
                                    <w:t>du</w:t>
                                  </w:r>
                                  <w:r>
                                    <w:rPr>
                                      <w:spacing w:val="-4"/>
                                    </w:rPr>
                                    <w:t xml:space="preserve"> tout</w:t>
                                  </w:r>
                                </w:p>
                              </w:tc>
                            </w:tr>
                            <w:tr w:rsidR="00F34604">
                              <w:trPr>
                                <w:trHeight w:val="305"/>
                              </w:trPr>
                              <w:tc>
                                <w:tcPr>
                                  <w:tcW w:w="2836" w:type="dxa"/>
                                </w:tcPr>
                                <w:p w:rsidR="00F34604" w:rsidRDefault="000F7EED">
                                  <w:pPr>
                                    <w:pStyle w:val="TableParagraph"/>
                                    <w:numPr>
                                      <w:ilvl w:val="0"/>
                                      <w:numId w:val="342"/>
                                    </w:numPr>
                                    <w:tabs>
                                      <w:tab w:val="left" w:pos="854"/>
                                    </w:tabs>
                                    <w:spacing w:line="286" w:lineRule="exact"/>
                                  </w:pPr>
                                  <w:r>
                                    <w:t>Sans</w:t>
                                  </w:r>
                                  <w:r>
                                    <w:rPr>
                                      <w:spacing w:val="-6"/>
                                    </w:rPr>
                                    <w:t xml:space="preserve"> </w:t>
                                  </w:r>
                                  <w:r>
                                    <w:rPr>
                                      <w:spacing w:val="-4"/>
                                    </w:rPr>
                                    <w:t>avis</w:t>
                                  </w:r>
                                </w:p>
                              </w:tc>
                            </w:tr>
                          </w:tbl>
                          <w:p w:rsidR="00F34604" w:rsidRDefault="00F34604">
                            <w:pPr>
                              <w:pStyle w:val="Corpsdetexte"/>
                            </w:pPr>
                          </w:p>
                        </w:txbxContent>
                      </wps:txbx>
                      <wps:bodyPr wrap="square" lIns="0" tIns="0" rIns="0" bIns="0" rtlCol="0">
                        <a:noAutofit/>
                      </wps:bodyPr>
                    </wps:wsp>
                  </a:graphicData>
                </a:graphic>
              </wp:anchor>
            </w:drawing>
          </mc:Choice>
          <mc:Fallback>
            <w:pict>
              <v:shape id="Textbox 113" o:spid="_x0000_s1099" type="#_x0000_t202" style="position:absolute;left:0;text-align:left;margin-left:110.15pt;margin-top:-.45pt;width:148.3pt;height:79.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trPr>
                          <w:trHeight w:val="304"/>
                        </w:trPr>
                        <w:tc>
                          <w:tcPr>
                            <w:tcW w:w="2836" w:type="dxa"/>
                          </w:tcPr>
                          <w:p w:rsidR="00F34604" w:rsidRDefault="000F7EED">
                            <w:pPr>
                              <w:pStyle w:val="TableParagraph"/>
                              <w:numPr>
                                <w:ilvl w:val="0"/>
                                <w:numId w:val="346"/>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trPr>
                          <w:trHeight w:val="305"/>
                        </w:trPr>
                        <w:tc>
                          <w:tcPr>
                            <w:tcW w:w="2836" w:type="dxa"/>
                          </w:tcPr>
                          <w:p w:rsidR="00F34604" w:rsidRDefault="000F7EED">
                            <w:pPr>
                              <w:pStyle w:val="TableParagraph"/>
                              <w:numPr>
                                <w:ilvl w:val="0"/>
                                <w:numId w:val="345"/>
                              </w:numPr>
                              <w:tabs>
                                <w:tab w:val="left" w:pos="854"/>
                              </w:tabs>
                              <w:spacing w:line="286" w:lineRule="exact"/>
                            </w:pPr>
                            <w:r>
                              <w:rPr>
                                <w:spacing w:val="-2"/>
                              </w:rPr>
                              <w:t>Plutôt</w:t>
                            </w:r>
                          </w:p>
                        </w:tc>
                      </w:tr>
                      <w:tr w:rsidR="00F34604">
                        <w:trPr>
                          <w:trHeight w:val="304"/>
                        </w:trPr>
                        <w:tc>
                          <w:tcPr>
                            <w:tcW w:w="2836" w:type="dxa"/>
                          </w:tcPr>
                          <w:p w:rsidR="00F34604" w:rsidRDefault="000F7EED">
                            <w:pPr>
                              <w:pStyle w:val="TableParagraph"/>
                              <w:numPr>
                                <w:ilvl w:val="0"/>
                                <w:numId w:val="344"/>
                              </w:numPr>
                              <w:tabs>
                                <w:tab w:val="left" w:pos="854"/>
                              </w:tabs>
                              <w:spacing w:line="284" w:lineRule="exact"/>
                            </w:pPr>
                            <w:r>
                              <w:t>Plutôt</w:t>
                            </w:r>
                            <w:r>
                              <w:rPr>
                                <w:spacing w:val="-8"/>
                              </w:rPr>
                              <w:t xml:space="preserve"> </w:t>
                            </w:r>
                            <w:r>
                              <w:rPr>
                                <w:spacing w:val="-5"/>
                              </w:rPr>
                              <w:t>pas</w:t>
                            </w:r>
                          </w:p>
                        </w:tc>
                      </w:tr>
                      <w:tr w:rsidR="00F34604">
                        <w:trPr>
                          <w:trHeight w:val="305"/>
                        </w:trPr>
                        <w:tc>
                          <w:tcPr>
                            <w:tcW w:w="2836" w:type="dxa"/>
                          </w:tcPr>
                          <w:p w:rsidR="00F34604" w:rsidRDefault="000F7EED">
                            <w:pPr>
                              <w:pStyle w:val="TableParagraph"/>
                              <w:numPr>
                                <w:ilvl w:val="0"/>
                                <w:numId w:val="343"/>
                              </w:numPr>
                              <w:tabs>
                                <w:tab w:val="left" w:pos="854"/>
                              </w:tabs>
                              <w:spacing w:line="285" w:lineRule="exact"/>
                            </w:pPr>
                            <w:r>
                              <w:t>Pas</w:t>
                            </w:r>
                            <w:r>
                              <w:rPr>
                                <w:spacing w:val="-5"/>
                              </w:rPr>
                              <w:t xml:space="preserve"> </w:t>
                            </w:r>
                            <w:r>
                              <w:t>du</w:t>
                            </w:r>
                            <w:r>
                              <w:rPr>
                                <w:spacing w:val="-4"/>
                              </w:rPr>
                              <w:t xml:space="preserve"> tout</w:t>
                            </w:r>
                          </w:p>
                        </w:tc>
                      </w:tr>
                      <w:tr w:rsidR="00F34604">
                        <w:trPr>
                          <w:trHeight w:val="305"/>
                        </w:trPr>
                        <w:tc>
                          <w:tcPr>
                            <w:tcW w:w="2836" w:type="dxa"/>
                          </w:tcPr>
                          <w:p w:rsidR="00F34604" w:rsidRDefault="000F7EED">
                            <w:pPr>
                              <w:pStyle w:val="TableParagraph"/>
                              <w:numPr>
                                <w:ilvl w:val="0"/>
                                <w:numId w:val="342"/>
                              </w:numPr>
                              <w:tabs>
                                <w:tab w:val="left" w:pos="854"/>
                              </w:tabs>
                              <w:spacing w:line="286" w:lineRule="exact"/>
                            </w:pPr>
                            <w:r>
                              <w:t>Sans</w:t>
                            </w:r>
                            <w:r>
                              <w:rPr>
                                <w:spacing w:val="-6"/>
                              </w:rPr>
                              <w:t xml:space="preserve"> </w:t>
                            </w:r>
                            <w:r>
                              <w:rPr>
                                <w:spacing w:val="-4"/>
                              </w:rPr>
                              <w:t>avis</w:t>
                            </w:r>
                          </w:p>
                        </w:tc>
                      </w:tr>
                    </w:tbl>
                    <w:p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B02D</w:t>
      </w:r>
    </w:p>
    <w:p w:rsidR="00F34604" w:rsidRDefault="000F7EED">
      <w:pPr>
        <w:pStyle w:val="Corpsdetexte"/>
        <w:spacing w:before="10"/>
        <w:ind w:left="5014"/>
      </w:pPr>
      <w:r>
        <w:t>→</w:t>
      </w:r>
      <w:r>
        <w:rPr>
          <w:spacing w:val="25"/>
        </w:rPr>
        <w:t xml:space="preserve">  </w:t>
      </w:r>
      <w:r>
        <w:t>Passer à</w:t>
      </w:r>
      <w:r>
        <w:rPr>
          <w:spacing w:val="-1"/>
        </w:rPr>
        <w:t xml:space="preserve"> </w:t>
      </w:r>
      <w:r>
        <w:rPr>
          <w:spacing w:val="-4"/>
        </w:rPr>
        <w:t>B02D</w:t>
      </w:r>
    </w:p>
    <w:p w:rsidR="00F34604" w:rsidRDefault="000F7EED">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B04</w:t>
      </w:r>
    </w:p>
    <w:p w:rsidR="00F34604" w:rsidRDefault="000F7EED">
      <w:pPr>
        <w:pStyle w:val="Corpsdetexte"/>
        <w:spacing w:before="11"/>
        <w:ind w:left="5014"/>
      </w:pPr>
      <w:r>
        <w:t>→</w:t>
      </w:r>
      <w:r>
        <w:rPr>
          <w:spacing w:val="25"/>
        </w:rPr>
        <w:t xml:space="preserve">  </w:t>
      </w:r>
      <w:r>
        <w:t>Aller</w:t>
      </w:r>
      <w:r>
        <w:rPr>
          <w:spacing w:val="-1"/>
        </w:rPr>
        <w:t xml:space="preserve"> </w:t>
      </w:r>
      <w:r>
        <w:t>à</w:t>
      </w:r>
      <w:r>
        <w:rPr>
          <w:spacing w:val="-3"/>
        </w:rPr>
        <w:t xml:space="preserve"> </w:t>
      </w:r>
      <w:r>
        <w:rPr>
          <w:spacing w:val="-5"/>
        </w:rPr>
        <w:t>B04</w:t>
      </w:r>
    </w:p>
    <w:p w:rsidR="00F34604" w:rsidRDefault="000F7EED">
      <w:pPr>
        <w:pStyle w:val="Corpsdetexte"/>
        <w:spacing w:before="9"/>
        <w:ind w:left="5014"/>
      </w:pPr>
      <w:r>
        <w:t>→</w:t>
      </w:r>
      <w:r>
        <w:rPr>
          <w:spacing w:val="25"/>
        </w:rPr>
        <w:t xml:space="preserve">  </w:t>
      </w:r>
      <w:r>
        <w:t>Aller</w:t>
      </w:r>
      <w:r>
        <w:rPr>
          <w:spacing w:val="-1"/>
        </w:rPr>
        <w:t xml:space="preserve"> </w:t>
      </w:r>
      <w:r>
        <w:t>à</w:t>
      </w:r>
      <w:r>
        <w:rPr>
          <w:spacing w:val="-3"/>
        </w:rPr>
        <w:t xml:space="preserve"> </w:t>
      </w:r>
      <w:r>
        <w:rPr>
          <w:spacing w:val="-5"/>
        </w:rPr>
        <w:t>B04</w:t>
      </w:r>
    </w:p>
    <w:p w:rsidR="00F34604" w:rsidRDefault="00F34604">
      <w:pPr>
        <w:pStyle w:val="Corpsdetexte"/>
        <w:spacing w:before="10"/>
        <w:rPr>
          <w:sz w:val="44"/>
        </w:rPr>
      </w:pPr>
    </w:p>
    <w:p w:rsidR="00F34604" w:rsidRDefault="000F7EED">
      <w:pPr>
        <w:pStyle w:val="Corpsdetexte"/>
        <w:tabs>
          <w:tab w:val="left" w:pos="1747"/>
        </w:tabs>
        <w:ind w:left="897"/>
      </w:pPr>
      <w:r>
        <w:rPr>
          <w:spacing w:val="-4"/>
        </w:rPr>
        <w:t>B02D.</w:t>
      </w:r>
      <w:r>
        <w:tab/>
        <w:t>Étant</w:t>
      </w:r>
      <w:r>
        <w:rPr>
          <w:spacing w:val="-7"/>
        </w:rPr>
        <w:t xml:space="preserve"> </w:t>
      </w:r>
      <w:r>
        <w:t>donné</w:t>
      </w:r>
      <w:r>
        <w:rPr>
          <w:spacing w:val="-7"/>
        </w:rPr>
        <w:t xml:space="preserve"> </w:t>
      </w:r>
      <w:r>
        <w:t>mes</w:t>
      </w:r>
      <w:r>
        <w:rPr>
          <w:spacing w:val="-7"/>
        </w:rPr>
        <w:t xml:space="preserve"> </w:t>
      </w:r>
      <w:r>
        <w:t>résultats,</w:t>
      </w:r>
      <w:r>
        <w:rPr>
          <w:spacing w:val="-7"/>
        </w:rPr>
        <w:t xml:space="preserve"> </w:t>
      </w:r>
      <w:r>
        <w:t>je</w:t>
      </w:r>
      <w:r>
        <w:rPr>
          <w:spacing w:val="-7"/>
        </w:rPr>
        <w:t xml:space="preserve"> </w:t>
      </w:r>
      <w:r>
        <w:t>pense</w:t>
      </w:r>
      <w:r>
        <w:rPr>
          <w:spacing w:val="-7"/>
        </w:rPr>
        <w:t xml:space="preserve"> </w:t>
      </w:r>
      <w:r>
        <w:t>réussir</w:t>
      </w:r>
      <w:r>
        <w:rPr>
          <w:spacing w:val="-7"/>
        </w:rPr>
        <w:t xml:space="preserve"> </w:t>
      </w:r>
      <w:r>
        <w:t>dans</w:t>
      </w:r>
      <w:r>
        <w:rPr>
          <w:spacing w:val="-6"/>
        </w:rPr>
        <w:t xml:space="preserve"> </w:t>
      </w:r>
      <w:r>
        <w:t>les</w:t>
      </w:r>
      <w:r>
        <w:rPr>
          <w:spacing w:val="-6"/>
        </w:rPr>
        <w:t xml:space="preserve"> </w:t>
      </w:r>
      <w:r>
        <w:t>enseignements</w:t>
      </w:r>
      <w:r>
        <w:rPr>
          <w:spacing w:val="-7"/>
        </w:rPr>
        <w:t xml:space="preserve"> </w:t>
      </w:r>
      <w:r>
        <w:t>de</w:t>
      </w:r>
      <w:r>
        <w:rPr>
          <w:spacing w:val="-7"/>
        </w:rPr>
        <w:t xml:space="preserve"> </w:t>
      </w:r>
      <w:r>
        <w:t>spécialité</w:t>
      </w:r>
      <w:r>
        <w:rPr>
          <w:spacing w:val="-7"/>
        </w:rPr>
        <w:t xml:space="preserve"> </w:t>
      </w:r>
      <w:r>
        <w:t>que</w:t>
      </w:r>
      <w:r>
        <w:rPr>
          <w:spacing w:val="-7"/>
        </w:rPr>
        <w:t xml:space="preserve"> </w:t>
      </w:r>
      <w:r>
        <w:t>je</w:t>
      </w:r>
      <w:r>
        <w:rPr>
          <w:spacing w:val="-7"/>
        </w:rPr>
        <w:t xml:space="preserve"> </w:t>
      </w:r>
      <w:r>
        <w:rPr>
          <w:spacing w:val="-2"/>
        </w:rPr>
        <w:t>vise.</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35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55"/>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354"/>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5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52"/>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20"/>
        </w:rPr>
      </w:pPr>
    </w:p>
    <w:p w:rsidR="00F34604" w:rsidRDefault="000F7EED">
      <w:pPr>
        <w:pStyle w:val="Corpsdetexte"/>
        <w:spacing w:before="7"/>
        <w:rPr>
          <w:sz w:val="26"/>
        </w:rPr>
      </w:pPr>
      <w:r>
        <w:rPr>
          <w:noProof/>
          <w:lang w:eastAsia="fr-FR"/>
        </w:rPr>
        <mc:AlternateContent>
          <mc:Choice Requires="wpg">
            <w:drawing>
              <wp:anchor distT="0" distB="0" distL="0" distR="0" simplePos="0" relativeHeight="487597056" behindDoc="1" locked="0" layoutInCell="1" allowOverlap="1">
                <wp:simplePos x="0" y="0"/>
                <wp:positionH relativeFrom="page">
                  <wp:posOffset>895235</wp:posOffset>
                </wp:positionH>
                <wp:positionV relativeFrom="paragraph">
                  <wp:posOffset>248678</wp:posOffset>
                </wp:positionV>
                <wp:extent cx="3542665" cy="319405"/>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319405"/>
                          <a:chOff x="0" y="0"/>
                          <a:chExt cx="3542665" cy="319405"/>
                        </a:xfrm>
                      </wpg:grpSpPr>
                      <wps:wsp>
                        <wps:cNvPr id="115" name="Graphic 115"/>
                        <wps:cNvSpPr/>
                        <wps:spPr>
                          <a:xfrm>
                            <a:off x="0" y="0"/>
                            <a:ext cx="3542665" cy="319405"/>
                          </a:xfrm>
                          <a:custGeom>
                            <a:avLst/>
                            <a:gdLst/>
                            <a:ahLst/>
                            <a:cxnLst/>
                            <a:rect l="l" t="t" r="r" b="b"/>
                            <a:pathLst>
                              <a:path w="3542665" h="319405">
                                <a:moveTo>
                                  <a:pt x="3542538" y="319277"/>
                                </a:moveTo>
                                <a:lnTo>
                                  <a:pt x="3542538" y="0"/>
                                </a:lnTo>
                                <a:lnTo>
                                  <a:pt x="0" y="0"/>
                                </a:lnTo>
                                <a:lnTo>
                                  <a:pt x="0" y="319277"/>
                                </a:lnTo>
                                <a:lnTo>
                                  <a:pt x="4572" y="319277"/>
                                </a:lnTo>
                                <a:lnTo>
                                  <a:pt x="4572" y="9906"/>
                                </a:lnTo>
                                <a:lnTo>
                                  <a:pt x="9906" y="5334"/>
                                </a:lnTo>
                                <a:lnTo>
                                  <a:pt x="9906" y="9906"/>
                                </a:lnTo>
                                <a:lnTo>
                                  <a:pt x="3533394" y="9906"/>
                                </a:lnTo>
                                <a:lnTo>
                                  <a:pt x="3533394" y="5334"/>
                                </a:lnTo>
                                <a:lnTo>
                                  <a:pt x="3537966" y="9906"/>
                                </a:lnTo>
                                <a:lnTo>
                                  <a:pt x="3537966" y="319277"/>
                                </a:lnTo>
                                <a:lnTo>
                                  <a:pt x="3542538" y="319277"/>
                                </a:lnTo>
                                <a:close/>
                              </a:path>
                              <a:path w="3542665" h="319405">
                                <a:moveTo>
                                  <a:pt x="9906" y="9906"/>
                                </a:moveTo>
                                <a:lnTo>
                                  <a:pt x="9906" y="5334"/>
                                </a:lnTo>
                                <a:lnTo>
                                  <a:pt x="4572" y="9906"/>
                                </a:lnTo>
                                <a:lnTo>
                                  <a:pt x="9906" y="9906"/>
                                </a:lnTo>
                                <a:close/>
                              </a:path>
                              <a:path w="3542665" h="319405">
                                <a:moveTo>
                                  <a:pt x="9906" y="309372"/>
                                </a:moveTo>
                                <a:lnTo>
                                  <a:pt x="9906" y="9906"/>
                                </a:lnTo>
                                <a:lnTo>
                                  <a:pt x="4572" y="9906"/>
                                </a:lnTo>
                                <a:lnTo>
                                  <a:pt x="4572" y="309372"/>
                                </a:lnTo>
                                <a:lnTo>
                                  <a:pt x="9906" y="309372"/>
                                </a:lnTo>
                                <a:close/>
                              </a:path>
                              <a:path w="3542665" h="319405">
                                <a:moveTo>
                                  <a:pt x="3537966" y="309372"/>
                                </a:moveTo>
                                <a:lnTo>
                                  <a:pt x="4572" y="309372"/>
                                </a:lnTo>
                                <a:lnTo>
                                  <a:pt x="9906" y="313944"/>
                                </a:lnTo>
                                <a:lnTo>
                                  <a:pt x="9906" y="319277"/>
                                </a:lnTo>
                                <a:lnTo>
                                  <a:pt x="3533394" y="319277"/>
                                </a:lnTo>
                                <a:lnTo>
                                  <a:pt x="3533394" y="313944"/>
                                </a:lnTo>
                                <a:lnTo>
                                  <a:pt x="3537966" y="309372"/>
                                </a:lnTo>
                                <a:close/>
                              </a:path>
                              <a:path w="3542665" h="319405">
                                <a:moveTo>
                                  <a:pt x="9906" y="319277"/>
                                </a:moveTo>
                                <a:lnTo>
                                  <a:pt x="9906" y="313944"/>
                                </a:lnTo>
                                <a:lnTo>
                                  <a:pt x="4572" y="309372"/>
                                </a:lnTo>
                                <a:lnTo>
                                  <a:pt x="4572" y="319277"/>
                                </a:lnTo>
                                <a:lnTo>
                                  <a:pt x="9906" y="319277"/>
                                </a:lnTo>
                                <a:close/>
                              </a:path>
                              <a:path w="3542665" h="319405">
                                <a:moveTo>
                                  <a:pt x="3537966" y="9906"/>
                                </a:moveTo>
                                <a:lnTo>
                                  <a:pt x="3533394" y="5334"/>
                                </a:lnTo>
                                <a:lnTo>
                                  <a:pt x="3533394" y="9906"/>
                                </a:lnTo>
                                <a:lnTo>
                                  <a:pt x="3537966" y="9906"/>
                                </a:lnTo>
                                <a:close/>
                              </a:path>
                              <a:path w="3542665" h="319405">
                                <a:moveTo>
                                  <a:pt x="3537966" y="309372"/>
                                </a:moveTo>
                                <a:lnTo>
                                  <a:pt x="3537966" y="9906"/>
                                </a:lnTo>
                                <a:lnTo>
                                  <a:pt x="3533394" y="9906"/>
                                </a:lnTo>
                                <a:lnTo>
                                  <a:pt x="3533394" y="309372"/>
                                </a:lnTo>
                                <a:lnTo>
                                  <a:pt x="3537966" y="309372"/>
                                </a:lnTo>
                                <a:close/>
                              </a:path>
                              <a:path w="3542665" h="319405">
                                <a:moveTo>
                                  <a:pt x="3537966" y="319277"/>
                                </a:moveTo>
                                <a:lnTo>
                                  <a:pt x="3537966" y="309372"/>
                                </a:lnTo>
                                <a:lnTo>
                                  <a:pt x="3533394" y="313944"/>
                                </a:lnTo>
                                <a:lnTo>
                                  <a:pt x="3533394" y="319277"/>
                                </a:lnTo>
                                <a:lnTo>
                                  <a:pt x="3537966" y="319277"/>
                                </a:lnTo>
                                <a:close/>
                              </a:path>
                            </a:pathLst>
                          </a:custGeom>
                          <a:solidFill>
                            <a:srgbClr val="FF0000"/>
                          </a:solidFill>
                        </wps:spPr>
                        <wps:bodyPr wrap="square" lIns="0" tIns="0" rIns="0" bIns="0" rtlCol="0">
                          <a:prstTxWarp prst="textNoShape">
                            <a:avLst/>
                          </a:prstTxWarp>
                          <a:noAutofit/>
                        </wps:bodyPr>
                      </wps:wsp>
                      <wps:wsp>
                        <wps:cNvPr id="116" name="Textbox 116"/>
                        <wps:cNvSpPr txBox="1"/>
                        <wps:spPr>
                          <a:xfrm>
                            <a:off x="0" y="0"/>
                            <a:ext cx="3542665" cy="319405"/>
                          </a:xfrm>
                          <a:prstGeom prst="rect">
                            <a:avLst/>
                          </a:prstGeom>
                        </wps:spPr>
                        <wps:txbx>
                          <w:txbxContent>
                            <w:p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wps:txbx>
                        <wps:bodyPr wrap="square" lIns="0" tIns="0" rIns="0" bIns="0" rtlCol="0">
                          <a:noAutofit/>
                        </wps:bodyPr>
                      </wps:wsp>
                    </wpg:wgp>
                  </a:graphicData>
                </a:graphic>
              </wp:anchor>
            </w:drawing>
          </mc:Choice>
          <mc:Fallback>
            <w:pict>
              <v:group id="Group 114" o:spid="_x0000_s1100" style="position:absolute;margin-left:70.5pt;margin-top:19.6pt;width:278.95pt;height:25.15pt;z-index:-15719424;mso-wrap-distance-left:0;mso-wrap-distance-right:0;mso-position-horizontal-relative:page;mso-position-vertical-relative:text" coordsize="35426,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">
                <v:shape id="Graphic 115" o:spid="_x0000_s1101" style="position:absolute;width:35426;height:3194;visibility:visible;mso-wrap-style:square;v-text-anchor:top" coordsize="3542665,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" path="m3542538,319277l3542538,,,,,319277r4572,l4572,9906,9906,5334r,4572l3533394,9906r,-4572l3537966,9906r,309371l3542538,319277xem9906,9906r,-4572l4572,9906r5334,xem9906,309372r,-299466l4572,9906r,299466l9906,309372xem3537966,309372r-3533394,l9906,313944r,5333l3533394,319277r,-5333l3537966,309372xem9906,319277r,-5333l4572,309372r,9905l9906,319277xem3537966,9906r-4572,-4572l3533394,9906r4572,xem3537966,309372r,-299466l3533394,9906r,299466l3537966,309372xem3537966,319277r,-9905l3533394,313944r,5333l3537966,319277xe" fillcolor="red" stroked="f">
                  <v:path arrowok="t"/>
                </v:shape>
                <v:shape id="Textbox 116" o:spid="_x0000_s1102" type="#_x0000_t202" style="position:absolute;width:35426;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v:textbox>
                </v:shape>
                <w10:wrap type="topAndBottom" anchorx="page"/>
              </v:group>
            </w:pict>
          </mc:Fallback>
        </mc:AlternateContent>
      </w:r>
    </w:p>
    <w:p w:rsidR="00F34604" w:rsidRDefault="00F34604">
      <w:pPr>
        <w:rPr>
          <w:sz w:val="26"/>
        </w:rPr>
        <w:sectPr w:rsidR="00F34604">
          <w:type w:val="continuous"/>
          <w:pgSz w:w="16840" w:h="11910" w:orient="landscape"/>
          <w:pgMar w:top="500" w:right="700" w:bottom="280" w:left="520" w:header="708" w:footer="905" w:gutter="0"/>
          <w:cols w:space="720"/>
        </w:sectPr>
      </w:pPr>
    </w:p>
    <w:p w:rsidR="00F34604" w:rsidRDefault="000F7EED">
      <w:pPr>
        <w:pStyle w:val="Corpsdetexte"/>
        <w:tabs>
          <w:tab w:val="left" w:pos="1747"/>
        </w:tabs>
        <w:spacing w:before="14"/>
        <w:ind w:left="897"/>
      </w:pPr>
      <w:r>
        <w:rPr>
          <w:spacing w:val="-4"/>
        </w:rPr>
        <w:lastRenderedPageBreak/>
        <w:t>B02E.</w:t>
      </w:r>
      <w:r>
        <w:tab/>
        <w:t>J’ai</w:t>
      </w:r>
      <w:r>
        <w:rPr>
          <w:spacing w:val="-7"/>
        </w:rPr>
        <w:t xml:space="preserve"> </w:t>
      </w:r>
      <w:r>
        <w:t>une</w:t>
      </w:r>
      <w:r>
        <w:rPr>
          <w:spacing w:val="-6"/>
        </w:rPr>
        <w:t xml:space="preserve"> </w:t>
      </w:r>
      <w:r>
        <w:t>idée</w:t>
      </w:r>
      <w:r>
        <w:rPr>
          <w:spacing w:val="-7"/>
        </w:rPr>
        <w:t xml:space="preserve"> </w:t>
      </w:r>
      <w:r>
        <w:t>de</w:t>
      </w:r>
      <w:r>
        <w:rPr>
          <w:spacing w:val="-6"/>
        </w:rPr>
        <w:t xml:space="preserve"> </w:t>
      </w:r>
      <w:r>
        <w:t>la</w:t>
      </w:r>
      <w:r>
        <w:rPr>
          <w:spacing w:val="-7"/>
        </w:rPr>
        <w:t xml:space="preserve"> </w:t>
      </w:r>
      <w:r>
        <w:t>série</w:t>
      </w:r>
      <w:r>
        <w:rPr>
          <w:spacing w:val="-6"/>
        </w:rPr>
        <w:t xml:space="preserve"> </w:t>
      </w:r>
      <w:r>
        <w:t>technologique</w:t>
      </w:r>
      <w:r>
        <w:rPr>
          <w:spacing w:val="-6"/>
        </w:rPr>
        <w:t xml:space="preserve"> </w:t>
      </w:r>
      <w:r>
        <w:t>que</w:t>
      </w:r>
      <w:r>
        <w:rPr>
          <w:spacing w:val="-7"/>
        </w:rPr>
        <w:t xml:space="preserve"> </w:t>
      </w:r>
      <w:r>
        <w:t>je</w:t>
      </w:r>
      <w:r>
        <w:rPr>
          <w:spacing w:val="-6"/>
        </w:rPr>
        <w:t xml:space="preserve"> </w:t>
      </w:r>
      <w:r>
        <w:t>souhaite</w:t>
      </w:r>
      <w:r>
        <w:rPr>
          <w:spacing w:val="-6"/>
        </w:rPr>
        <w:t xml:space="preserve"> </w:t>
      </w:r>
      <w:r>
        <w:t>choisir</w:t>
      </w:r>
      <w:r>
        <w:rPr>
          <w:spacing w:val="-6"/>
        </w:rPr>
        <w:t xml:space="preserve"> </w:t>
      </w:r>
      <w:r>
        <w:t>(STMG,</w:t>
      </w:r>
      <w:r>
        <w:rPr>
          <w:spacing w:val="-7"/>
        </w:rPr>
        <w:t xml:space="preserve"> </w:t>
      </w:r>
      <w:r>
        <w:t>ST2S,</w:t>
      </w:r>
      <w:r>
        <w:rPr>
          <w:spacing w:val="-5"/>
        </w:rPr>
        <w:t xml:space="preserve"> </w:t>
      </w:r>
      <w:r>
        <w:t>STD2A,</w:t>
      </w:r>
      <w:r>
        <w:rPr>
          <w:spacing w:val="-7"/>
        </w:rPr>
        <w:t xml:space="preserve"> </w:t>
      </w:r>
      <w:r>
        <w:t>STI2D,</w:t>
      </w:r>
      <w:r>
        <w:rPr>
          <w:spacing w:val="-6"/>
        </w:rPr>
        <w:t xml:space="preserve"> </w:t>
      </w:r>
      <w:r>
        <w:t>STL,</w:t>
      </w:r>
      <w:r>
        <w:rPr>
          <w:spacing w:val="-6"/>
        </w:rPr>
        <w:t xml:space="preserve"> </w:t>
      </w:r>
      <w:r>
        <w:t>S2TMD,</w:t>
      </w:r>
      <w:r>
        <w:rPr>
          <w:spacing w:val="-7"/>
        </w:rPr>
        <w:t xml:space="preserve"> </w:t>
      </w:r>
      <w:r>
        <w:t>STHR,</w:t>
      </w:r>
      <w:r>
        <w:rPr>
          <w:spacing w:val="-6"/>
        </w:rPr>
        <w:t xml:space="preserve"> </w:t>
      </w:r>
      <w:r>
        <w:t>STAV,</w:t>
      </w:r>
      <w:r>
        <w:rPr>
          <w:spacing w:val="-7"/>
        </w:rPr>
        <w:t xml:space="preserve"> </w:t>
      </w:r>
      <w:r>
        <w:rPr>
          <w:spacing w:val="-2"/>
        </w:rPr>
        <w:t>etc.).</w:t>
      </w:r>
    </w:p>
    <w:p w:rsidR="00F34604" w:rsidRDefault="00F34604">
      <w:pPr>
        <w:pStyle w:val="Corpsdetexte"/>
        <w:spacing w:before="10"/>
      </w:pPr>
    </w:p>
    <w:p w:rsidR="00F34604" w:rsidRDefault="000F7EED">
      <w:pPr>
        <w:pStyle w:val="Corpsdetexte"/>
        <w:ind w:left="5014"/>
      </w:pPr>
      <w:r>
        <w:rPr>
          <w:noProof/>
          <w:lang w:eastAsia="fr-FR"/>
        </w:rPr>
        <mc:AlternateContent>
          <mc:Choice Requires="wps">
            <w:drawing>
              <wp:anchor distT="0" distB="0" distL="0" distR="0" simplePos="0" relativeHeight="15739904" behindDoc="0" locked="0" layoutInCell="1" allowOverlap="1">
                <wp:simplePos x="0" y="0"/>
                <wp:positionH relativeFrom="page">
                  <wp:posOffset>1398917</wp:posOffset>
                </wp:positionH>
                <wp:positionV relativeFrom="paragraph">
                  <wp:posOffset>-5810</wp:posOffset>
                </wp:positionV>
                <wp:extent cx="1883410" cy="100520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trPr>
                                <w:trHeight w:val="304"/>
                              </w:trPr>
                              <w:tc>
                                <w:tcPr>
                                  <w:tcW w:w="2836" w:type="dxa"/>
                                </w:tcPr>
                                <w:p w:rsidR="00F34604" w:rsidRDefault="000F7EED">
                                  <w:pPr>
                                    <w:pStyle w:val="TableParagraph"/>
                                    <w:numPr>
                                      <w:ilvl w:val="0"/>
                                      <w:numId w:val="331"/>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trPr>
                                <w:trHeight w:val="305"/>
                              </w:trPr>
                              <w:tc>
                                <w:tcPr>
                                  <w:tcW w:w="2836" w:type="dxa"/>
                                </w:tcPr>
                                <w:p w:rsidR="00F34604" w:rsidRDefault="000F7EED">
                                  <w:pPr>
                                    <w:pStyle w:val="TableParagraph"/>
                                    <w:numPr>
                                      <w:ilvl w:val="0"/>
                                      <w:numId w:val="330"/>
                                    </w:numPr>
                                    <w:tabs>
                                      <w:tab w:val="left" w:pos="854"/>
                                    </w:tabs>
                                    <w:spacing w:line="285" w:lineRule="exact"/>
                                  </w:pPr>
                                  <w:r>
                                    <w:rPr>
                                      <w:spacing w:val="-2"/>
                                    </w:rPr>
                                    <w:t>Plutôt</w:t>
                                  </w:r>
                                </w:p>
                              </w:tc>
                            </w:tr>
                            <w:tr w:rsidR="00F34604">
                              <w:trPr>
                                <w:trHeight w:val="304"/>
                              </w:trPr>
                              <w:tc>
                                <w:tcPr>
                                  <w:tcW w:w="2836" w:type="dxa"/>
                                </w:tcPr>
                                <w:p w:rsidR="00F34604" w:rsidRDefault="000F7EED">
                                  <w:pPr>
                                    <w:pStyle w:val="TableParagraph"/>
                                    <w:numPr>
                                      <w:ilvl w:val="0"/>
                                      <w:numId w:val="329"/>
                                    </w:numPr>
                                    <w:tabs>
                                      <w:tab w:val="left" w:pos="854"/>
                                    </w:tabs>
                                    <w:spacing w:line="284" w:lineRule="exact"/>
                                  </w:pPr>
                                  <w:r>
                                    <w:t>Plutôt</w:t>
                                  </w:r>
                                  <w:r>
                                    <w:rPr>
                                      <w:spacing w:val="-8"/>
                                    </w:rPr>
                                    <w:t xml:space="preserve"> </w:t>
                                  </w:r>
                                  <w:r>
                                    <w:rPr>
                                      <w:spacing w:val="-5"/>
                                    </w:rPr>
                                    <w:t>pas</w:t>
                                  </w:r>
                                </w:p>
                              </w:tc>
                            </w:tr>
                            <w:tr w:rsidR="00F34604">
                              <w:trPr>
                                <w:trHeight w:val="305"/>
                              </w:trPr>
                              <w:tc>
                                <w:tcPr>
                                  <w:tcW w:w="2836" w:type="dxa"/>
                                </w:tcPr>
                                <w:p w:rsidR="00F34604" w:rsidRDefault="000F7EED">
                                  <w:pPr>
                                    <w:pStyle w:val="TableParagraph"/>
                                    <w:numPr>
                                      <w:ilvl w:val="0"/>
                                      <w:numId w:val="328"/>
                                    </w:numPr>
                                    <w:tabs>
                                      <w:tab w:val="left" w:pos="854"/>
                                    </w:tabs>
                                    <w:spacing w:line="285" w:lineRule="exact"/>
                                  </w:pPr>
                                  <w:r>
                                    <w:t>Pas</w:t>
                                  </w:r>
                                  <w:r>
                                    <w:rPr>
                                      <w:spacing w:val="-5"/>
                                    </w:rPr>
                                    <w:t xml:space="preserve"> </w:t>
                                  </w:r>
                                  <w:r>
                                    <w:t>du</w:t>
                                  </w:r>
                                  <w:r>
                                    <w:rPr>
                                      <w:spacing w:val="-4"/>
                                    </w:rPr>
                                    <w:t xml:space="preserve"> tout</w:t>
                                  </w:r>
                                </w:p>
                              </w:tc>
                            </w:tr>
                            <w:tr w:rsidR="00F34604">
                              <w:trPr>
                                <w:trHeight w:val="305"/>
                              </w:trPr>
                              <w:tc>
                                <w:tcPr>
                                  <w:tcW w:w="2836" w:type="dxa"/>
                                </w:tcPr>
                                <w:p w:rsidR="00F34604" w:rsidRDefault="000F7EED">
                                  <w:pPr>
                                    <w:pStyle w:val="TableParagraph"/>
                                    <w:numPr>
                                      <w:ilvl w:val="0"/>
                                      <w:numId w:val="327"/>
                                    </w:numPr>
                                    <w:tabs>
                                      <w:tab w:val="left" w:pos="854"/>
                                    </w:tabs>
                                    <w:spacing w:line="286" w:lineRule="exact"/>
                                  </w:pPr>
                                  <w:r>
                                    <w:t>Sans</w:t>
                                  </w:r>
                                  <w:r>
                                    <w:rPr>
                                      <w:spacing w:val="-6"/>
                                    </w:rPr>
                                    <w:t xml:space="preserve"> </w:t>
                                  </w:r>
                                  <w:r>
                                    <w:rPr>
                                      <w:spacing w:val="-4"/>
                                    </w:rPr>
                                    <w:t>avis</w:t>
                                  </w:r>
                                </w:p>
                              </w:tc>
                            </w:tr>
                          </w:tbl>
                          <w:p w:rsidR="00F34604" w:rsidRDefault="00F34604">
                            <w:pPr>
                              <w:pStyle w:val="Corpsdetexte"/>
                            </w:pPr>
                          </w:p>
                        </w:txbxContent>
                      </wps:txbx>
                      <wps:bodyPr wrap="square" lIns="0" tIns="0" rIns="0" bIns="0" rtlCol="0">
                        <a:noAutofit/>
                      </wps:bodyPr>
                    </wps:wsp>
                  </a:graphicData>
                </a:graphic>
              </wp:anchor>
            </w:drawing>
          </mc:Choice>
          <mc:Fallback>
            <w:pict>
              <v:shape id="Textbox 117" o:spid="_x0000_s1103" type="#_x0000_t202" style="position:absolute;left:0;text-align:left;margin-left:110.15pt;margin-top:-.45pt;width:148.3pt;height:79.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trPr>
                          <w:trHeight w:val="304"/>
                        </w:trPr>
                        <w:tc>
                          <w:tcPr>
                            <w:tcW w:w="2836" w:type="dxa"/>
                          </w:tcPr>
                          <w:p w:rsidR="00F34604" w:rsidRDefault="000F7EED">
                            <w:pPr>
                              <w:pStyle w:val="TableParagraph"/>
                              <w:numPr>
                                <w:ilvl w:val="0"/>
                                <w:numId w:val="331"/>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trPr>
                          <w:trHeight w:val="305"/>
                        </w:trPr>
                        <w:tc>
                          <w:tcPr>
                            <w:tcW w:w="2836" w:type="dxa"/>
                          </w:tcPr>
                          <w:p w:rsidR="00F34604" w:rsidRDefault="000F7EED">
                            <w:pPr>
                              <w:pStyle w:val="TableParagraph"/>
                              <w:numPr>
                                <w:ilvl w:val="0"/>
                                <w:numId w:val="330"/>
                              </w:numPr>
                              <w:tabs>
                                <w:tab w:val="left" w:pos="854"/>
                              </w:tabs>
                              <w:spacing w:line="285" w:lineRule="exact"/>
                            </w:pPr>
                            <w:r>
                              <w:rPr>
                                <w:spacing w:val="-2"/>
                              </w:rPr>
                              <w:t>Plutôt</w:t>
                            </w:r>
                          </w:p>
                        </w:tc>
                      </w:tr>
                      <w:tr w:rsidR="00F34604">
                        <w:trPr>
                          <w:trHeight w:val="304"/>
                        </w:trPr>
                        <w:tc>
                          <w:tcPr>
                            <w:tcW w:w="2836" w:type="dxa"/>
                          </w:tcPr>
                          <w:p w:rsidR="00F34604" w:rsidRDefault="000F7EED">
                            <w:pPr>
                              <w:pStyle w:val="TableParagraph"/>
                              <w:numPr>
                                <w:ilvl w:val="0"/>
                                <w:numId w:val="329"/>
                              </w:numPr>
                              <w:tabs>
                                <w:tab w:val="left" w:pos="854"/>
                              </w:tabs>
                              <w:spacing w:line="284" w:lineRule="exact"/>
                            </w:pPr>
                            <w:r>
                              <w:t>Plutôt</w:t>
                            </w:r>
                            <w:r>
                              <w:rPr>
                                <w:spacing w:val="-8"/>
                              </w:rPr>
                              <w:t xml:space="preserve"> </w:t>
                            </w:r>
                            <w:r>
                              <w:rPr>
                                <w:spacing w:val="-5"/>
                              </w:rPr>
                              <w:t>pas</w:t>
                            </w:r>
                          </w:p>
                        </w:tc>
                      </w:tr>
                      <w:tr w:rsidR="00F34604">
                        <w:trPr>
                          <w:trHeight w:val="305"/>
                        </w:trPr>
                        <w:tc>
                          <w:tcPr>
                            <w:tcW w:w="2836" w:type="dxa"/>
                          </w:tcPr>
                          <w:p w:rsidR="00F34604" w:rsidRDefault="000F7EED">
                            <w:pPr>
                              <w:pStyle w:val="TableParagraph"/>
                              <w:numPr>
                                <w:ilvl w:val="0"/>
                                <w:numId w:val="328"/>
                              </w:numPr>
                              <w:tabs>
                                <w:tab w:val="left" w:pos="854"/>
                              </w:tabs>
                              <w:spacing w:line="285" w:lineRule="exact"/>
                            </w:pPr>
                            <w:r>
                              <w:t>Pas</w:t>
                            </w:r>
                            <w:r>
                              <w:rPr>
                                <w:spacing w:val="-5"/>
                              </w:rPr>
                              <w:t xml:space="preserve"> </w:t>
                            </w:r>
                            <w:r>
                              <w:t>du</w:t>
                            </w:r>
                            <w:r>
                              <w:rPr>
                                <w:spacing w:val="-4"/>
                              </w:rPr>
                              <w:t xml:space="preserve"> tout</w:t>
                            </w:r>
                          </w:p>
                        </w:tc>
                      </w:tr>
                      <w:tr w:rsidR="00F34604">
                        <w:trPr>
                          <w:trHeight w:val="305"/>
                        </w:trPr>
                        <w:tc>
                          <w:tcPr>
                            <w:tcW w:w="2836" w:type="dxa"/>
                          </w:tcPr>
                          <w:p w:rsidR="00F34604" w:rsidRDefault="000F7EED">
                            <w:pPr>
                              <w:pStyle w:val="TableParagraph"/>
                              <w:numPr>
                                <w:ilvl w:val="0"/>
                                <w:numId w:val="327"/>
                              </w:numPr>
                              <w:tabs>
                                <w:tab w:val="left" w:pos="854"/>
                              </w:tabs>
                              <w:spacing w:line="286" w:lineRule="exact"/>
                            </w:pPr>
                            <w:r>
                              <w:t>Sans</w:t>
                            </w:r>
                            <w:r>
                              <w:rPr>
                                <w:spacing w:val="-6"/>
                              </w:rPr>
                              <w:t xml:space="preserve"> </w:t>
                            </w:r>
                            <w:r>
                              <w:rPr>
                                <w:spacing w:val="-4"/>
                              </w:rPr>
                              <w:t>avis</w:t>
                            </w:r>
                          </w:p>
                        </w:tc>
                      </w:tr>
                    </w:tbl>
                    <w:p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B02F</w:t>
      </w:r>
    </w:p>
    <w:p w:rsidR="00F34604" w:rsidRDefault="000F7EED">
      <w:pPr>
        <w:pStyle w:val="Corpsdetexte"/>
        <w:spacing w:before="10"/>
        <w:ind w:left="5014"/>
      </w:pPr>
      <w:r>
        <w:t>→</w:t>
      </w:r>
      <w:r>
        <w:rPr>
          <w:spacing w:val="25"/>
        </w:rPr>
        <w:t xml:space="preserve">  </w:t>
      </w:r>
      <w:r>
        <w:t>Passer à</w:t>
      </w:r>
      <w:r>
        <w:rPr>
          <w:spacing w:val="-1"/>
        </w:rPr>
        <w:t xml:space="preserve"> </w:t>
      </w:r>
      <w:r>
        <w:rPr>
          <w:spacing w:val="-4"/>
        </w:rPr>
        <w:t>B02F</w:t>
      </w:r>
    </w:p>
    <w:p w:rsidR="00F34604" w:rsidRDefault="000F7EED">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B04</w:t>
      </w:r>
    </w:p>
    <w:p w:rsidR="00F34604" w:rsidRDefault="000F7EED">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B04</w:t>
      </w:r>
    </w:p>
    <w:p w:rsidR="00F34604" w:rsidRDefault="000F7EED">
      <w:pPr>
        <w:pStyle w:val="Corpsdetexte"/>
        <w:spacing w:before="9"/>
        <w:ind w:left="5014"/>
      </w:pPr>
      <w:r>
        <w:t>→</w:t>
      </w:r>
      <w:r>
        <w:rPr>
          <w:spacing w:val="25"/>
        </w:rPr>
        <w:t xml:space="preserve">  </w:t>
      </w:r>
      <w:r>
        <w:t>Aller</w:t>
      </w:r>
      <w:r>
        <w:rPr>
          <w:spacing w:val="-1"/>
        </w:rPr>
        <w:t xml:space="preserve"> </w:t>
      </w:r>
      <w:r>
        <w:t>à</w:t>
      </w:r>
      <w:r>
        <w:rPr>
          <w:spacing w:val="-3"/>
        </w:rPr>
        <w:t xml:space="preserve"> </w:t>
      </w:r>
      <w:r>
        <w:rPr>
          <w:spacing w:val="-5"/>
        </w:rPr>
        <w:t>B04</w:t>
      </w:r>
    </w:p>
    <w:p w:rsidR="00F34604" w:rsidRDefault="00F34604">
      <w:pPr>
        <w:pStyle w:val="Corpsdetexte"/>
        <w:spacing w:before="11"/>
        <w:rPr>
          <w:sz w:val="44"/>
        </w:rPr>
      </w:pPr>
    </w:p>
    <w:p w:rsidR="00F34604" w:rsidRDefault="000F7EED">
      <w:pPr>
        <w:pStyle w:val="Corpsdetexte"/>
        <w:tabs>
          <w:tab w:val="left" w:pos="1747"/>
        </w:tabs>
        <w:ind w:left="897"/>
      </w:pPr>
      <w:r>
        <w:rPr>
          <w:spacing w:val="-4"/>
        </w:rPr>
        <w:t>B02F.</w:t>
      </w:r>
      <w:r>
        <w:tab/>
        <w:t>Étant</w:t>
      </w:r>
      <w:r>
        <w:rPr>
          <w:spacing w:val="-6"/>
        </w:rPr>
        <w:t xml:space="preserve"> </w:t>
      </w:r>
      <w:r>
        <w:t>donné</w:t>
      </w:r>
      <w:r>
        <w:rPr>
          <w:spacing w:val="-6"/>
        </w:rPr>
        <w:t xml:space="preserve"> </w:t>
      </w:r>
      <w:r>
        <w:t>mes</w:t>
      </w:r>
      <w:r>
        <w:rPr>
          <w:spacing w:val="-6"/>
        </w:rPr>
        <w:t xml:space="preserve"> </w:t>
      </w:r>
      <w:r>
        <w:t>résultats,</w:t>
      </w:r>
      <w:r>
        <w:rPr>
          <w:spacing w:val="-6"/>
        </w:rPr>
        <w:t xml:space="preserve"> </w:t>
      </w:r>
      <w:r>
        <w:t>je</w:t>
      </w:r>
      <w:r>
        <w:rPr>
          <w:spacing w:val="-6"/>
        </w:rPr>
        <w:t xml:space="preserve"> </w:t>
      </w:r>
      <w:r>
        <w:t>pense</w:t>
      </w:r>
      <w:r>
        <w:rPr>
          <w:spacing w:val="-6"/>
        </w:rPr>
        <w:t xml:space="preserve"> </w:t>
      </w:r>
      <w:r>
        <w:t>réussir</w:t>
      </w:r>
      <w:r>
        <w:rPr>
          <w:spacing w:val="-6"/>
        </w:rPr>
        <w:t xml:space="preserve"> </w:t>
      </w:r>
      <w:r>
        <w:t>dans</w:t>
      </w:r>
      <w:r>
        <w:rPr>
          <w:spacing w:val="-6"/>
        </w:rPr>
        <w:t xml:space="preserve"> </w:t>
      </w:r>
      <w:r>
        <w:t>la</w:t>
      </w:r>
      <w:r>
        <w:rPr>
          <w:spacing w:val="-6"/>
        </w:rPr>
        <w:t xml:space="preserve"> </w:t>
      </w:r>
      <w:r>
        <w:t>série</w:t>
      </w:r>
      <w:r>
        <w:rPr>
          <w:spacing w:val="-5"/>
        </w:rPr>
        <w:t xml:space="preserve"> </w:t>
      </w:r>
      <w:r>
        <w:t>que</w:t>
      </w:r>
      <w:r>
        <w:rPr>
          <w:spacing w:val="-6"/>
        </w:rPr>
        <w:t xml:space="preserve"> </w:t>
      </w:r>
      <w:r>
        <w:t>je</w:t>
      </w:r>
      <w:r>
        <w:rPr>
          <w:spacing w:val="-6"/>
        </w:rPr>
        <w:t xml:space="preserve"> </w:t>
      </w:r>
      <w:r>
        <w:rPr>
          <w:spacing w:val="-2"/>
        </w:rPr>
        <w:t>vise.</w:t>
      </w:r>
    </w:p>
    <w:p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34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40"/>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339"/>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3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37"/>
              </w:numPr>
              <w:tabs>
                <w:tab w:val="left" w:pos="825"/>
              </w:tabs>
              <w:spacing w:before="75"/>
              <w:ind w:left="825" w:hanging="359"/>
            </w:pPr>
            <w:r>
              <w:t>Sans</w:t>
            </w:r>
            <w:r>
              <w:rPr>
                <w:spacing w:val="-6"/>
              </w:rPr>
              <w:t xml:space="preserve"> </w:t>
            </w:r>
            <w:r>
              <w:rPr>
                <w:spacing w:val="-4"/>
              </w:rPr>
              <w:t>avis</w:t>
            </w:r>
          </w:p>
        </w:tc>
      </w:tr>
    </w:tbl>
    <w:p w:rsidR="00F34604" w:rsidRDefault="000F7EED">
      <w:pPr>
        <w:pStyle w:val="Corpsdetexte"/>
        <w:spacing w:before="8"/>
        <w:rPr>
          <w:sz w:val="24"/>
        </w:rPr>
      </w:pPr>
      <w:r>
        <w:rPr>
          <w:noProof/>
          <w:lang w:eastAsia="fr-FR"/>
        </w:rPr>
        <mc:AlternateContent>
          <mc:Choice Requires="wpg">
            <w:drawing>
              <wp:anchor distT="0" distB="0" distL="0" distR="0" simplePos="0" relativeHeight="487598592" behindDoc="1" locked="0" layoutInCell="1" allowOverlap="1">
                <wp:simplePos x="0" y="0"/>
                <wp:positionH relativeFrom="page">
                  <wp:posOffset>895235</wp:posOffset>
                </wp:positionH>
                <wp:positionV relativeFrom="paragraph">
                  <wp:posOffset>231775</wp:posOffset>
                </wp:positionV>
                <wp:extent cx="3542665" cy="31877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318770"/>
                          <a:chOff x="0" y="0"/>
                          <a:chExt cx="3542665" cy="318770"/>
                        </a:xfrm>
                      </wpg:grpSpPr>
                      <wps:wsp>
                        <wps:cNvPr id="119" name="Graphic 119"/>
                        <wps:cNvSpPr/>
                        <wps:spPr>
                          <a:xfrm>
                            <a:off x="0" y="0"/>
                            <a:ext cx="3542665" cy="318770"/>
                          </a:xfrm>
                          <a:custGeom>
                            <a:avLst/>
                            <a:gdLst/>
                            <a:ahLst/>
                            <a:cxnLst/>
                            <a:rect l="l" t="t" r="r" b="b"/>
                            <a:pathLst>
                              <a:path w="3542665" h="318770">
                                <a:moveTo>
                                  <a:pt x="3542538" y="318515"/>
                                </a:moveTo>
                                <a:lnTo>
                                  <a:pt x="3542538" y="0"/>
                                </a:lnTo>
                                <a:lnTo>
                                  <a:pt x="0" y="0"/>
                                </a:lnTo>
                                <a:lnTo>
                                  <a:pt x="0" y="318515"/>
                                </a:lnTo>
                                <a:lnTo>
                                  <a:pt x="4572" y="318515"/>
                                </a:lnTo>
                                <a:lnTo>
                                  <a:pt x="4572" y="9905"/>
                                </a:lnTo>
                                <a:lnTo>
                                  <a:pt x="9906" y="4571"/>
                                </a:lnTo>
                                <a:lnTo>
                                  <a:pt x="9906" y="9905"/>
                                </a:lnTo>
                                <a:lnTo>
                                  <a:pt x="3533394" y="9905"/>
                                </a:lnTo>
                                <a:lnTo>
                                  <a:pt x="3533394" y="4571"/>
                                </a:lnTo>
                                <a:lnTo>
                                  <a:pt x="3537966" y="9905"/>
                                </a:lnTo>
                                <a:lnTo>
                                  <a:pt x="3537966" y="318515"/>
                                </a:lnTo>
                                <a:lnTo>
                                  <a:pt x="3542538" y="318515"/>
                                </a:lnTo>
                                <a:close/>
                              </a:path>
                              <a:path w="3542665" h="318770">
                                <a:moveTo>
                                  <a:pt x="9906" y="9905"/>
                                </a:moveTo>
                                <a:lnTo>
                                  <a:pt x="9906" y="4571"/>
                                </a:lnTo>
                                <a:lnTo>
                                  <a:pt x="4572" y="9905"/>
                                </a:lnTo>
                                <a:lnTo>
                                  <a:pt x="9906" y="9905"/>
                                </a:lnTo>
                                <a:close/>
                              </a:path>
                              <a:path w="3542665" h="318770">
                                <a:moveTo>
                                  <a:pt x="9906" y="309371"/>
                                </a:moveTo>
                                <a:lnTo>
                                  <a:pt x="9906" y="9905"/>
                                </a:lnTo>
                                <a:lnTo>
                                  <a:pt x="4572" y="9905"/>
                                </a:lnTo>
                                <a:lnTo>
                                  <a:pt x="4572" y="309371"/>
                                </a:lnTo>
                                <a:lnTo>
                                  <a:pt x="9906" y="309371"/>
                                </a:lnTo>
                                <a:close/>
                              </a:path>
                              <a:path w="3542665" h="318770">
                                <a:moveTo>
                                  <a:pt x="3537966" y="309371"/>
                                </a:moveTo>
                                <a:lnTo>
                                  <a:pt x="4572" y="309371"/>
                                </a:lnTo>
                                <a:lnTo>
                                  <a:pt x="9906" y="313943"/>
                                </a:lnTo>
                                <a:lnTo>
                                  <a:pt x="9906" y="318515"/>
                                </a:lnTo>
                                <a:lnTo>
                                  <a:pt x="3533394" y="318515"/>
                                </a:lnTo>
                                <a:lnTo>
                                  <a:pt x="3533394" y="313943"/>
                                </a:lnTo>
                                <a:lnTo>
                                  <a:pt x="3537966" y="309371"/>
                                </a:lnTo>
                                <a:close/>
                              </a:path>
                              <a:path w="3542665" h="318770">
                                <a:moveTo>
                                  <a:pt x="9906" y="318515"/>
                                </a:moveTo>
                                <a:lnTo>
                                  <a:pt x="9906" y="313943"/>
                                </a:lnTo>
                                <a:lnTo>
                                  <a:pt x="4572" y="309371"/>
                                </a:lnTo>
                                <a:lnTo>
                                  <a:pt x="4572" y="318515"/>
                                </a:lnTo>
                                <a:lnTo>
                                  <a:pt x="9906" y="318515"/>
                                </a:lnTo>
                                <a:close/>
                              </a:path>
                              <a:path w="3542665" h="318770">
                                <a:moveTo>
                                  <a:pt x="3537966" y="9905"/>
                                </a:moveTo>
                                <a:lnTo>
                                  <a:pt x="3533394" y="4571"/>
                                </a:lnTo>
                                <a:lnTo>
                                  <a:pt x="3533394" y="9905"/>
                                </a:lnTo>
                                <a:lnTo>
                                  <a:pt x="3537966" y="9905"/>
                                </a:lnTo>
                                <a:close/>
                              </a:path>
                              <a:path w="3542665" h="318770">
                                <a:moveTo>
                                  <a:pt x="3537966" y="309371"/>
                                </a:moveTo>
                                <a:lnTo>
                                  <a:pt x="3537966" y="9905"/>
                                </a:lnTo>
                                <a:lnTo>
                                  <a:pt x="3533394" y="9905"/>
                                </a:lnTo>
                                <a:lnTo>
                                  <a:pt x="3533394" y="309371"/>
                                </a:lnTo>
                                <a:lnTo>
                                  <a:pt x="3537966" y="309371"/>
                                </a:lnTo>
                                <a:close/>
                              </a:path>
                              <a:path w="3542665" h="318770">
                                <a:moveTo>
                                  <a:pt x="3537966" y="318515"/>
                                </a:moveTo>
                                <a:lnTo>
                                  <a:pt x="3537966" y="309371"/>
                                </a:lnTo>
                                <a:lnTo>
                                  <a:pt x="3533394" y="313943"/>
                                </a:lnTo>
                                <a:lnTo>
                                  <a:pt x="3533394" y="318515"/>
                                </a:lnTo>
                                <a:lnTo>
                                  <a:pt x="3537966" y="318515"/>
                                </a:lnTo>
                                <a:close/>
                              </a:path>
                            </a:pathLst>
                          </a:custGeom>
                          <a:solidFill>
                            <a:srgbClr val="FF0000"/>
                          </a:solidFill>
                        </wps:spPr>
                        <wps:bodyPr wrap="square" lIns="0" tIns="0" rIns="0" bIns="0" rtlCol="0">
                          <a:prstTxWarp prst="textNoShape">
                            <a:avLst/>
                          </a:prstTxWarp>
                          <a:noAutofit/>
                        </wps:bodyPr>
                      </wps:wsp>
                      <wps:wsp>
                        <wps:cNvPr id="120" name="Textbox 120"/>
                        <wps:cNvSpPr txBox="1"/>
                        <wps:spPr>
                          <a:xfrm>
                            <a:off x="0" y="0"/>
                            <a:ext cx="3542665" cy="318770"/>
                          </a:xfrm>
                          <a:prstGeom prst="rect">
                            <a:avLst/>
                          </a:prstGeom>
                        </wps:spPr>
                        <wps:txbx>
                          <w:txbxContent>
                            <w:p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wps:txbx>
                        <wps:bodyPr wrap="square" lIns="0" tIns="0" rIns="0" bIns="0" rtlCol="0">
                          <a:noAutofit/>
                        </wps:bodyPr>
                      </wps:wsp>
                    </wpg:wgp>
                  </a:graphicData>
                </a:graphic>
              </wp:anchor>
            </w:drawing>
          </mc:Choice>
          <mc:Fallback>
            <w:pict>
              <v:group id="Group 118" o:spid="_x0000_s1104" style="position:absolute;margin-left:70.5pt;margin-top:18.25pt;width:278.95pt;height:25.1pt;z-index:-15717888;mso-wrap-distance-left:0;mso-wrap-distance-right:0;mso-position-horizontal-relative:page;mso-position-vertical-relative:text" coordsize="35426,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">
                <v:shape id="Graphic 119" o:spid="_x0000_s1105" style="position:absolute;width:35426;height:3187;visibility:visible;mso-wrap-style:square;v-text-anchor:top" coordsize="3542665,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" path="m3542538,318515l3542538,,,,,318515r4572,l4572,9905,9906,4571r,5334l3533394,9905r,-5334l3537966,9905r,308610l3542538,318515xem9906,9905r,-5334l4572,9905r5334,xem9906,309371r,-299466l4572,9905r,299466l9906,309371xem3537966,309371r-3533394,l9906,313943r,4572l3533394,318515r,-4572l3537966,309371xem9906,318515r,-4572l4572,309371r,9144l9906,318515xem3537966,9905r-4572,-5334l3533394,9905r4572,xem3537966,309371r,-299466l3533394,9905r,299466l3537966,309371xem3537966,318515r,-9144l3533394,313943r,4572l3537966,318515xe" fillcolor="red" stroked="f">
                  <v:path arrowok="t"/>
                </v:shape>
                <v:shape id="Textbox 120" o:spid="_x0000_s1106" type="#_x0000_t202" style="position:absolute;width:35426;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v:textbox>
                </v:shape>
                <w10:wrap type="topAndBottom" anchorx="page"/>
              </v:group>
            </w:pict>
          </mc:Fallback>
        </mc:AlternateContent>
      </w:r>
    </w:p>
    <w:p w:rsidR="00F34604" w:rsidRDefault="00F34604">
      <w:pPr>
        <w:pStyle w:val="Corpsdetexte"/>
        <w:rPr>
          <w:sz w:val="30"/>
        </w:rPr>
      </w:pPr>
    </w:p>
    <w:p w:rsidR="00F34604" w:rsidRDefault="000F7EED">
      <w:pPr>
        <w:pStyle w:val="Corpsdetexte"/>
        <w:tabs>
          <w:tab w:val="left" w:pos="1748"/>
        </w:tabs>
        <w:spacing w:before="242"/>
        <w:ind w:left="896"/>
      </w:pPr>
      <w:r>
        <w:rPr>
          <w:spacing w:val="-4"/>
        </w:rPr>
        <w:t>B03.</w:t>
      </w:r>
      <w:r>
        <w:tab/>
        <w:t>Je</w:t>
      </w:r>
      <w:r>
        <w:rPr>
          <w:spacing w:val="-8"/>
        </w:rPr>
        <w:t xml:space="preserve"> </w:t>
      </w:r>
      <w:r>
        <w:t>suis</w:t>
      </w:r>
      <w:r>
        <w:rPr>
          <w:spacing w:val="-8"/>
        </w:rPr>
        <w:t xml:space="preserve"> </w:t>
      </w:r>
      <w:r>
        <w:t>informé(e)</w:t>
      </w:r>
      <w:r>
        <w:rPr>
          <w:spacing w:val="-7"/>
        </w:rPr>
        <w:t xml:space="preserve"> </w:t>
      </w:r>
      <w:r>
        <w:t>des</w:t>
      </w:r>
      <w:r>
        <w:rPr>
          <w:spacing w:val="-7"/>
        </w:rPr>
        <w:t xml:space="preserve"> </w:t>
      </w:r>
      <w:r>
        <w:t>différentes</w:t>
      </w:r>
      <w:r>
        <w:rPr>
          <w:spacing w:val="-7"/>
        </w:rPr>
        <w:t xml:space="preserve"> </w:t>
      </w:r>
      <w:r>
        <w:t>voies</w:t>
      </w:r>
      <w:r>
        <w:rPr>
          <w:spacing w:val="-8"/>
        </w:rPr>
        <w:t xml:space="preserve"> </w:t>
      </w:r>
      <w:r>
        <w:t>d'orientation</w:t>
      </w:r>
      <w:r>
        <w:rPr>
          <w:spacing w:val="-7"/>
        </w:rPr>
        <w:t xml:space="preserve"> </w:t>
      </w:r>
      <w:r>
        <w:t>possibles</w:t>
      </w:r>
      <w:r>
        <w:rPr>
          <w:spacing w:val="-8"/>
        </w:rPr>
        <w:t xml:space="preserve"> </w:t>
      </w:r>
      <w:r>
        <w:t>après</w:t>
      </w:r>
      <w:r>
        <w:rPr>
          <w:spacing w:val="-7"/>
        </w:rPr>
        <w:t xml:space="preserve"> </w:t>
      </w:r>
      <w:r>
        <w:t>le</w:t>
      </w:r>
      <w:r>
        <w:rPr>
          <w:spacing w:val="-8"/>
        </w:rPr>
        <w:t xml:space="preserve"> </w:t>
      </w:r>
      <w:r>
        <w:rPr>
          <w:spacing w:val="-2"/>
        </w:rPr>
        <w:t>baccalauréat.</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321"/>
        </w:trPr>
        <w:tc>
          <w:tcPr>
            <w:tcW w:w="2333" w:type="dxa"/>
          </w:tcPr>
          <w:p w:rsidR="00F34604" w:rsidRDefault="000F7EED">
            <w:pPr>
              <w:pStyle w:val="TableParagraph"/>
              <w:numPr>
                <w:ilvl w:val="0"/>
                <w:numId w:val="336"/>
              </w:numPr>
              <w:tabs>
                <w:tab w:val="left" w:pos="826"/>
              </w:tabs>
              <w:spacing w:before="7" w:line="294" w:lineRule="exact"/>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35"/>
              </w:numPr>
              <w:tabs>
                <w:tab w:val="left" w:pos="825"/>
              </w:tabs>
              <w:spacing w:before="7" w:line="294" w:lineRule="exact"/>
              <w:ind w:left="825" w:hanging="359"/>
            </w:pPr>
            <w:r>
              <w:rPr>
                <w:spacing w:val="-2"/>
              </w:rPr>
              <w:t>Plutôt</w:t>
            </w:r>
          </w:p>
        </w:tc>
        <w:tc>
          <w:tcPr>
            <w:tcW w:w="2332" w:type="dxa"/>
          </w:tcPr>
          <w:p w:rsidR="00F34604" w:rsidRDefault="000F7EED">
            <w:pPr>
              <w:pStyle w:val="TableParagraph"/>
              <w:numPr>
                <w:ilvl w:val="0"/>
                <w:numId w:val="334"/>
              </w:numPr>
              <w:tabs>
                <w:tab w:val="left" w:pos="826"/>
              </w:tabs>
              <w:spacing w:before="7" w:line="294" w:lineRule="exact"/>
              <w:ind w:left="826" w:hanging="359"/>
            </w:pPr>
            <w:r>
              <w:t>Plutôt</w:t>
            </w:r>
            <w:r>
              <w:rPr>
                <w:spacing w:val="-8"/>
              </w:rPr>
              <w:t xml:space="preserve"> </w:t>
            </w:r>
            <w:r>
              <w:rPr>
                <w:spacing w:val="-5"/>
              </w:rPr>
              <w:t>pas</w:t>
            </w:r>
          </w:p>
        </w:tc>
        <w:tc>
          <w:tcPr>
            <w:tcW w:w="2333" w:type="dxa"/>
          </w:tcPr>
          <w:p w:rsidR="00F34604" w:rsidRDefault="000F7EED">
            <w:pPr>
              <w:pStyle w:val="TableParagraph"/>
              <w:numPr>
                <w:ilvl w:val="0"/>
                <w:numId w:val="333"/>
              </w:numPr>
              <w:tabs>
                <w:tab w:val="left" w:pos="825"/>
              </w:tabs>
              <w:spacing w:before="7" w:line="294" w:lineRule="exact"/>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32"/>
              </w:numPr>
              <w:tabs>
                <w:tab w:val="left" w:pos="825"/>
              </w:tabs>
              <w:spacing w:before="7" w:line="294" w:lineRule="exact"/>
              <w:ind w:left="825" w:hanging="359"/>
            </w:pPr>
            <w:r>
              <w:t>Sans</w:t>
            </w:r>
            <w:r>
              <w:rPr>
                <w:spacing w:val="-6"/>
              </w:rPr>
              <w:t xml:space="preserve"> </w:t>
            </w:r>
            <w:r>
              <w:rPr>
                <w:spacing w:val="-4"/>
              </w:rPr>
              <w:t>avis</w:t>
            </w:r>
          </w:p>
        </w:tc>
      </w:tr>
    </w:tbl>
    <w:p w:rsidR="00F34604" w:rsidRDefault="00F34604">
      <w:pPr>
        <w:pStyle w:val="Corpsdetexte"/>
        <w:spacing w:before="12"/>
        <w:rPr>
          <w:sz w:val="21"/>
        </w:rPr>
      </w:pPr>
    </w:p>
    <w:p w:rsidR="00F34604" w:rsidRDefault="000F7EED">
      <w:pPr>
        <w:pStyle w:val="Corpsdetexte"/>
        <w:tabs>
          <w:tab w:val="left" w:pos="1748"/>
        </w:tabs>
        <w:spacing w:before="1"/>
        <w:ind w:left="897"/>
      </w:pPr>
      <w:r>
        <w:rPr>
          <w:spacing w:val="-4"/>
        </w:rPr>
        <w:t>B04.</w:t>
      </w:r>
      <w:r>
        <w:tab/>
        <w:t>J’ai</w:t>
      </w:r>
      <w:r>
        <w:rPr>
          <w:spacing w:val="-7"/>
        </w:rPr>
        <w:t xml:space="preserve"> </w:t>
      </w:r>
      <w:r>
        <w:t>envie</w:t>
      </w:r>
      <w:r>
        <w:rPr>
          <w:spacing w:val="-6"/>
        </w:rPr>
        <w:t xml:space="preserve"> </w:t>
      </w:r>
      <w:r>
        <w:t>de</w:t>
      </w:r>
      <w:r>
        <w:rPr>
          <w:spacing w:val="-6"/>
        </w:rPr>
        <w:t xml:space="preserve"> </w:t>
      </w:r>
      <w:r>
        <w:t>poursuivre</w:t>
      </w:r>
      <w:r>
        <w:rPr>
          <w:spacing w:val="-5"/>
        </w:rPr>
        <w:t xml:space="preserve"> </w:t>
      </w:r>
      <w:r>
        <w:t>mes</w:t>
      </w:r>
      <w:r>
        <w:rPr>
          <w:spacing w:val="-5"/>
        </w:rPr>
        <w:t xml:space="preserve"> </w:t>
      </w:r>
      <w:r>
        <w:t>études</w:t>
      </w:r>
      <w:r>
        <w:rPr>
          <w:spacing w:val="-6"/>
        </w:rPr>
        <w:t xml:space="preserve"> </w:t>
      </w:r>
      <w:r>
        <w:t>après</w:t>
      </w:r>
      <w:r>
        <w:rPr>
          <w:spacing w:val="-6"/>
        </w:rPr>
        <w:t xml:space="preserve"> </w:t>
      </w:r>
      <w:r>
        <w:t>le</w:t>
      </w:r>
      <w:r>
        <w:rPr>
          <w:spacing w:val="-6"/>
        </w:rPr>
        <w:t xml:space="preserve"> </w:t>
      </w:r>
      <w:r>
        <w:rPr>
          <w:spacing w:val="-2"/>
        </w:rPr>
        <w:t>lycée.</w:t>
      </w:r>
    </w:p>
    <w:p w:rsidR="00F34604" w:rsidRDefault="00F34604">
      <w:pPr>
        <w:pStyle w:val="Corpsdetexte"/>
        <w:spacing w:before="7"/>
        <w:rPr>
          <w:sz w:val="15"/>
        </w:rPr>
      </w:pPr>
    </w:p>
    <w:p w:rsidR="00F34604" w:rsidRDefault="00F34604">
      <w:pPr>
        <w:rPr>
          <w:sz w:val="15"/>
        </w:rPr>
        <w:sectPr w:rsidR="00F34604">
          <w:pgSz w:w="16840" w:h="11910" w:orient="landscape"/>
          <w:pgMar w:top="1280" w:right="700" w:bottom="1100" w:left="520" w:header="708" w:footer="905" w:gutter="0"/>
          <w:cols w:space="720"/>
        </w:sectPr>
      </w:pPr>
    </w:p>
    <w:p w:rsidR="00F34604" w:rsidRDefault="00F34604">
      <w:pPr>
        <w:pStyle w:val="Corpsdetexte"/>
        <w:rPr>
          <w:sz w:val="30"/>
        </w:rPr>
      </w:pPr>
    </w:p>
    <w:p w:rsidR="00F34604" w:rsidRDefault="00F34604">
      <w:pPr>
        <w:pStyle w:val="Corpsdetexte"/>
        <w:rPr>
          <w:sz w:val="30"/>
        </w:rPr>
      </w:pPr>
    </w:p>
    <w:p w:rsidR="00F34604" w:rsidRDefault="00F34604">
      <w:pPr>
        <w:pStyle w:val="Corpsdetexte"/>
        <w:rPr>
          <w:sz w:val="30"/>
        </w:rPr>
      </w:pPr>
    </w:p>
    <w:p w:rsidR="00F34604" w:rsidRDefault="00F34604">
      <w:pPr>
        <w:pStyle w:val="Corpsdetexte"/>
        <w:spacing w:before="11"/>
        <w:rPr>
          <w:sz w:val="30"/>
        </w:rPr>
      </w:pPr>
    </w:p>
    <w:p w:rsidR="00F34604" w:rsidRDefault="000F7EED">
      <w:pPr>
        <w:pStyle w:val="Corpsdetexte"/>
        <w:ind w:left="897"/>
      </w:pPr>
      <w:r>
        <w:rPr>
          <w:spacing w:val="-4"/>
        </w:rPr>
        <w:t>B05.</w:t>
      </w:r>
    </w:p>
    <w:p w:rsidR="00F34604" w:rsidRDefault="000F7EED">
      <w:pPr>
        <w:pStyle w:val="Corpsdetexte"/>
        <w:spacing w:before="100"/>
        <w:ind w:left="3622"/>
      </w:pPr>
      <w:r>
        <w:br w:type="column"/>
      </w:r>
      <w:r>
        <w:t>→</w:t>
      </w:r>
      <w:r>
        <w:rPr>
          <w:spacing w:val="25"/>
        </w:rPr>
        <w:t xml:space="preserve">  </w:t>
      </w:r>
      <w:r>
        <w:t>Passer à</w:t>
      </w:r>
      <w:r>
        <w:rPr>
          <w:spacing w:val="-1"/>
        </w:rPr>
        <w:t xml:space="preserve"> </w:t>
      </w:r>
      <w:r>
        <w:rPr>
          <w:spacing w:val="-5"/>
        </w:rPr>
        <w:t>B05</w:t>
      </w:r>
    </w:p>
    <w:p w:rsidR="00F34604" w:rsidRDefault="000F7EED">
      <w:pPr>
        <w:pStyle w:val="Corpsdetexte"/>
        <w:spacing w:before="10"/>
        <w:ind w:left="3622"/>
      </w:pPr>
      <w:r>
        <w:rPr>
          <w:noProof/>
          <w:lang w:eastAsia="fr-FR"/>
        </w:rPr>
        <mc:AlternateContent>
          <mc:Choice Requires="wps">
            <w:drawing>
              <wp:anchor distT="0" distB="0" distL="0" distR="0" simplePos="0" relativeHeight="15740416" behindDoc="0" locked="0" layoutInCell="1" allowOverlap="1">
                <wp:simplePos x="0" y="0"/>
                <wp:positionH relativeFrom="page">
                  <wp:posOffset>1398917</wp:posOffset>
                </wp:positionH>
                <wp:positionV relativeFrom="paragraph">
                  <wp:posOffset>-199885</wp:posOffset>
                </wp:positionV>
                <wp:extent cx="1883410" cy="100520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trPr>
                                <w:trHeight w:val="305"/>
                              </w:trPr>
                              <w:tc>
                                <w:tcPr>
                                  <w:tcW w:w="2836" w:type="dxa"/>
                                </w:tcPr>
                                <w:p w:rsidR="00F34604" w:rsidRDefault="000F7EED">
                                  <w:pPr>
                                    <w:pStyle w:val="TableParagraph"/>
                                    <w:numPr>
                                      <w:ilvl w:val="0"/>
                                      <w:numId w:val="326"/>
                                    </w:numPr>
                                    <w:tabs>
                                      <w:tab w:val="left" w:pos="854"/>
                                    </w:tabs>
                                    <w:spacing w:line="286" w:lineRule="exact"/>
                                  </w:pPr>
                                  <w:r>
                                    <w:t>Tout</w:t>
                                  </w:r>
                                  <w:r>
                                    <w:rPr>
                                      <w:spacing w:val="-5"/>
                                    </w:rPr>
                                    <w:t xml:space="preserve"> </w:t>
                                  </w:r>
                                  <w:r>
                                    <w:t>à</w:t>
                                  </w:r>
                                  <w:r>
                                    <w:rPr>
                                      <w:spacing w:val="-3"/>
                                    </w:rPr>
                                    <w:t xml:space="preserve"> </w:t>
                                  </w:r>
                                  <w:r>
                                    <w:rPr>
                                      <w:spacing w:val="-4"/>
                                    </w:rPr>
                                    <w:t>fait</w:t>
                                  </w:r>
                                </w:p>
                              </w:tc>
                            </w:tr>
                            <w:tr w:rsidR="00F34604">
                              <w:trPr>
                                <w:trHeight w:val="304"/>
                              </w:trPr>
                              <w:tc>
                                <w:tcPr>
                                  <w:tcW w:w="2836" w:type="dxa"/>
                                </w:tcPr>
                                <w:p w:rsidR="00F34604" w:rsidRDefault="000F7EED">
                                  <w:pPr>
                                    <w:pStyle w:val="TableParagraph"/>
                                    <w:numPr>
                                      <w:ilvl w:val="0"/>
                                      <w:numId w:val="325"/>
                                    </w:numPr>
                                    <w:tabs>
                                      <w:tab w:val="left" w:pos="854"/>
                                    </w:tabs>
                                    <w:spacing w:line="284" w:lineRule="exact"/>
                                  </w:pPr>
                                  <w:r>
                                    <w:rPr>
                                      <w:spacing w:val="-2"/>
                                    </w:rPr>
                                    <w:t>Plutôt</w:t>
                                  </w:r>
                                </w:p>
                              </w:tc>
                            </w:tr>
                            <w:tr w:rsidR="00F34604">
                              <w:trPr>
                                <w:trHeight w:val="305"/>
                              </w:trPr>
                              <w:tc>
                                <w:tcPr>
                                  <w:tcW w:w="2836" w:type="dxa"/>
                                </w:tcPr>
                                <w:p w:rsidR="00F34604" w:rsidRDefault="000F7EED">
                                  <w:pPr>
                                    <w:pStyle w:val="TableParagraph"/>
                                    <w:numPr>
                                      <w:ilvl w:val="0"/>
                                      <w:numId w:val="324"/>
                                    </w:numPr>
                                    <w:tabs>
                                      <w:tab w:val="left" w:pos="854"/>
                                    </w:tabs>
                                    <w:spacing w:line="286" w:lineRule="exact"/>
                                  </w:pPr>
                                  <w:r>
                                    <w:t>Plutôt</w:t>
                                  </w:r>
                                  <w:r>
                                    <w:rPr>
                                      <w:spacing w:val="-8"/>
                                    </w:rPr>
                                    <w:t xml:space="preserve"> </w:t>
                                  </w:r>
                                  <w:r>
                                    <w:rPr>
                                      <w:spacing w:val="-5"/>
                                    </w:rPr>
                                    <w:t>pas</w:t>
                                  </w:r>
                                </w:p>
                              </w:tc>
                            </w:tr>
                            <w:tr w:rsidR="00F34604">
                              <w:trPr>
                                <w:trHeight w:val="304"/>
                              </w:trPr>
                              <w:tc>
                                <w:tcPr>
                                  <w:tcW w:w="2836" w:type="dxa"/>
                                </w:tcPr>
                                <w:p w:rsidR="00F34604" w:rsidRDefault="000F7EED">
                                  <w:pPr>
                                    <w:pStyle w:val="TableParagraph"/>
                                    <w:numPr>
                                      <w:ilvl w:val="0"/>
                                      <w:numId w:val="323"/>
                                    </w:numPr>
                                    <w:tabs>
                                      <w:tab w:val="left" w:pos="854"/>
                                    </w:tabs>
                                    <w:spacing w:line="284" w:lineRule="exact"/>
                                  </w:pPr>
                                  <w:r>
                                    <w:t>Pas</w:t>
                                  </w:r>
                                  <w:r>
                                    <w:rPr>
                                      <w:spacing w:val="-5"/>
                                    </w:rPr>
                                    <w:t xml:space="preserve"> </w:t>
                                  </w:r>
                                  <w:r>
                                    <w:t>du</w:t>
                                  </w:r>
                                  <w:r>
                                    <w:rPr>
                                      <w:spacing w:val="-4"/>
                                    </w:rPr>
                                    <w:t xml:space="preserve"> tout</w:t>
                                  </w:r>
                                </w:p>
                              </w:tc>
                            </w:tr>
                            <w:tr w:rsidR="00F34604">
                              <w:trPr>
                                <w:trHeight w:val="305"/>
                              </w:trPr>
                              <w:tc>
                                <w:tcPr>
                                  <w:tcW w:w="2836" w:type="dxa"/>
                                </w:tcPr>
                                <w:p w:rsidR="00F34604" w:rsidRDefault="000F7EED">
                                  <w:pPr>
                                    <w:pStyle w:val="TableParagraph"/>
                                    <w:numPr>
                                      <w:ilvl w:val="0"/>
                                      <w:numId w:val="322"/>
                                    </w:numPr>
                                    <w:tabs>
                                      <w:tab w:val="left" w:pos="854"/>
                                    </w:tabs>
                                    <w:spacing w:line="285" w:lineRule="exact"/>
                                  </w:pPr>
                                  <w:r>
                                    <w:t>Sans</w:t>
                                  </w:r>
                                  <w:r>
                                    <w:rPr>
                                      <w:spacing w:val="-6"/>
                                    </w:rPr>
                                    <w:t xml:space="preserve"> </w:t>
                                  </w:r>
                                  <w:r>
                                    <w:rPr>
                                      <w:spacing w:val="-4"/>
                                    </w:rPr>
                                    <w:t>avis</w:t>
                                  </w:r>
                                </w:p>
                              </w:tc>
                            </w:tr>
                          </w:tbl>
                          <w:p w:rsidR="00F34604" w:rsidRDefault="00F34604">
                            <w:pPr>
                              <w:pStyle w:val="Corpsdetexte"/>
                            </w:pPr>
                          </w:p>
                        </w:txbxContent>
                      </wps:txbx>
                      <wps:bodyPr wrap="square" lIns="0" tIns="0" rIns="0" bIns="0" rtlCol="0">
                        <a:noAutofit/>
                      </wps:bodyPr>
                    </wps:wsp>
                  </a:graphicData>
                </a:graphic>
              </wp:anchor>
            </w:drawing>
          </mc:Choice>
          <mc:Fallback>
            <w:pict>
              <v:shape id="Textbox 121" o:spid="_x0000_s1107" type="#_x0000_t202" style="position:absolute;left:0;text-align:left;margin-left:110.15pt;margin-top:-15.75pt;width:148.3pt;height:79.1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trPr>
                          <w:trHeight w:val="305"/>
                        </w:trPr>
                        <w:tc>
                          <w:tcPr>
                            <w:tcW w:w="2836" w:type="dxa"/>
                          </w:tcPr>
                          <w:p w:rsidR="00F34604" w:rsidRDefault="000F7EED">
                            <w:pPr>
                              <w:pStyle w:val="TableParagraph"/>
                              <w:numPr>
                                <w:ilvl w:val="0"/>
                                <w:numId w:val="326"/>
                              </w:numPr>
                              <w:tabs>
                                <w:tab w:val="left" w:pos="854"/>
                              </w:tabs>
                              <w:spacing w:line="286" w:lineRule="exact"/>
                            </w:pPr>
                            <w:r>
                              <w:t>Tout</w:t>
                            </w:r>
                            <w:r>
                              <w:rPr>
                                <w:spacing w:val="-5"/>
                              </w:rPr>
                              <w:t xml:space="preserve"> </w:t>
                            </w:r>
                            <w:r>
                              <w:t>à</w:t>
                            </w:r>
                            <w:r>
                              <w:rPr>
                                <w:spacing w:val="-3"/>
                              </w:rPr>
                              <w:t xml:space="preserve"> </w:t>
                            </w:r>
                            <w:r>
                              <w:rPr>
                                <w:spacing w:val="-4"/>
                              </w:rPr>
                              <w:t>fait</w:t>
                            </w:r>
                          </w:p>
                        </w:tc>
                      </w:tr>
                      <w:tr w:rsidR="00F34604">
                        <w:trPr>
                          <w:trHeight w:val="304"/>
                        </w:trPr>
                        <w:tc>
                          <w:tcPr>
                            <w:tcW w:w="2836" w:type="dxa"/>
                          </w:tcPr>
                          <w:p w:rsidR="00F34604" w:rsidRDefault="000F7EED">
                            <w:pPr>
                              <w:pStyle w:val="TableParagraph"/>
                              <w:numPr>
                                <w:ilvl w:val="0"/>
                                <w:numId w:val="325"/>
                              </w:numPr>
                              <w:tabs>
                                <w:tab w:val="left" w:pos="854"/>
                              </w:tabs>
                              <w:spacing w:line="284" w:lineRule="exact"/>
                            </w:pPr>
                            <w:r>
                              <w:rPr>
                                <w:spacing w:val="-2"/>
                              </w:rPr>
                              <w:t>Plutôt</w:t>
                            </w:r>
                          </w:p>
                        </w:tc>
                      </w:tr>
                      <w:tr w:rsidR="00F34604">
                        <w:trPr>
                          <w:trHeight w:val="305"/>
                        </w:trPr>
                        <w:tc>
                          <w:tcPr>
                            <w:tcW w:w="2836" w:type="dxa"/>
                          </w:tcPr>
                          <w:p w:rsidR="00F34604" w:rsidRDefault="000F7EED">
                            <w:pPr>
                              <w:pStyle w:val="TableParagraph"/>
                              <w:numPr>
                                <w:ilvl w:val="0"/>
                                <w:numId w:val="324"/>
                              </w:numPr>
                              <w:tabs>
                                <w:tab w:val="left" w:pos="854"/>
                              </w:tabs>
                              <w:spacing w:line="286" w:lineRule="exact"/>
                            </w:pPr>
                            <w:r>
                              <w:t>Plutôt</w:t>
                            </w:r>
                            <w:r>
                              <w:rPr>
                                <w:spacing w:val="-8"/>
                              </w:rPr>
                              <w:t xml:space="preserve"> </w:t>
                            </w:r>
                            <w:r>
                              <w:rPr>
                                <w:spacing w:val="-5"/>
                              </w:rPr>
                              <w:t>pas</w:t>
                            </w:r>
                          </w:p>
                        </w:tc>
                      </w:tr>
                      <w:tr w:rsidR="00F34604">
                        <w:trPr>
                          <w:trHeight w:val="304"/>
                        </w:trPr>
                        <w:tc>
                          <w:tcPr>
                            <w:tcW w:w="2836" w:type="dxa"/>
                          </w:tcPr>
                          <w:p w:rsidR="00F34604" w:rsidRDefault="000F7EED">
                            <w:pPr>
                              <w:pStyle w:val="TableParagraph"/>
                              <w:numPr>
                                <w:ilvl w:val="0"/>
                                <w:numId w:val="323"/>
                              </w:numPr>
                              <w:tabs>
                                <w:tab w:val="left" w:pos="854"/>
                              </w:tabs>
                              <w:spacing w:line="284" w:lineRule="exact"/>
                            </w:pPr>
                            <w:r>
                              <w:t>Pas</w:t>
                            </w:r>
                            <w:r>
                              <w:rPr>
                                <w:spacing w:val="-5"/>
                              </w:rPr>
                              <w:t xml:space="preserve"> </w:t>
                            </w:r>
                            <w:r>
                              <w:t>du</w:t>
                            </w:r>
                            <w:r>
                              <w:rPr>
                                <w:spacing w:val="-4"/>
                              </w:rPr>
                              <w:t xml:space="preserve"> tout</w:t>
                            </w:r>
                          </w:p>
                        </w:tc>
                      </w:tr>
                      <w:tr w:rsidR="00F34604">
                        <w:trPr>
                          <w:trHeight w:val="305"/>
                        </w:trPr>
                        <w:tc>
                          <w:tcPr>
                            <w:tcW w:w="2836" w:type="dxa"/>
                          </w:tcPr>
                          <w:p w:rsidR="00F34604" w:rsidRDefault="000F7EED">
                            <w:pPr>
                              <w:pStyle w:val="TableParagraph"/>
                              <w:numPr>
                                <w:ilvl w:val="0"/>
                                <w:numId w:val="322"/>
                              </w:numPr>
                              <w:tabs>
                                <w:tab w:val="left" w:pos="854"/>
                              </w:tabs>
                              <w:spacing w:line="285" w:lineRule="exact"/>
                            </w:pPr>
                            <w:r>
                              <w:t>Sans</w:t>
                            </w:r>
                            <w:r>
                              <w:rPr>
                                <w:spacing w:val="-6"/>
                              </w:rPr>
                              <w:t xml:space="preserve"> </w:t>
                            </w:r>
                            <w:r>
                              <w:rPr>
                                <w:spacing w:val="-4"/>
                              </w:rPr>
                              <w:t>avis</w:t>
                            </w:r>
                          </w:p>
                        </w:tc>
                      </w:tr>
                    </w:tbl>
                    <w:p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5"/>
        </w:rPr>
        <w:t>B05</w:t>
      </w:r>
    </w:p>
    <w:p w:rsidR="00F34604" w:rsidRDefault="000F7EED">
      <w:pPr>
        <w:pStyle w:val="Corpsdetexte"/>
        <w:spacing w:before="10"/>
        <w:ind w:left="3622"/>
      </w:pPr>
      <w:r>
        <w:t>→</w:t>
      </w:r>
      <w:r>
        <w:rPr>
          <w:spacing w:val="25"/>
        </w:rPr>
        <w:t xml:space="preserve">  </w:t>
      </w:r>
      <w:r>
        <w:t>Aller</w:t>
      </w:r>
      <w:r>
        <w:rPr>
          <w:spacing w:val="-1"/>
        </w:rPr>
        <w:t xml:space="preserve"> </w:t>
      </w:r>
      <w:r>
        <w:t>à</w:t>
      </w:r>
      <w:r>
        <w:rPr>
          <w:spacing w:val="-3"/>
        </w:rPr>
        <w:t xml:space="preserve"> </w:t>
      </w:r>
      <w:r>
        <w:rPr>
          <w:spacing w:val="-5"/>
        </w:rPr>
        <w:t>B07</w:t>
      </w:r>
    </w:p>
    <w:p w:rsidR="00F34604" w:rsidRDefault="000F7EED">
      <w:pPr>
        <w:pStyle w:val="Corpsdetexte"/>
        <w:spacing w:before="10"/>
        <w:ind w:left="3622"/>
      </w:pPr>
      <w:r>
        <w:t>→</w:t>
      </w:r>
      <w:r>
        <w:rPr>
          <w:spacing w:val="25"/>
        </w:rPr>
        <w:t xml:space="preserve">  </w:t>
      </w:r>
      <w:r>
        <w:t>Aller</w:t>
      </w:r>
      <w:r>
        <w:rPr>
          <w:spacing w:val="-1"/>
        </w:rPr>
        <w:t xml:space="preserve"> </w:t>
      </w:r>
      <w:r>
        <w:t>à</w:t>
      </w:r>
      <w:r>
        <w:rPr>
          <w:spacing w:val="-3"/>
        </w:rPr>
        <w:t xml:space="preserve"> </w:t>
      </w:r>
      <w:r>
        <w:rPr>
          <w:spacing w:val="-5"/>
        </w:rPr>
        <w:t>B07</w:t>
      </w:r>
    </w:p>
    <w:p w:rsidR="00F34604" w:rsidRDefault="000F7EED">
      <w:pPr>
        <w:pStyle w:val="Corpsdetexte"/>
        <w:spacing w:before="10" w:line="247" w:lineRule="auto"/>
        <w:ind w:left="356" w:right="8538" w:firstLine="3266"/>
      </w:pPr>
      <w:r>
        <w:t>→</w:t>
      </w:r>
      <w:r>
        <w:rPr>
          <w:spacing w:val="80"/>
        </w:rPr>
        <w:t xml:space="preserve"> </w:t>
      </w:r>
      <w:r>
        <w:t>Aller à B07 Après</w:t>
      </w:r>
      <w:r>
        <w:rPr>
          <w:spacing w:val="-6"/>
        </w:rPr>
        <w:t xml:space="preserve"> </w:t>
      </w:r>
      <w:r>
        <w:t>le</w:t>
      </w:r>
      <w:r>
        <w:rPr>
          <w:spacing w:val="-6"/>
        </w:rPr>
        <w:t xml:space="preserve"> </w:t>
      </w:r>
      <w:r>
        <w:t>lycée,</w:t>
      </w:r>
      <w:r>
        <w:rPr>
          <w:spacing w:val="-6"/>
        </w:rPr>
        <w:t xml:space="preserve"> </w:t>
      </w:r>
      <w:r>
        <w:t>je</w:t>
      </w:r>
      <w:r>
        <w:rPr>
          <w:spacing w:val="-6"/>
        </w:rPr>
        <w:t xml:space="preserve"> </w:t>
      </w:r>
      <w:r>
        <w:t>souhaite</w:t>
      </w:r>
      <w:r>
        <w:rPr>
          <w:spacing w:val="-6"/>
        </w:rPr>
        <w:t xml:space="preserve"> </w:t>
      </w:r>
      <w:r>
        <w:t>poursuivre</w:t>
      </w:r>
      <w:r>
        <w:rPr>
          <w:spacing w:val="-6"/>
        </w:rPr>
        <w:t xml:space="preserve"> </w:t>
      </w:r>
      <w:r>
        <w:t>mes</w:t>
      </w:r>
      <w:r>
        <w:rPr>
          <w:spacing w:val="-6"/>
        </w:rPr>
        <w:t xml:space="preserve"> </w:t>
      </w:r>
      <w:r>
        <w:t>études</w:t>
      </w:r>
      <w:r>
        <w:rPr>
          <w:spacing w:val="-6"/>
        </w:rPr>
        <w:t xml:space="preserve"> </w:t>
      </w:r>
      <w:r>
        <w:t>:</w:t>
      </w:r>
    </w:p>
    <w:p w:rsidR="00F34604" w:rsidRDefault="00F34604">
      <w:pPr>
        <w:spacing w:line="247" w:lineRule="auto"/>
        <w:sectPr w:rsidR="00F34604">
          <w:type w:val="continuous"/>
          <w:pgSz w:w="16840" w:h="11910" w:orient="landscape"/>
          <w:pgMar w:top="500" w:right="700" w:bottom="280" w:left="520" w:header="708" w:footer="905" w:gutter="0"/>
          <w:cols w:num="2" w:space="720" w:equalWidth="0">
            <w:col w:w="1353" w:space="40"/>
            <w:col w:w="14227"/>
          </w:cols>
        </w:sectPr>
      </w:pPr>
    </w:p>
    <w:p w:rsidR="00F34604" w:rsidRDefault="00F34604">
      <w:pPr>
        <w:pStyle w:val="Corpsdetexte"/>
        <w:spacing w:before="5"/>
        <w:rPr>
          <w:sz w:val="21"/>
        </w:rPr>
      </w:pPr>
    </w:p>
    <w:p w:rsidR="00F34604" w:rsidRDefault="000F7EED">
      <w:pPr>
        <w:pStyle w:val="Corpsdetexte"/>
        <w:spacing w:before="100"/>
        <w:ind w:left="7991"/>
      </w:pPr>
      <w:r>
        <w:rPr>
          <w:noProof/>
          <w:lang w:eastAsia="fr-FR"/>
        </w:rPr>
        <mc:AlternateContent>
          <mc:Choice Requires="wps">
            <w:drawing>
              <wp:anchor distT="0" distB="0" distL="0" distR="0" simplePos="0" relativeHeight="15740928" behindDoc="0" locked="0" layoutInCell="1" allowOverlap="1">
                <wp:simplePos x="0" y="0"/>
                <wp:positionH relativeFrom="page">
                  <wp:posOffset>1398917</wp:posOffset>
                </wp:positionH>
                <wp:positionV relativeFrom="paragraph">
                  <wp:posOffset>14260</wp:posOffset>
                </wp:positionV>
                <wp:extent cx="3773804" cy="19545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4" cy="19545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tblGrid>
                            <w:tr w:rsidR="00F34604">
                              <w:trPr>
                                <w:trHeight w:val="441"/>
                              </w:trPr>
                              <w:tc>
                                <w:tcPr>
                                  <w:tcW w:w="5813" w:type="dxa"/>
                                </w:tcPr>
                                <w:p w:rsidR="00F34604" w:rsidRDefault="000F7EED">
                                  <w:pPr>
                                    <w:pStyle w:val="TableParagraph"/>
                                    <w:numPr>
                                      <w:ilvl w:val="0"/>
                                      <w:numId w:val="311"/>
                                    </w:numPr>
                                    <w:tabs>
                                      <w:tab w:val="left" w:pos="826"/>
                                    </w:tabs>
                                    <w:spacing w:before="67"/>
                                    <w:ind w:left="826" w:hanging="359"/>
                                  </w:pPr>
                                  <w:r>
                                    <w:t>À</w:t>
                                  </w:r>
                                  <w:r>
                                    <w:rPr>
                                      <w:spacing w:val="-3"/>
                                    </w:rPr>
                                    <w:t xml:space="preserve"> </w:t>
                                  </w:r>
                                  <w:r>
                                    <w:rPr>
                                      <w:spacing w:val="-2"/>
                                    </w:rPr>
                                    <w:t>l’université</w:t>
                                  </w:r>
                                </w:p>
                              </w:tc>
                            </w:tr>
                            <w:tr w:rsidR="00F34604">
                              <w:trPr>
                                <w:trHeight w:val="426"/>
                              </w:trPr>
                              <w:tc>
                                <w:tcPr>
                                  <w:tcW w:w="5813" w:type="dxa"/>
                                </w:tcPr>
                                <w:p w:rsidR="00F34604" w:rsidRDefault="000F7EED">
                                  <w:pPr>
                                    <w:pStyle w:val="TableParagraph"/>
                                    <w:numPr>
                                      <w:ilvl w:val="0"/>
                                      <w:numId w:val="310"/>
                                    </w:numPr>
                                    <w:tabs>
                                      <w:tab w:val="left" w:pos="826"/>
                                    </w:tabs>
                                    <w:spacing w:before="60"/>
                                    <w:ind w:left="826" w:hanging="359"/>
                                  </w:pPr>
                                  <w:r>
                                    <w:t>En</w:t>
                                  </w:r>
                                  <w:r>
                                    <w:rPr>
                                      <w:spacing w:val="-9"/>
                                    </w:rPr>
                                    <w:t xml:space="preserve"> </w:t>
                                  </w:r>
                                  <w:r>
                                    <w:t>classes</w:t>
                                  </w:r>
                                  <w:r>
                                    <w:rPr>
                                      <w:spacing w:val="-7"/>
                                    </w:rPr>
                                    <w:t xml:space="preserve"> </w:t>
                                  </w:r>
                                  <w:r>
                                    <w:t>préparatoires</w:t>
                                  </w:r>
                                  <w:r>
                                    <w:rPr>
                                      <w:spacing w:val="-8"/>
                                    </w:rPr>
                                    <w:t xml:space="preserve"> </w:t>
                                  </w:r>
                                  <w:r>
                                    <w:t>aux</w:t>
                                  </w:r>
                                  <w:r>
                                    <w:rPr>
                                      <w:spacing w:val="-9"/>
                                    </w:rPr>
                                    <w:t xml:space="preserve"> </w:t>
                                  </w:r>
                                  <w:r>
                                    <w:t>grandes</w:t>
                                  </w:r>
                                  <w:r>
                                    <w:rPr>
                                      <w:spacing w:val="-7"/>
                                    </w:rPr>
                                    <w:t xml:space="preserve"> </w:t>
                                  </w:r>
                                  <w:r>
                                    <w:rPr>
                                      <w:spacing w:val="-2"/>
                                    </w:rPr>
                                    <w:t>écoles</w:t>
                                  </w:r>
                                </w:p>
                              </w:tc>
                            </w:tr>
                            <w:tr w:rsidR="00F34604">
                              <w:trPr>
                                <w:trHeight w:val="426"/>
                              </w:trPr>
                              <w:tc>
                                <w:tcPr>
                                  <w:tcW w:w="5813" w:type="dxa"/>
                                </w:tcPr>
                                <w:p w:rsidR="00F34604" w:rsidRDefault="000F7EED">
                                  <w:pPr>
                                    <w:pStyle w:val="TableParagraph"/>
                                    <w:numPr>
                                      <w:ilvl w:val="0"/>
                                      <w:numId w:val="309"/>
                                    </w:numPr>
                                    <w:tabs>
                                      <w:tab w:val="left" w:pos="826"/>
                                    </w:tabs>
                                    <w:spacing w:before="60"/>
                                    <w:ind w:left="826" w:hanging="359"/>
                                  </w:pPr>
                                  <w:r>
                                    <w:t>En</w:t>
                                  </w:r>
                                  <w:r>
                                    <w:rPr>
                                      <w:spacing w:val="-5"/>
                                    </w:rPr>
                                    <w:t xml:space="preserve"> </w:t>
                                  </w:r>
                                  <w:r>
                                    <w:t>IUT</w:t>
                                  </w:r>
                                  <w:r>
                                    <w:rPr>
                                      <w:spacing w:val="-4"/>
                                    </w:rPr>
                                    <w:t xml:space="preserve"> </w:t>
                                  </w:r>
                                  <w:r>
                                    <w:t>(BUT</w:t>
                                  </w:r>
                                  <w:r>
                                    <w:rPr>
                                      <w:spacing w:val="-4"/>
                                    </w:rPr>
                                    <w:t xml:space="preserve"> </w:t>
                                  </w:r>
                                  <w:r>
                                    <w:t>ou</w:t>
                                  </w:r>
                                  <w:r>
                                    <w:rPr>
                                      <w:spacing w:val="-4"/>
                                    </w:rPr>
                                    <w:t xml:space="preserve"> DUT)</w:t>
                                  </w:r>
                                </w:p>
                              </w:tc>
                            </w:tr>
                            <w:tr w:rsidR="00F34604">
                              <w:trPr>
                                <w:trHeight w:val="427"/>
                              </w:trPr>
                              <w:tc>
                                <w:tcPr>
                                  <w:tcW w:w="5813" w:type="dxa"/>
                                </w:tcPr>
                                <w:p w:rsidR="00F34604" w:rsidRDefault="000F7EED">
                                  <w:pPr>
                                    <w:pStyle w:val="TableParagraph"/>
                                    <w:numPr>
                                      <w:ilvl w:val="0"/>
                                      <w:numId w:val="308"/>
                                    </w:numPr>
                                    <w:tabs>
                                      <w:tab w:val="left" w:pos="826"/>
                                    </w:tabs>
                                    <w:spacing w:before="61"/>
                                    <w:ind w:left="826" w:hanging="359"/>
                                  </w:pPr>
                                  <w:r>
                                    <w:t>En</w:t>
                                  </w:r>
                                  <w:r>
                                    <w:rPr>
                                      <w:spacing w:val="-5"/>
                                    </w:rPr>
                                    <w:t xml:space="preserve"> </w:t>
                                  </w:r>
                                  <w:r>
                                    <w:t>STS</w:t>
                                  </w:r>
                                  <w:r>
                                    <w:rPr>
                                      <w:spacing w:val="-4"/>
                                    </w:rPr>
                                    <w:t xml:space="preserve"> </w:t>
                                  </w:r>
                                  <w:r>
                                    <w:rPr>
                                      <w:spacing w:val="-2"/>
                                    </w:rPr>
                                    <w:t>(BTS)</w:t>
                                  </w:r>
                                </w:p>
                              </w:tc>
                            </w:tr>
                            <w:tr w:rsidR="00F34604">
                              <w:trPr>
                                <w:trHeight w:val="426"/>
                              </w:trPr>
                              <w:tc>
                                <w:tcPr>
                                  <w:tcW w:w="5813" w:type="dxa"/>
                                </w:tcPr>
                                <w:p w:rsidR="00F34604" w:rsidRDefault="000F7EED">
                                  <w:pPr>
                                    <w:pStyle w:val="TableParagraph"/>
                                    <w:numPr>
                                      <w:ilvl w:val="0"/>
                                      <w:numId w:val="307"/>
                                    </w:numPr>
                                    <w:tabs>
                                      <w:tab w:val="left" w:pos="826"/>
                                    </w:tabs>
                                    <w:spacing w:before="60"/>
                                    <w:ind w:left="826" w:hanging="359"/>
                                  </w:pPr>
                                  <w:r>
                                    <w:t>Dans</w:t>
                                  </w:r>
                                  <w:r>
                                    <w:rPr>
                                      <w:spacing w:val="-8"/>
                                    </w:rPr>
                                    <w:t xml:space="preserve"> </w:t>
                                  </w:r>
                                  <w:r>
                                    <w:t>une</w:t>
                                  </w:r>
                                  <w:r>
                                    <w:rPr>
                                      <w:spacing w:val="-8"/>
                                    </w:rPr>
                                    <w:t xml:space="preserve"> </w:t>
                                  </w:r>
                                  <w:r>
                                    <w:t>école</w:t>
                                  </w:r>
                                  <w:r>
                                    <w:rPr>
                                      <w:spacing w:val="-7"/>
                                    </w:rPr>
                                    <w:t xml:space="preserve"> </w:t>
                                  </w:r>
                                  <w:r>
                                    <w:t>ou</w:t>
                                  </w:r>
                                  <w:r>
                                    <w:rPr>
                                      <w:spacing w:val="-8"/>
                                    </w:rPr>
                                    <w:t xml:space="preserve"> </w:t>
                                  </w:r>
                                  <w:r>
                                    <w:t>une</w:t>
                                  </w:r>
                                  <w:r>
                                    <w:rPr>
                                      <w:spacing w:val="-8"/>
                                    </w:rPr>
                                    <w:t xml:space="preserve"> </w:t>
                                  </w:r>
                                  <w:r>
                                    <w:t>formation</w:t>
                                  </w:r>
                                  <w:r>
                                    <w:rPr>
                                      <w:spacing w:val="-7"/>
                                    </w:rPr>
                                    <w:t xml:space="preserve"> </w:t>
                                  </w:r>
                                  <w:r>
                                    <w:t>post-</w:t>
                                  </w:r>
                                  <w:r>
                                    <w:rPr>
                                      <w:spacing w:val="-5"/>
                                    </w:rPr>
                                    <w:t>bac</w:t>
                                  </w:r>
                                </w:p>
                              </w:tc>
                            </w:tr>
                            <w:tr w:rsidR="00F34604">
                              <w:trPr>
                                <w:trHeight w:val="426"/>
                              </w:trPr>
                              <w:tc>
                                <w:tcPr>
                                  <w:tcW w:w="5813" w:type="dxa"/>
                                </w:tcPr>
                                <w:p w:rsidR="00F34604" w:rsidRDefault="000F7EED">
                                  <w:pPr>
                                    <w:pStyle w:val="TableParagraph"/>
                                    <w:numPr>
                                      <w:ilvl w:val="0"/>
                                      <w:numId w:val="306"/>
                                    </w:numPr>
                                    <w:tabs>
                                      <w:tab w:val="left" w:pos="826"/>
                                    </w:tabs>
                                    <w:spacing w:before="60"/>
                                    <w:ind w:left="826" w:hanging="359"/>
                                  </w:pPr>
                                  <w:r>
                                    <w:t>Dans</w:t>
                                  </w:r>
                                  <w:r>
                                    <w:rPr>
                                      <w:spacing w:val="-7"/>
                                    </w:rPr>
                                    <w:t xml:space="preserve"> </w:t>
                                  </w:r>
                                  <w:r>
                                    <w:t>un</w:t>
                                  </w:r>
                                  <w:r>
                                    <w:rPr>
                                      <w:spacing w:val="-6"/>
                                    </w:rPr>
                                    <w:t xml:space="preserve"> </w:t>
                                  </w:r>
                                  <w:r>
                                    <w:t>établissement</w:t>
                                  </w:r>
                                  <w:r>
                                    <w:rPr>
                                      <w:spacing w:val="-7"/>
                                    </w:rPr>
                                    <w:t xml:space="preserve"> </w:t>
                                  </w:r>
                                  <w:r>
                                    <w:t>à</w:t>
                                  </w:r>
                                  <w:r>
                                    <w:rPr>
                                      <w:spacing w:val="-7"/>
                                    </w:rPr>
                                    <w:t xml:space="preserve"> </w:t>
                                  </w:r>
                                  <w:r>
                                    <w:rPr>
                                      <w:spacing w:val="-2"/>
                                    </w:rPr>
                                    <w:t>l’étranger</w:t>
                                  </w:r>
                                </w:p>
                              </w:tc>
                            </w:tr>
                            <w:tr w:rsidR="00F34604">
                              <w:trPr>
                                <w:trHeight w:val="426"/>
                              </w:trPr>
                              <w:tc>
                                <w:tcPr>
                                  <w:tcW w:w="5813" w:type="dxa"/>
                                </w:tcPr>
                                <w:p w:rsidR="00F34604" w:rsidRDefault="000F7EED">
                                  <w:pPr>
                                    <w:pStyle w:val="TableParagraph"/>
                                    <w:numPr>
                                      <w:ilvl w:val="0"/>
                                      <w:numId w:val="305"/>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rsidR="00F34604" w:rsidRDefault="00F34604">
                            <w:pPr>
                              <w:pStyle w:val="Corpsdetexte"/>
                            </w:pPr>
                          </w:p>
                        </w:txbxContent>
                      </wps:txbx>
                      <wps:bodyPr wrap="square" lIns="0" tIns="0" rIns="0" bIns="0" rtlCol="0">
                        <a:noAutofit/>
                      </wps:bodyPr>
                    </wps:wsp>
                  </a:graphicData>
                </a:graphic>
              </wp:anchor>
            </w:drawing>
          </mc:Choice>
          <mc:Fallback>
            <w:pict>
              <v:shape id="Textbox 122" o:spid="_x0000_s1108" type="#_x0000_t202" style="position:absolute;left:0;text-align:left;margin-left:110.15pt;margin-top:1.1pt;width:297.15pt;height:153.9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tblGrid>
                      <w:tr w:rsidR="00F34604">
                        <w:trPr>
                          <w:trHeight w:val="441"/>
                        </w:trPr>
                        <w:tc>
                          <w:tcPr>
                            <w:tcW w:w="5813" w:type="dxa"/>
                          </w:tcPr>
                          <w:p w:rsidR="00F34604" w:rsidRDefault="000F7EED">
                            <w:pPr>
                              <w:pStyle w:val="TableParagraph"/>
                              <w:numPr>
                                <w:ilvl w:val="0"/>
                                <w:numId w:val="311"/>
                              </w:numPr>
                              <w:tabs>
                                <w:tab w:val="left" w:pos="826"/>
                              </w:tabs>
                              <w:spacing w:before="67"/>
                              <w:ind w:left="826" w:hanging="359"/>
                            </w:pPr>
                            <w:r>
                              <w:t>À</w:t>
                            </w:r>
                            <w:r>
                              <w:rPr>
                                <w:spacing w:val="-3"/>
                              </w:rPr>
                              <w:t xml:space="preserve"> </w:t>
                            </w:r>
                            <w:r>
                              <w:rPr>
                                <w:spacing w:val="-2"/>
                              </w:rPr>
                              <w:t>l’université</w:t>
                            </w:r>
                          </w:p>
                        </w:tc>
                      </w:tr>
                      <w:tr w:rsidR="00F34604">
                        <w:trPr>
                          <w:trHeight w:val="426"/>
                        </w:trPr>
                        <w:tc>
                          <w:tcPr>
                            <w:tcW w:w="5813" w:type="dxa"/>
                          </w:tcPr>
                          <w:p w:rsidR="00F34604" w:rsidRDefault="000F7EED">
                            <w:pPr>
                              <w:pStyle w:val="TableParagraph"/>
                              <w:numPr>
                                <w:ilvl w:val="0"/>
                                <w:numId w:val="310"/>
                              </w:numPr>
                              <w:tabs>
                                <w:tab w:val="left" w:pos="826"/>
                              </w:tabs>
                              <w:spacing w:before="60"/>
                              <w:ind w:left="826" w:hanging="359"/>
                            </w:pPr>
                            <w:r>
                              <w:t>En</w:t>
                            </w:r>
                            <w:r>
                              <w:rPr>
                                <w:spacing w:val="-9"/>
                              </w:rPr>
                              <w:t xml:space="preserve"> </w:t>
                            </w:r>
                            <w:r>
                              <w:t>classes</w:t>
                            </w:r>
                            <w:r>
                              <w:rPr>
                                <w:spacing w:val="-7"/>
                              </w:rPr>
                              <w:t xml:space="preserve"> </w:t>
                            </w:r>
                            <w:r>
                              <w:t>préparatoires</w:t>
                            </w:r>
                            <w:r>
                              <w:rPr>
                                <w:spacing w:val="-8"/>
                              </w:rPr>
                              <w:t xml:space="preserve"> </w:t>
                            </w:r>
                            <w:r>
                              <w:t>aux</w:t>
                            </w:r>
                            <w:r>
                              <w:rPr>
                                <w:spacing w:val="-9"/>
                              </w:rPr>
                              <w:t xml:space="preserve"> </w:t>
                            </w:r>
                            <w:r>
                              <w:t>grandes</w:t>
                            </w:r>
                            <w:r>
                              <w:rPr>
                                <w:spacing w:val="-7"/>
                              </w:rPr>
                              <w:t xml:space="preserve"> </w:t>
                            </w:r>
                            <w:r>
                              <w:rPr>
                                <w:spacing w:val="-2"/>
                              </w:rPr>
                              <w:t>écoles</w:t>
                            </w:r>
                          </w:p>
                        </w:tc>
                      </w:tr>
                      <w:tr w:rsidR="00F34604">
                        <w:trPr>
                          <w:trHeight w:val="426"/>
                        </w:trPr>
                        <w:tc>
                          <w:tcPr>
                            <w:tcW w:w="5813" w:type="dxa"/>
                          </w:tcPr>
                          <w:p w:rsidR="00F34604" w:rsidRDefault="000F7EED">
                            <w:pPr>
                              <w:pStyle w:val="TableParagraph"/>
                              <w:numPr>
                                <w:ilvl w:val="0"/>
                                <w:numId w:val="309"/>
                              </w:numPr>
                              <w:tabs>
                                <w:tab w:val="left" w:pos="826"/>
                              </w:tabs>
                              <w:spacing w:before="60"/>
                              <w:ind w:left="826" w:hanging="359"/>
                            </w:pPr>
                            <w:r>
                              <w:t>En</w:t>
                            </w:r>
                            <w:r>
                              <w:rPr>
                                <w:spacing w:val="-5"/>
                              </w:rPr>
                              <w:t xml:space="preserve"> </w:t>
                            </w:r>
                            <w:r>
                              <w:t>IUT</w:t>
                            </w:r>
                            <w:r>
                              <w:rPr>
                                <w:spacing w:val="-4"/>
                              </w:rPr>
                              <w:t xml:space="preserve"> </w:t>
                            </w:r>
                            <w:r>
                              <w:t>(BUT</w:t>
                            </w:r>
                            <w:r>
                              <w:rPr>
                                <w:spacing w:val="-4"/>
                              </w:rPr>
                              <w:t xml:space="preserve"> </w:t>
                            </w:r>
                            <w:r>
                              <w:t>ou</w:t>
                            </w:r>
                            <w:r>
                              <w:rPr>
                                <w:spacing w:val="-4"/>
                              </w:rPr>
                              <w:t xml:space="preserve"> DUT)</w:t>
                            </w:r>
                          </w:p>
                        </w:tc>
                      </w:tr>
                      <w:tr w:rsidR="00F34604">
                        <w:trPr>
                          <w:trHeight w:val="427"/>
                        </w:trPr>
                        <w:tc>
                          <w:tcPr>
                            <w:tcW w:w="5813" w:type="dxa"/>
                          </w:tcPr>
                          <w:p w:rsidR="00F34604" w:rsidRDefault="000F7EED">
                            <w:pPr>
                              <w:pStyle w:val="TableParagraph"/>
                              <w:numPr>
                                <w:ilvl w:val="0"/>
                                <w:numId w:val="308"/>
                              </w:numPr>
                              <w:tabs>
                                <w:tab w:val="left" w:pos="826"/>
                              </w:tabs>
                              <w:spacing w:before="61"/>
                              <w:ind w:left="826" w:hanging="359"/>
                            </w:pPr>
                            <w:r>
                              <w:t>En</w:t>
                            </w:r>
                            <w:r>
                              <w:rPr>
                                <w:spacing w:val="-5"/>
                              </w:rPr>
                              <w:t xml:space="preserve"> </w:t>
                            </w:r>
                            <w:r>
                              <w:t>STS</w:t>
                            </w:r>
                            <w:r>
                              <w:rPr>
                                <w:spacing w:val="-4"/>
                              </w:rPr>
                              <w:t xml:space="preserve"> </w:t>
                            </w:r>
                            <w:r>
                              <w:rPr>
                                <w:spacing w:val="-2"/>
                              </w:rPr>
                              <w:t>(BTS)</w:t>
                            </w:r>
                          </w:p>
                        </w:tc>
                      </w:tr>
                      <w:tr w:rsidR="00F34604">
                        <w:trPr>
                          <w:trHeight w:val="426"/>
                        </w:trPr>
                        <w:tc>
                          <w:tcPr>
                            <w:tcW w:w="5813" w:type="dxa"/>
                          </w:tcPr>
                          <w:p w:rsidR="00F34604" w:rsidRDefault="000F7EED">
                            <w:pPr>
                              <w:pStyle w:val="TableParagraph"/>
                              <w:numPr>
                                <w:ilvl w:val="0"/>
                                <w:numId w:val="307"/>
                              </w:numPr>
                              <w:tabs>
                                <w:tab w:val="left" w:pos="826"/>
                              </w:tabs>
                              <w:spacing w:before="60"/>
                              <w:ind w:left="826" w:hanging="359"/>
                            </w:pPr>
                            <w:r>
                              <w:t>Dans</w:t>
                            </w:r>
                            <w:r>
                              <w:rPr>
                                <w:spacing w:val="-8"/>
                              </w:rPr>
                              <w:t xml:space="preserve"> </w:t>
                            </w:r>
                            <w:r>
                              <w:t>une</w:t>
                            </w:r>
                            <w:r>
                              <w:rPr>
                                <w:spacing w:val="-8"/>
                              </w:rPr>
                              <w:t xml:space="preserve"> </w:t>
                            </w:r>
                            <w:r>
                              <w:t>école</w:t>
                            </w:r>
                            <w:r>
                              <w:rPr>
                                <w:spacing w:val="-7"/>
                              </w:rPr>
                              <w:t xml:space="preserve"> </w:t>
                            </w:r>
                            <w:r>
                              <w:t>ou</w:t>
                            </w:r>
                            <w:r>
                              <w:rPr>
                                <w:spacing w:val="-8"/>
                              </w:rPr>
                              <w:t xml:space="preserve"> </w:t>
                            </w:r>
                            <w:r>
                              <w:t>une</w:t>
                            </w:r>
                            <w:r>
                              <w:rPr>
                                <w:spacing w:val="-8"/>
                              </w:rPr>
                              <w:t xml:space="preserve"> </w:t>
                            </w:r>
                            <w:r>
                              <w:t>formation</w:t>
                            </w:r>
                            <w:r>
                              <w:rPr>
                                <w:spacing w:val="-7"/>
                              </w:rPr>
                              <w:t xml:space="preserve"> </w:t>
                            </w:r>
                            <w:r>
                              <w:t>post-</w:t>
                            </w:r>
                            <w:r>
                              <w:rPr>
                                <w:spacing w:val="-5"/>
                              </w:rPr>
                              <w:t>bac</w:t>
                            </w:r>
                          </w:p>
                        </w:tc>
                      </w:tr>
                      <w:tr w:rsidR="00F34604">
                        <w:trPr>
                          <w:trHeight w:val="426"/>
                        </w:trPr>
                        <w:tc>
                          <w:tcPr>
                            <w:tcW w:w="5813" w:type="dxa"/>
                          </w:tcPr>
                          <w:p w:rsidR="00F34604" w:rsidRDefault="000F7EED">
                            <w:pPr>
                              <w:pStyle w:val="TableParagraph"/>
                              <w:numPr>
                                <w:ilvl w:val="0"/>
                                <w:numId w:val="306"/>
                              </w:numPr>
                              <w:tabs>
                                <w:tab w:val="left" w:pos="826"/>
                              </w:tabs>
                              <w:spacing w:before="60"/>
                              <w:ind w:left="826" w:hanging="359"/>
                            </w:pPr>
                            <w:r>
                              <w:t>Dans</w:t>
                            </w:r>
                            <w:r>
                              <w:rPr>
                                <w:spacing w:val="-7"/>
                              </w:rPr>
                              <w:t xml:space="preserve"> </w:t>
                            </w:r>
                            <w:r>
                              <w:t>un</w:t>
                            </w:r>
                            <w:r>
                              <w:rPr>
                                <w:spacing w:val="-6"/>
                              </w:rPr>
                              <w:t xml:space="preserve"> </w:t>
                            </w:r>
                            <w:r>
                              <w:t>établissement</w:t>
                            </w:r>
                            <w:r>
                              <w:rPr>
                                <w:spacing w:val="-7"/>
                              </w:rPr>
                              <w:t xml:space="preserve"> </w:t>
                            </w:r>
                            <w:r>
                              <w:t>à</w:t>
                            </w:r>
                            <w:r>
                              <w:rPr>
                                <w:spacing w:val="-7"/>
                              </w:rPr>
                              <w:t xml:space="preserve"> </w:t>
                            </w:r>
                            <w:r>
                              <w:rPr>
                                <w:spacing w:val="-2"/>
                              </w:rPr>
                              <w:t>l’étranger</w:t>
                            </w:r>
                          </w:p>
                        </w:tc>
                      </w:tr>
                      <w:tr w:rsidR="00F34604">
                        <w:trPr>
                          <w:trHeight w:val="426"/>
                        </w:trPr>
                        <w:tc>
                          <w:tcPr>
                            <w:tcW w:w="5813" w:type="dxa"/>
                          </w:tcPr>
                          <w:p w:rsidR="00F34604" w:rsidRDefault="000F7EED">
                            <w:pPr>
                              <w:pStyle w:val="TableParagraph"/>
                              <w:numPr>
                                <w:ilvl w:val="0"/>
                                <w:numId w:val="305"/>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5"/>
        </w:rPr>
        <w:t>B06</w:t>
      </w:r>
    </w:p>
    <w:p w:rsidR="00F34604" w:rsidRDefault="000F7EED">
      <w:pPr>
        <w:pStyle w:val="Corpsdetexte"/>
        <w:spacing w:before="139"/>
        <w:ind w:left="7991"/>
      </w:pPr>
      <w:r>
        <w:t>→</w:t>
      </w:r>
      <w:r>
        <w:rPr>
          <w:spacing w:val="25"/>
        </w:rPr>
        <w:t xml:space="preserve">  </w:t>
      </w:r>
      <w:r>
        <w:t>Passer à</w:t>
      </w:r>
      <w:r>
        <w:rPr>
          <w:spacing w:val="-1"/>
        </w:rPr>
        <w:t xml:space="preserve"> </w:t>
      </w:r>
      <w:r>
        <w:rPr>
          <w:spacing w:val="-5"/>
        </w:rPr>
        <w:t>B06</w:t>
      </w:r>
    </w:p>
    <w:p w:rsidR="00F34604" w:rsidRDefault="000F7EED">
      <w:pPr>
        <w:pStyle w:val="Corpsdetexte"/>
        <w:spacing w:before="132"/>
        <w:ind w:left="7991"/>
      </w:pPr>
      <w:r>
        <w:t>→</w:t>
      </w:r>
      <w:r>
        <w:rPr>
          <w:spacing w:val="25"/>
        </w:rPr>
        <w:t xml:space="preserve">  </w:t>
      </w:r>
      <w:r>
        <w:t>Passer à</w:t>
      </w:r>
      <w:r>
        <w:rPr>
          <w:spacing w:val="-1"/>
        </w:rPr>
        <w:t xml:space="preserve"> </w:t>
      </w:r>
      <w:r>
        <w:rPr>
          <w:spacing w:val="-5"/>
        </w:rPr>
        <w:t>B06</w:t>
      </w:r>
    </w:p>
    <w:p w:rsidR="00F34604" w:rsidRDefault="000F7EED">
      <w:pPr>
        <w:pStyle w:val="Corpsdetexte"/>
        <w:spacing w:before="133"/>
        <w:ind w:left="7991"/>
      </w:pPr>
      <w:r>
        <w:t>→</w:t>
      </w:r>
      <w:r>
        <w:rPr>
          <w:spacing w:val="25"/>
        </w:rPr>
        <w:t xml:space="preserve">  </w:t>
      </w:r>
      <w:r>
        <w:t>Passer à</w:t>
      </w:r>
      <w:r>
        <w:rPr>
          <w:spacing w:val="-1"/>
        </w:rPr>
        <w:t xml:space="preserve"> </w:t>
      </w:r>
      <w:r>
        <w:rPr>
          <w:spacing w:val="-5"/>
        </w:rPr>
        <w:t>B06</w:t>
      </w:r>
    </w:p>
    <w:p w:rsidR="00F34604" w:rsidRDefault="000F7EED">
      <w:pPr>
        <w:pStyle w:val="Corpsdetexte"/>
        <w:spacing w:before="131"/>
        <w:ind w:left="7991"/>
      </w:pPr>
      <w:r>
        <w:t>→</w:t>
      </w:r>
      <w:r>
        <w:rPr>
          <w:spacing w:val="25"/>
        </w:rPr>
        <w:t xml:space="preserve">  </w:t>
      </w:r>
      <w:r>
        <w:t>Passer à</w:t>
      </w:r>
      <w:r>
        <w:rPr>
          <w:spacing w:val="-1"/>
        </w:rPr>
        <w:t xml:space="preserve"> </w:t>
      </w:r>
      <w:r>
        <w:rPr>
          <w:spacing w:val="-5"/>
        </w:rPr>
        <w:t>B06</w:t>
      </w:r>
    </w:p>
    <w:p w:rsidR="00F34604" w:rsidRDefault="000F7EED">
      <w:pPr>
        <w:pStyle w:val="Corpsdetexte"/>
        <w:spacing w:before="132"/>
        <w:ind w:left="7991"/>
      </w:pPr>
      <w:r>
        <w:t>→</w:t>
      </w:r>
      <w:r>
        <w:rPr>
          <w:spacing w:val="25"/>
        </w:rPr>
        <w:t xml:space="preserve">  </w:t>
      </w:r>
      <w:r>
        <w:t>Passer à</w:t>
      </w:r>
      <w:r>
        <w:rPr>
          <w:spacing w:val="-1"/>
        </w:rPr>
        <w:t xml:space="preserve"> </w:t>
      </w:r>
      <w:r>
        <w:rPr>
          <w:spacing w:val="-5"/>
        </w:rPr>
        <w:t>B06</w:t>
      </w:r>
    </w:p>
    <w:p w:rsidR="00F34604" w:rsidRDefault="000F7EED">
      <w:pPr>
        <w:pStyle w:val="Corpsdetexte"/>
        <w:spacing w:before="132"/>
        <w:ind w:left="7991"/>
      </w:pPr>
      <w:r>
        <w:t>→</w:t>
      </w:r>
      <w:r>
        <w:rPr>
          <w:spacing w:val="25"/>
        </w:rPr>
        <w:t xml:space="preserve">  </w:t>
      </w:r>
      <w:r>
        <w:t>Aller</w:t>
      </w:r>
      <w:r>
        <w:rPr>
          <w:spacing w:val="-1"/>
        </w:rPr>
        <w:t xml:space="preserve"> </w:t>
      </w:r>
      <w:r>
        <w:t>à</w:t>
      </w:r>
      <w:r>
        <w:rPr>
          <w:spacing w:val="-3"/>
        </w:rPr>
        <w:t xml:space="preserve"> </w:t>
      </w:r>
      <w:r>
        <w:rPr>
          <w:spacing w:val="-5"/>
        </w:rPr>
        <w:t>B07</w:t>
      </w:r>
    </w:p>
    <w:p w:rsidR="00F34604" w:rsidRDefault="00F34604">
      <w:pPr>
        <w:pStyle w:val="Corpsdetexte"/>
        <w:rPr>
          <w:sz w:val="30"/>
        </w:rPr>
      </w:pPr>
    </w:p>
    <w:p w:rsidR="00F34604" w:rsidRDefault="000F7EED">
      <w:pPr>
        <w:pStyle w:val="Corpsdetexte"/>
        <w:tabs>
          <w:tab w:val="left" w:pos="1748"/>
        </w:tabs>
        <w:spacing w:before="265"/>
        <w:ind w:left="897"/>
      </w:pPr>
      <w:r>
        <w:rPr>
          <w:spacing w:val="-4"/>
        </w:rPr>
        <w:t>B06.</w:t>
      </w:r>
      <w:r>
        <w:tab/>
        <w:t>Étant</w:t>
      </w:r>
      <w:r>
        <w:rPr>
          <w:spacing w:val="-8"/>
        </w:rPr>
        <w:t xml:space="preserve"> </w:t>
      </w:r>
      <w:r>
        <w:t>donné</w:t>
      </w:r>
      <w:r>
        <w:rPr>
          <w:spacing w:val="-7"/>
        </w:rPr>
        <w:t xml:space="preserve"> </w:t>
      </w:r>
      <w:r>
        <w:t>mes</w:t>
      </w:r>
      <w:r>
        <w:rPr>
          <w:spacing w:val="-7"/>
        </w:rPr>
        <w:t xml:space="preserve"> </w:t>
      </w:r>
      <w:r>
        <w:t>résultats,</w:t>
      </w:r>
      <w:r>
        <w:rPr>
          <w:spacing w:val="-7"/>
        </w:rPr>
        <w:t xml:space="preserve"> </w:t>
      </w:r>
      <w:r>
        <w:t>mon</w:t>
      </w:r>
      <w:r>
        <w:rPr>
          <w:spacing w:val="-7"/>
        </w:rPr>
        <w:t xml:space="preserve"> </w:t>
      </w:r>
      <w:r>
        <w:t>projet</w:t>
      </w:r>
      <w:r>
        <w:rPr>
          <w:spacing w:val="-7"/>
        </w:rPr>
        <w:t xml:space="preserve"> </w:t>
      </w:r>
      <w:r>
        <w:t>d’orientation</w:t>
      </w:r>
      <w:r>
        <w:rPr>
          <w:spacing w:val="-7"/>
        </w:rPr>
        <w:t xml:space="preserve"> </w:t>
      </w:r>
      <w:r>
        <w:t>après</w:t>
      </w:r>
      <w:r>
        <w:rPr>
          <w:spacing w:val="-7"/>
        </w:rPr>
        <w:t xml:space="preserve"> </w:t>
      </w:r>
      <w:r>
        <w:t>le</w:t>
      </w:r>
      <w:r>
        <w:rPr>
          <w:spacing w:val="-7"/>
        </w:rPr>
        <w:t xml:space="preserve"> </w:t>
      </w:r>
      <w:r>
        <w:t>lycée</w:t>
      </w:r>
      <w:r>
        <w:rPr>
          <w:spacing w:val="-4"/>
        </w:rPr>
        <w:t xml:space="preserve"> </w:t>
      </w:r>
      <w:r>
        <w:t>me</w:t>
      </w:r>
      <w:r>
        <w:rPr>
          <w:spacing w:val="-8"/>
        </w:rPr>
        <w:t xml:space="preserve"> </w:t>
      </w:r>
      <w:r>
        <w:t>semble</w:t>
      </w:r>
      <w:r>
        <w:rPr>
          <w:spacing w:val="-6"/>
        </w:rPr>
        <w:t xml:space="preserve"> </w:t>
      </w:r>
      <w:r>
        <w:rPr>
          <w:spacing w:val="-2"/>
        </w:rPr>
        <w:t>accessible.</w:t>
      </w:r>
    </w:p>
    <w:p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4"/>
        </w:trPr>
        <w:tc>
          <w:tcPr>
            <w:tcW w:w="2333" w:type="dxa"/>
          </w:tcPr>
          <w:p w:rsidR="00F34604" w:rsidRDefault="000F7EED">
            <w:pPr>
              <w:pStyle w:val="TableParagraph"/>
              <w:numPr>
                <w:ilvl w:val="0"/>
                <w:numId w:val="321"/>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20"/>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319"/>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18"/>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17"/>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44"/>
        </w:rPr>
      </w:pPr>
    </w:p>
    <w:p w:rsidR="00F34604" w:rsidRDefault="000F7EED">
      <w:pPr>
        <w:pStyle w:val="Corpsdetexte"/>
        <w:tabs>
          <w:tab w:val="left" w:pos="1747"/>
        </w:tabs>
        <w:ind w:left="897"/>
      </w:pPr>
      <w:r>
        <w:rPr>
          <w:spacing w:val="-4"/>
        </w:rPr>
        <w:t>B07.</w:t>
      </w:r>
      <w:r>
        <w:tab/>
        <w:t>J’ai</w:t>
      </w:r>
      <w:r>
        <w:rPr>
          <w:spacing w:val="-6"/>
        </w:rPr>
        <w:t xml:space="preserve"> </w:t>
      </w:r>
      <w:r>
        <w:t>une</w:t>
      </w:r>
      <w:r>
        <w:rPr>
          <w:spacing w:val="-6"/>
        </w:rPr>
        <w:t xml:space="preserve"> </w:t>
      </w:r>
      <w:r>
        <w:t>idée</w:t>
      </w:r>
      <w:r>
        <w:rPr>
          <w:spacing w:val="-5"/>
        </w:rPr>
        <w:t xml:space="preserve"> </w:t>
      </w:r>
      <w:r>
        <w:t>du</w:t>
      </w:r>
      <w:r>
        <w:rPr>
          <w:spacing w:val="-6"/>
        </w:rPr>
        <w:t xml:space="preserve"> </w:t>
      </w:r>
      <w:r>
        <w:t>métier</w:t>
      </w:r>
      <w:r>
        <w:rPr>
          <w:spacing w:val="-4"/>
        </w:rPr>
        <w:t xml:space="preserve"> </w:t>
      </w:r>
      <w:r>
        <w:t>que</w:t>
      </w:r>
      <w:r>
        <w:rPr>
          <w:spacing w:val="-5"/>
        </w:rPr>
        <w:t xml:space="preserve"> </w:t>
      </w:r>
      <w:r>
        <w:t>j’aimerais</w:t>
      </w:r>
      <w:r>
        <w:rPr>
          <w:spacing w:val="-6"/>
        </w:rPr>
        <w:t xml:space="preserve"> </w:t>
      </w:r>
      <w:r>
        <w:t>faire</w:t>
      </w:r>
      <w:r>
        <w:rPr>
          <w:spacing w:val="-6"/>
        </w:rPr>
        <w:t xml:space="preserve"> </w:t>
      </w:r>
      <w:r>
        <w:t>plus</w:t>
      </w:r>
      <w:r>
        <w:rPr>
          <w:spacing w:val="-5"/>
        </w:rPr>
        <w:t xml:space="preserve"> </w:t>
      </w:r>
      <w:r>
        <w:rPr>
          <w:spacing w:val="-2"/>
        </w:rPr>
        <w:t>tard.</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4"/>
        </w:trPr>
        <w:tc>
          <w:tcPr>
            <w:tcW w:w="2333" w:type="dxa"/>
          </w:tcPr>
          <w:p w:rsidR="00F34604" w:rsidRDefault="000F7EED">
            <w:pPr>
              <w:pStyle w:val="TableParagraph"/>
              <w:numPr>
                <w:ilvl w:val="0"/>
                <w:numId w:val="316"/>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15"/>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314"/>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13"/>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12"/>
              </w:numPr>
              <w:tabs>
                <w:tab w:val="left" w:pos="825"/>
              </w:tabs>
              <w:spacing w:before="73"/>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Titre1"/>
        <w:numPr>
          <w:ilvl w:val="1"/>
          <w:numId w:val="442"/>
        </w:numPr>
        <w:tabs>
          <w:tab w:val="left" w:pos="1464"/>
        </w:tabs>
        <w:ind w:hanging="567"/>
      </w:pPr>
      <w:r>
        <w:rPr>
          <w:color w:val="C45810"/>
        </w:rPr>
        <w:lastRenderedPageBreak/>
        <w:t>BIEN-ÊTRE</w:t>
      </w:r>
      <w:r>
        <w:rPr>
          <w:color w:val="C45810"/>
          <w:spacing w:val="-7"/>
        </w:rPr>
        <w:t xml:space="preserve"> </w:t>
      </w:r>
      <w:r>
        <w:rPr>
          <w:color w:val="C45810"/>
        </w:rPr>
        <w:t>DES</w:t>
      </w:r>
      <w:r>
        <w:rPr>
          <w:color w:val="C45810"/>
          <w:spacing w:val="-7"/>
        </w:rPr>
        <w:t xml:space="preserve"> </w:t>
      </w:r>
      <w:r>
        <w:rPr>
          <w:color w:val="C45810"/>
        </w:rPr>
        <w:t>ÉLÈVES</w:t>
      </w:r>
      <w:r>
        <w:rPr>
          <w:color w:val="C45810"/>
          <w:spacing w:val="-7"/>
        </w:rPr>
        <w:t xml:space="preserve"> </w:t>
      </w:r>
      <w:r>
        <w:rPr>
          <w:color w:val="C45810"/>
        </w:rPr>
        <w:t>ET</w:t>
      </w:r>
      <w:r>
        <w:rPr>
          <w:color w:val="C45810"/>
          <w:spacing w:val="-7"/>
        </w:rPr>
        <w:t xml:space="preserve"> </w:t>
      </w:r>
      <w:r>
        <w:rPr>
          <w:color w:val="C45810"/>
        </w:rPr>
        <w:t>DES</w:t>
      </w:r>
      <w:r>
        <w:rPr>
          <w:color w:val="C45810"/>
          <w:spacing w:val="-7"/>
        </w:rPr>
        <w:t xml:space="preserve"> </w:t>
      </w:r>
      <w:r>
        <w:rPr>
          <w:color w:val="C45810"/>
          <w:spacing w:val="-2"/>
        </w:rPr>
        <w:t>PERSONNELS</w:t>
      </w:r>
    </w:p>
    <w:p w:rsidR="00F34604" w:rsidRDefault="00F34604">
      <w:pPr>
        <w:pStyle w:val="Corpsdetexte"/>
        <w:spacing w:before="7"/>
        <w:rPr>
          <w:b/>
          <w:sz w:val="36"/>
        </w:rPr>
      </w:pPr>
    </w:p>
    <w:p w:rsidR="00F34604" w:rsidRDefault="000F7EED">
      <w:pPr>
        <w:pStyle w:val="Corpsdetexte"/>
        <w:tabs>
          <w:tab w:val="left" w:pos="1747"/>
        </w:tabs>
        <w:spacing w:before="1"/>
        <w:ind w:left="896"/>
      </w:pPr>
      <w:r>
        <w:rPr>
          <w:spacing w:val="-4"/>
        </w:rPr>
        <w:t>C01.</w:t>
      </w:r>
      <w:r>
        <w:tab/>
        <w:t>Je</w:t>
      </w:r>
      <w:r>
        <w:rPr>
          <w:spacing w:val="-6"/>
        </w:rPr>
        <w:t xml:space="preserve"> </w:t>
      </w:r>
      <w:r>
        <w:t>me</w:t>
      </w:r>
      <w:r>
        <w:rPr>
          <w:spacing w:val="-4"/>
        </w:rPr>
        <w:t xml:space="preserve"> </w:t>
      </w:r>
      <w:r>
        <w:t>sens</w:t>
      </w:r>
      <w:r>
        <w:rPr>
          <w:spacing w:val="-3"/>
        </w:rPr>
        <w:t xml:space="preserve"> </w:t>
      </w:r>
      <w:r>
        <w:t>stressé(e)</w:t>
      </w:r>
      <w:r>
        <w:rPr>
          <w:spacing w:val="-5"/>
        </w:rPr>
        <w:t xml:space="preserve"> </w:t>
      </w:r>
      <w:r>
        <w:t>en</w:t>
      </w:r>
      <w:r>
        <w:rPr>
          <w:spacing w:val="-5"/>
        </w:rPr>
        <w:t xml:space="preserve"> </w:t>
      </w:r>
      <w:r>
        <w:t>allant</w:t>
      </w:r>
      <w:r>
        <w:rPr>
          <w:spacing w:val="-5"/>
        </w:rPr>
        <w:t xml:space="preserve"> </w:t>
      </w:r>
      <w:r>
        <w:t>au</w:t>
      </w:r>
      <w:r>
        <w:rPr>
          <w:spacing w:val="-6"/>
        </w:rPr>
        <w:t xml:space="preserve"> </w:t>
      </w:r>
      <w:r>
        <w:rPr>
          <w:spacing w:val="-2"/>
        </w:rPr>
        <w:t>lycée.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30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303"/>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302"/>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30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300"/>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1"/>
        <w:ind w:left="897"/>
      </w:pPr>
      <w:r>
        <w:rPr>
          <w:spacing w:val="-4"/>
        </w:rPr>
        <w:t>C02.</w:t>
      </w:r>
      <w:r>
        <w:tab/>
        <w:t>Je</w:t>
      </w:r>
      <w:r>
        <w:rPr>
          <w:spacing w:val="-7"/>
        </w:rPr>
        <w:t xml:space="preserve"> </w:t>
      </w:r>
      <w:r>
        <w:t>me</w:t>
      </w:r>
      <w:r>
        <w:rPr>
          <w:spacing w:val="-6"/>
        </w:rPr>
        <w:t xml:space="preserve"> </w:t>
      </w:r>
      <w:r>
        <w:t>sens</w:t>
      </w:r>
      <w:r>
        <w:rPr>
          <w:spacing w:val="-5"/>
        </w:rPr>
        <w:t xml:space="preserve"> </w:t>
      </w:r>
      <w:r>
        <w:t>stressé(e)</w:t>
      </w:r>
      <w:r>
        <w:rPr>
          <w:spacing w:val="-6"/>
        </w:rPr>
        <w:t xml:space="preserve"> </w:t>
      </w:r>
      <w:r>
        <w:t>lors</w:t>
      </w:r>
      <w:r>
        <w:rPr>
          <w:spacing w:val="-7"/>
        </w:rPr>
        <w:t xml:space="preserve"> </w:t>
      </w:r>
      <w:r>
        <w:t>d’évaluations</w:t>
      </w:r>
      <w:r>
        <w:rPr>
          <w:spacing w:val="-6"/>
        </w:rPr>
        <w:t xml:space="preserve"> </w:t>
      </w:r>
      <w:r>
        <w:t>en</w:t>
      </w:r>
      <w:r>
        <w:rPr>
          <w:spacing w:val="-6"/>
        </w:rPr>
        <w:t xml:space="preserve"> </w:t>
      </w:r>
      <w:r>
        <w:rPr>
          <w:spacing w:val="-2"/>
        </w:rPr>
        <w:t>classe.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99"/>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98"/>
              </w:numPr>
              <w:tabs>
                <w:tab w:val="left" w:pos="825"/>
              </w:tabs>
              <w:spacing w:before="74"/>
              <w:ind w:left="825" w:hanging="359"/>
            </w:pPr>
            <w:r>
              <w:rPr>
                <w:spacing w:val="-2"/>
              </w:rPr>
              <w:t>Plutôt</w:t>
            </w:r>
          </w:p>
        </w:tc>
        <w:tc>
          <w:tcPr>
            <w:tcW w:w="2332" w:type="dxa"/>
          </w:tcPr>
          <w:p w:rsidR="00F34604" w:rsidRDefault="000F7EED">
            <w:pPr>
              <w:pStyle w:val="TableParagraph"/>
              <w:numPr>
                <w:ilvl w:val="0"/>
                <w:numId w:val="297"/>
              </w:numPr>
              <w:tabs>
                <w:tab w:val="left" w:pos="825"/>
              </w:tabs>
              <w:spacing w:before="74"/>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96"/>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95"/>
              </w:numPr>
              <w:tabs>
                <w:tab w:val="left" w:pos="825"/>
              </w:tabs>
              <w:spacing w:before="74"/>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2"/>
        <w:ind w:left="897"/>
      </w:pPr>
      <w:r>
        <w:rPr>
          <w:spacing w:val="-4"/>
        </w:rPr>
        <w:t>C03.</w:t>
      </w:r>
      <w:r>
        <w:tab/>
        <w:t>Je</w:t>
      </w:r>
      <w:r>
        <w:rPr>
          <w:spacing w:val="-5"/>
        </w:rPr>
        <w:t xml:space="preserve"> </w:t>
      </w:r>
      <w:r>
        <w:t>suis</w:t>
      </w:r>
      <w:r>
        <w:rPr>
          <w:spacing w:val="-5"/>
        </w:rPr>
        <w:t xml:space="preserve"> </w:t>
      </w:r>
      <w:r>
        <w:t>fier</w:t>
      </w:r>
      <w:r>
        <w:rPr>
          <w:spacing w:val="-5"/>
        </w:rPr>
        <w:t xml:space="preserve"> </w:t>
      </w:r>
      <w:r>
        <w:t>(fière)</w:t>
      </w:r>
      <w:r>
        <w:rPr>
          <w:spacing w:val="-5"/>
        </w:rPr>
        <w:t xml:space="preserve"> </w:t>
      </w:r>
      <w:r>
        <w:t>d’être</w:t>
      </w:r>
      <w:r>
        <w:rPr>
          <w:spacing w:val="-4"/>
        </w:rPr>
        <w:t xml:space="preserve"> </w:t>
      </w:r>
      <w:r>
        <w:t>dans</w:t>
      </w:r>
      <w:r>
        <w:rPr>
          <w:spacing w:val="-4"/>
        </w:rPr>
        <w:t xml:space="preserve"> </w:t>
      </w:r>
      <w:r>
        <w:t>ce</w:t>
      </w:r>
      <w:r>
        <w:rPr>
          <w:spacing w:val="-5"/>
        </w:rPr>
        <w:t xml:space="preserve"> </w:t>
      </w:r>
      <w:r>
        <w:rPr>
          <w:spacing w:val="-2"/>
        </w:rPr>
        <w:t>lycée.</w:t>
      </w:r>
    </w:p>
    <w:p w:rsidR="00F34604" w:rsidRDefault="00F34604">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94"/>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93"/>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292"/>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91"/>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90"/>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8"/>
        </w:tabs>
        <w:spacing w:before="242"/>
        <w:ind w:left="897"/>
      </w:pPr>
      <w:r>
        <w:rPr>
          <w:spacing w:val="-4"/>
        </w:rPr>
        <w:t>C04.</w:t>
      </w:r>
      <w:r>
        <w:tab/>
        <w:t>En</w:t>
      </w:r>
      <w:r>
        <w:rPr>
          <w:spacing w:val="-8"/>
        </w:rPr>
        <w:t xml:space="preserve"> </w:t>
      </w:r>
      <w:r>
        <w:t>classe,</w:t>
      </w:r>
      <w:r>
        <w:rPr>
          <w:spacing w:val="-6"/>
        </w:rPr>
        <w:t xml:space="preserve"> </w:t>
      </w:r>
      <w:r>
        <w:t>lors</w:t>
      </w:r>
      <w:r>
        <w:rPr>
          <w:spacing w:val="-7"/>
        </w:rPr>
        <w:t xml:space="preserve"> </w:t>
      </w:r>
      <w:r>
        <w:t>des</w:t>
      </w:r>
      <w:r>
        <w:rPr>
          <w:spacing w:val="-6"/>
        </w:rPr>
        <w:t xml:space="preserve"> </w:t>
      </w:r>
      <w:r>
        <w:t>activités,</w:t>
      </w:r>
      <w:r>
        <w:rPr>
          <w:spacing w:val="-7"/>
        </w:rPr>
        <w:t xml:space="preserve"> </w:t>
      </w:r>
      <w:r>
        <w:t>je</w:t>
      </w:r>
      <w:r>
        <w:rPr>
          <w:spacing w:val="-6"/>
        </w:rPr>
        <w:t xml:space="preserve"> </w:t>
      </w:r>
      <w:r>
        <w:t>me</w:t>
      </w:r>
      <w:r>
        <w:rPr>
          <w:spacing w:val="-7"/>
        </w:rPr>
        <w:t xml:space="preserve"> </w:t>
      </w:r>
      <w:r>
        <w:t>sens</w:t>
      </w:r>
      <w:r>
        <w:rPr>
          <w:spacing w:val="-6"/>
        </w:rPr>
        <w:t xml:space="preserve"> </w:t>
      </w:r>
      <w:r>
        <w:rPr>
          <w:spacing w:val="-2"/>
        </w:rPr>
        <w:t>encouragé(e).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34604">
        <w:trPr>
          <w:trHeight w:val="479"/>
        </w:trPr>
        <w:tc>
          <w:tcPr>
            <w:tcW w:w="2263" w:type="dxa"/>
          </w:tcPr>
          <w:p w:rsidR="00F34604" w:rsidRDefault="000F7EED">
            <w:pPr>
              <w:pStyle w:val="TableParagraph"/>
              <w:numPr>
                <w:ilvl w:val="0"/>
                <w:numId w:val="289"/>
              </w:numPr>
              <w:tabs>
                <w:tab w:val="left" w:pos="826"/>
              </w:tabs>
              <w:spacing w:before="86"/>
              <w:ind w:left="826" w:hanging="359"/>
            </w:pPr>
            <w:r>
              <w:rPr>
                <w:spacing w:val="-2"/>
              </w:rPr>
              <w:t>Toujours</w:t>
            </w:r>
          </w:p>
        </w:tc>
        <w:tc>
          <w:tcPr>
            <w:tcW w:w="2268" w:type="dxa"/>
          </w:tcPr>
          <w:p w:rsidR="00F34604" w:rsidRDefault="000F7EED">
            <w:pPr>
              <w:pStyle w:val="TableParagraph"/>
              <w:numPr>
                <w:ilvl w:val="0"/>
                <w:numId w:val="288"/>
              </w:numPr>
              <w:tabs>
                <w:tab w:val="left" w:pos="826"/>
              </w:tabs>
              <w:spacing w:before="86"/>
              <w:ind w:left="826" w:hanging="359"/>
            </w:pPr>
            <w:r>
              <w:rPr>
                <w:spacing w:val="-2"/>
              </w:rPr>
              <w:t>Souvent</w:t>
            </w:r>
          </w:p>
        </w:tc>
        <w:tc>
          <w:tcPr>
            <w:tcW w:w="2268" w:type="dxa"/>
          </w:tcPr>
          <w:p w:rsidR="00F34604" w:rsidRDefault="000F7EED">
            <w:pPr>
              <w:pStyle w:val="TableParagraph"/>
              <w:numPr>
                <w:ilvl w:val="0"/>
                <w:numId w:val="287"/>
              </w:numPr>
              <w:tabs>
                <w:tab w:val="left" w:pos="826"/>
              </w:tabs>
              <w:spacing w:before="86"/>
              <w:ind w:left="826" w:hanging="359"/>
            </w:pPr>
            <w:r>
              <w:rPr>
                <w:spacing w:val="-2"/>
              </w:rPr>
              <w:t>Parfois</w:t>
            </w:r>
          </w:p>
        </w:tc>
        <w:tc>
          <w:tcPr>
            <w:tcW w:w="2268" w:type="dxa"/>
          </w:tcPr>
          <w:p w:rsidR="00F34604" w:rsidRDefault="000F7EED">
            <w:pPr>
              <w:pStyle w:val="TableParagraph"/>
              <w:numPr>
                <w:ilvl w:val="0"/>
                <w:numId w:val="286"/>
              </w:numPr>
              <w:tabs>
                <w:tab w:val="left" w:pos="826"/>
              </w:tabs>
              <w:spacing w:before="86"/>
              <w:ind w:left="826" w:hanging="359"/>
            </w:pPr>
            <w:r>
              <w:rPr>
                <w:spacing w:val="-2"/>
              </w:rPr>
              <w:t>Jamais</w:t>
            </w:r>
          </w:p>
        </w:tc>
      </w:tr>
    </w:tbl>
    <w:p w:rsidR="00F34604" w:rsidRDefault="00F34604">
      <w:pPr>
        <w:pStyle w:val="Corpsdetexte"/>
        <w:spacing w:before="9"/>
        <w:rPr>
          <w:sz w:val="23"/>
        </w:rPr>
      </w:pPr>
    </w:p>
    <w:p w:rsidR="00F34604" w:rsidRDefault="000F7EED">
      <w:pPr>
        <w:pStyle w:val="Corpsdetexte"/>
        <w:tabs>
          <w:tab w:val="left" w:pos="1747"/>
        </w:tabs>
        <w:ind w:left="897"/>
      </w:pPr>
      <w:r>
        <w:rPr>
          <w:spacing w:val="-4"/>
        </w:rPr>
        <w:t>C05.</w:t>
      </w:r>
      <w:r>
        <w:tab/>
        <w:t>Je</w:t>
      </w:r>
      <w:r>
        <w:rPr>
          <w:spacing w:val="-7"/>
        </w:rPr>
        <w:t xml:space="preserve"> </w:t>
      </w:r>
      <w:r>
        <w:t>me</w:t>
      </w:r>
      <w:r>
        <w:rPr>
          <w:spacing w:val="-5"/>
        </w:rPr>
        <w:t xml:space="preserve"> </w:t>
      </w:r>
      <w:r>
        <w:t>sens</w:t>
      </w:r>
      <w:r>
        <w:rPr>
          <w:spacing w:val="-4"/>
        </w:rPr>
        <w:t xml:space="preserve"> </w:t>
      </w:r>
      <w:r>
        <w:t>apprécié(e)</w:t>
      </w:r>
      <w:r>
        <w:rPr>
          <w:spacing w:val="-5"/>
        </w:rPr>
        <w:t xml:space="preserve"> </w:t>
      </w:r>
      <w:r>
        <w:t>des</w:t>
      </w:r>
      <w:r>
        <w:rPr>
          <w:spacing w:val="-6"/>
        </w:rPr>
        <w:t xml:space="preserve"> </w:t>
      </w:r>
      <w:r>
        <w:t>autres</w:t>
      </w:r>
      <w:r>
        <w:rPr>
          <w:spacing w:val="-5"/>
        </w:rPr>
        <w:t xml:space="preserve"> </w:t>
      </w:r>
      <w:r>
        <w:rPr>
          <w:spacing w:val="-2"/>
        </w:rPr>
        <w:t>élèves.</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503"/>
        </w:trPr>
        <w:tc>
          <w:tcPr>
            <w:tcW w:w="2333" w:type="dxa"/>
          </w:tcPr>
          <w:p w:rsidR="00F34604" w:rsidRDefault="000F7EED">
            <w:pPr>
              <w:pStyle w:val="TableParagraph"/>
              <w:numPr>
                <w:ilvl w:val="0"/>
                <w:numId w:val="285"/>
              </w:numPr>
              <w:tabs>
                <w:tab w:val="left" w:pos="826"/>
              </w:tabs>
              <w:spacing w:before="99"/>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84"/>
              </w:numPr>
              <w:tabs>
                <w:tab w:val="left" w:pos="825"/>
              </w:tabs>
              <w:spacing w:before="99"/>
              <w:ind w:left="825" w:hanging="359"/>
            </w:pPr>
            <w:r>
              <w:rPr>
                <w:spacing w:val="-2"/>
              </w:rPr>
              <w:t>Plutôt</w:t>
            </w:r>
          </w:p>
        </w:tc>
        <w:tc>
          <w:tcPr>
            <w:tcW w:w="2332" w:type="dxa"/>
          </w:tcPr>
          <w:p w:rsidR="00F34604" w:rsidRDefault="000F7EED">
            <w:pPr>
              <w:pStyle w:val="TableParagraph"/>
              <w:numPr>
                <w:ilvl w:val="0"/>
                <w:numId w:val="283"/>
              </w:numPr>
              <w:tabs>
                <w:tab w:val="left" w:pos="825"/>
              </w:tabs>
              <w:spacing w:before="99"/>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82"/>
              </w:numPr>
              <w:tabs>
                <w:tab w:val="left" w:pos="825"/>
              </w:tabs>
              <w:spacing w:before="99"/>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81"/>
              </w:numPr>
              <w:tabs>
                <w:tab w:val="left" w:pos="825"/>
              </w:tabs>
              <w:spacing w:before="99"/>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606"/>
        </w:tabs>
        <w:spacing w:before="15"/>
        <w:ind w:left="897"/>
      </w:pPr>
      <w:r>
        <w:rPr>
          <w:spacing w:val="-4"/>
        </w:rPr>
        <w:lastRenderedPageBreak/>
        <w:t>C06.</w:t>
      </w:r>
      <w:r>
        <w:tab/>
        <w:t>Je</w:t>
      </w:r>
      <w:r>
        <w:rPr>
          <w:spacing w:val="-8"/>
        </w:rPr>
        <w:t xml:space="preserve"> </w:t>
      </w:r>
      <w:r>
        <w:t>me</w:t>
      </w:r>
      <w:r>
        <w:rPr>
          <w:spacing w:val="-7"/>
        </w:rPr>
        <w:t xml:space="preserve"> </w:t>
      </w:r>
      <w:r>
        <w:t>sens</w:t>
      </w:r>
      <w:r>
        <w:rPr>
          <w:spacing w:val="-6"/>
        </w:rPr>
        <w:t xml:space="preserve"> </w:t>
      </w:r>
      <w:r>
        <w:t>apprécié(e)</w:t>
      </w:r>
      <w:r>
        <w:rPr>
          <w:spacing w:val="-6"/>
        </w:rPr>
        <w:t xml:space="preserve"> </w:t>
      </w:r>
      <w:r>
        <w:t>des</w:t>
      </w:r>
      <w:r>
        <w:rPr>
          <w:spacing w:val="-7"/>
        </w:rPr>
        <w:t xml:space="preserve"> </w:t>
      </w:r>
      <w:r>
        <w:rPr>
          <w:spacing w:val="-2"/>
        </w:rPr>
        <w:t>enseignants.</w:t>
      </w:r>
    </w:p>
    <w:p w:rsidR="00F34604" w:rsidRDefault="00F34604">
      <w:pPr>
        <w:pStyle w:val="Corpsdetexte"/>
        <w:rPr>
          <w:sz w:val="20"/>
        </w:rPr>
      </w:pPr>
    </w:p>
    <w:p w:rsidR="00F34604" w:rsidRDefault="00F34604">
      <w:pPr>
        <w:pStyle w:val="Corpsdetexte"/>
        <w:spacing w:before="13"/>
        <w:rPr>
          <w:sz w:val="16"/>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503"/>
        </w:trPr>
        <w:tc>
          <w:tcPr>
            <w:tcW w:w="2333" w:type="dxa"/>
          </w:tcPr>
          <w:p w:rsidR="00F34604" w:rsidRDefault="000F7EED">
            <w:pPr>
              <w:pStyle w:val="TableParagraph"/>
              <w:numPr>
                <w:ilvl w:val="0"/>
                <w:numId w:val="280"/>
              </w:numPr>
              <w:tabs>
                <w:tab w:val="left" w:pos="826"/>
              </w:tabs>
              <w:spacing w:before="99"/>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79"/>
              </w:numPr>
              <w:tabs>
                <w:tab w:val="left" w:pos="825"/>
              </w:tabs>
              <w:spacing w:before="99"/>
              <w:ind w:left="825" w:hanging="359"/>
            </w:pPr>
            <w:r>
              <w:rPr>
                <w:spacing w:val="-2"/>
              </w:rPr>
              <w:t>Plutôt</w:t>
            </w:r>
          </w:p>
        </w:tc>
        <w:tc>
          <w:tcPr>
            <w:tcW w:w="2332" w:type="dxa"/>
          </w:tcPr>
          <w:p w:rsidR="00F34604" w:rsidRDefault="000F7EED">
            <w:pPr>
              <w:pStyle w:val="TableParagraph"/>
              <w:numPr>
                <w:ilvl w:val="0"/>
                <w:numId w:val="278"/>
              </w:numPr>
              <w:tabs>
                <w:tab w:val="left" w:pos="825"/>
              </w:tabs>
              <w:spacing w:before="99"/>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77"/>
              </w:numPr>
              <w:tabs>
                <w:tab w:val="left" w:pos="825"/>
              </w:tabs>
              <w:spacing w:before="99"/>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76"/>
              </w:numPr>
              <w:tabs>
                <w:tab w:val="left" w:pos="825"/>
              </w:tabs>
              <w:spacing w:before="99"/>
              <w:ind w:left="825" w:hanging="359"/>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spacing w:before="4"/>
        <w:rPr>
          <w:sz w:val="20"/>
        </w:rPr>
      </w:pPr>
    </w:p>
    <w:p w:rsidR="00F34604" w:rsidRDefault="000F7EED">
      <w:pPr>
        <w:pStyle w:val="Corpsdetexte"/>
        <w:tabs>
          <w:tab w:val="left" w:pos="1747"/>
        </w:tabs>
        <w:spacing w:before="99"/>
        <w:ind w:left="897"/>
      </w:pPr>
      <w:r>
        <w:rPr>
          <w:spacing w:val="-4"/>
        </w:rPr>
        <w:t>C07.</w:t>
      </w:r>
      <w:r>
        <w:tab/>
        <w:t>Quand</w:t>
      </w:r>
      <w:r>
        <w:rPr>
          <w:spacing w:val="-8"/>
        </w:rPr>
        <w:t xml:space="preserve"> </w:t>
      </w:r>
      <w:r>
        <w:t>je</w:t>
      </w:r>
      <w:r>
        <w:rPr>
          <w:spacing w:val="-7"/>
        </w:rPr>
        <w:t xml:space="preserve"> </w:t>
      </w:r>
      <w:r>
        <w:t>rencontre</w:t>
      </w:r>
      <w:r>
        <w:rPr>
          <w:spacing w:val="-7"/>
        </w:rPr>
        <w:t xml:space="preserve"> </w:t>
      </w:r>
      <w:r>
        <w:t>des</w:t>
      </w:r>
      <w:r>
        <w:rPr>
          <w:spacing w:val="-7"/>
        </w:rPr>
        <w:t xml:space="preserve"> </w:t>
      </w:r>
      <w:r>
        <w:t>difficultés</w:t>
      </w:r>
      <w:r>
        <w:rPr>
          <w:spacing w:val="-7"/>
        </w:rPr>
        <w:t xml:space="preserve"> </w:t>
      </w:r>
      <w:r>
        <w:t>pour</w:t>
      </w:r>
      <w:r>
        <w:rPr>
          <w:spacing w:val="-7"/>
        </w:rPr>
        <w:t xml:space="preserve"> </w:t>
      </w:r>
      <w:r>
        <w:t>apprendre,</w:t>
      </w:r>
      <w:r>
        <w:rPr>
          <w:spacing w:val="-7"/>
        </w:rPr>
        <w:t xml:space="preserve"> </w:t>
      </w:r>
      <w:r>
        <w:t>je</w:t>
      </w:r>
      <w:r>
        <w:rPr>
          <w:spacing w:val="-7"/>
        </w:rPr>
        <w:t xml:space="preserve"> </w:t>
      </w:r>
      <w:r>
        <w:t>suis</w:t>
      </w:r>
      <w:r>
        <w:rPr>
          <w:spacing w:val="-7"/>
        </w:rPr>
        <w:t xml:space="preserve"> </w:t>
      </w:r>
      <w:r>
        <w:t>capable</w:t>
      </w:r>
      <w:r>
        <w:rPr>
          <w:spacing w:val="-7"/>
        </w:rPr>
        <w:t xml:space="preserve"> </w:t>
      </w:r>
      <w:r>
        <w:t>de</w:t>
      </w:r>
      <w:r>
        <w:rPr>
          <w:spacing w:val="-7"/>
        </w:rPr>
        <w:t xml:space="preserve"> </w:t>
      </w:r>
      <w:r>
        <w:t>les</w:t>
      </w:r>
      <w:r>
        <w:rPr>
          <w:spacing w:val="-7"/>
        </w:rPr>
        <w:t xml:space="preserve"> </w:t>
      </w:r>
      <w:r>
        <w:t>surmonter</w:t>
      </w:r>
      <w:r>
        <w:rPr>
          <w:spacing w:val="-7"/>
        </w:rPr>
        <w:t xml:space="preserve"> </w:t>
      </w:r>
      <w:r>
        <w:rPr>
          <w:spacing w:val="-2"/>
        </w:rPr>
        <w:t>seul(e).</w:t>
      </w:r>
    </w:p>
    <w:p w:rsidR="00F34604" w:rsidRDefault="00F34604">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34604">
        <w:trPr>
          <w:trHeight w:val="502"/>
        </w:trPr>
        <w:tc>
          <w:tcPr>
            <w:tcW w:w="2263" w:type="dxa"/>
          </w:tcPr>
          <w:p w:rsidR="00F34604" w:rsidRDefault="000F7EED">
            <w:pPr>
              <w:pStyle w:val="TableParagraph"/>
              <w:numPr>
                <w:ilvl w:val="0"/>
                <w:numId w:val="275"/>
              </w:numPr>
              <w:tabs>
                <w:tab w:val="left" w:pos="826"/>
              </w:tabs>
              <w:spacing w:before="97"/>
              <w:ind w:left="826" w:hanging="359"/>
            </w:pPr>
            <w:r>
              <w:rPr>
                <w:spacing w:val="-2"/>
              </w:rPr>
              <w:t>Toujours</w:t>
            </w:r>
          </w:p>
        </w:tc>
        <w:tc>
          <w:tcPr>
            <w:tcW w:w="2268" w:type="dxa"/>
          </w:tcPr>
          <w:p w:rsidR="00F34604" w:rsidRDefault="000F7EED">
            <w:pPr>
              <w:pStyle w:val="TableParagraph"/>
              <w:numPr>
                <w:ilvl w:val="0"/>
                <w:numId w:val="274"/>
              </w:numPr>
              <w:tabs>
                <w:tab w:val="left" w:pos="826"/>
              </w:tabs>
              <w:spacing w:before="97"/>
              <w:ind w:left="826" w:hanging="359"/>
            </w:pPr>
            <w:r>
              <w:rPr>
                <w:spacing w:val="-2"/>
              </w:rPr>
              <w:t>Souvent</w:t>
            </w:r>
          </w:p>
        </w:tc>
        <w:tc>
          <w:tcPr>
            <w:tcW w:w="2268" w:type="dxa"/>
          </w:tcPr>
          <w:p w:rsidR="00F34604" w:rsidRDefault="000F7EED">
            <w:pPr>
              <w:pStyle w:val="TableParagraph"/>
              <w:numPr>
                <w:ilvl w:val="0"/>
                <w:numId w:val="273"/>
              </w:numPr>
              <w:tabs>
                <w:tab w:val="left" w:pos="826"/>
              </w:tabs>
              <w:spacing w:before="97"/>
              <w:ind w:left="826" w:hanging="359"/>
            </w:pPr>
            <w:r>
              <w:rPr>
                <w:spacing w:val="-2"/>
              </w:rPr>
              <w:t>Parfois</w:t>
            </w:r>
          </w:p>
        </w:tc>
        <w:tc>
          <w:tcPr>
            <w:tcW w:w="2268" w:type="dxa"/>
          </w:tcPr>
          <w:p w:rsidR="00F34604" w:rsidRDefault="000F7EED">
            <w:pPr>
              <w:pStyle w:val="TableParagraph"/>
              <w:numPr>
                <w:ilvl w:val="0"/>
                <w:numId w:val="272"/>
              </w:numPr>
              <w:tabs>
                <w:tab w:val="left" w:pos="826"/>
              </w:tabs>
              <w:spacing w:before="97"/>
              <w:ind w:left="826" w:hanging="359"/>
            </w:pPr>
            <w:r>
              <w:rPr>
                <w:spacing w:val="-2"/>
              </w:rPr>
              <w:t>Jamais</w:t>
            </w:r>
          </w:p>
        </w:tc>
      </w:tr>
    </w:tbl>
    <w:p w:rsidR="00F34604" w:rsidRDefault="00F34604">
      <w:pPr>
        <w:pStyle w:val="Corpsdetexte"/>
        <w:rPr>
          <w:sz w:val="30"/>
        </w:rPr>
      </w:pPr>
    </w:p>
    <w:p w:rsidR="00F34604" w:rsidRDefault="000F7EED">
      <w:pPr>
        <w:pStyle w:val="Corpsdetexte"/>
        <w:tabs>
          <w:tab w:val="left" w:pos="1747"/>
        </w:tabs>
        <w:spacing w:before="241"/>
        <w:ind w:left="897"/>
      </w:pPr>
      <w:r>
        <w:rPr>
          <w:spacing w:val="-4"/>
        </w:rPr>
        <w:t>C08.</w:t>
      </w:r>
      <w:r>
        <w:tab/>
        <w:t>Les</w:t>
      </w:r>
      <w:r>
        <w:rPr>
          <w:spacing w:val="-8"/>
        </w:rPr>
        <w:t xml:space="preserve"> </w:t>
      </w:r>
      <w:r>
        <w:t>enseignants</w:t>
      </w:r>
      <w:r>
        <w:rPr>
          <w:spacing w:val="-8"/>
        </w:rPr>
        <w:t xml:space="preserve"> </w:t>
      </w:r>
      <w:r>
        <w:t>peuvent</w:t>
      </w:r>
      <w:r>
        <w:rPr>
          <w:spacing w:val="-8"/>
        </w:rPr>
        <w:t xml:space="preserve"> </w:t>
      </w:r>
      <w:r>
        <w:t>m’aider</w:t>
      </w:r>
      <w:r>
        <w:rPr>
          <w:spacing w:val="-8"/>
        </w:rPr>
        <w:t xml:space="preserve"> </w:t>
      </w:r>
      <w:r>
        <w:t>lorsque</w:t>
      </w:r>
      <w:r>
        <w:rPr>
          <w:spacing w:val="-7"/>
        </w:rPr>
        <w:t xml:space="preserve"> </w:t>
      </w:r>
      <w:r>
        <w:t>je</w:t>
      </w:r>
      <w:r>
        <w:rPr>
          <w:spacing w:val="-8"/>
        </w:rPr>
        <w:t xml:space="preserve"> </w:t>
      </w:r>
      <w:r>
        <w:t>rencontre</w:t>
      </w:r>
      <w:r>
        <w:rPr>
          <w:spacing w:val="-8"/>
        </w:rPr>
        <w:t xml:space="preserve"> </w:t>
      </w:r>
      <w:r>
        <w:t>des</w:t>
      </w:r>
      <w:r>
        <w:rPr>
          <w:spacing w:val="-8"/>
        </w:rPr>
        <w:t xml:space="preserve"> </w:t>
      </w:r>
      <w:r>
        <w:rPr>
          <w:spacing w:val="-2"/>
        </w:rPr>
        <w:t>difficultés.</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71"/>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70"/>
              </w:numPr>
              <w:tabs>
                <w:tab w:val="left" w:pos="825"/>
              </w:tabs>
              <w:spacing w:before="74"/>
              <w:ind w:left="825" w:hanging="359"/>
            </w:pPr>
            <w:r>
              <w:rPr>
                <w:spacing w:val="-2"/>
              </w:rPr>
              <w:t>Plutôt</w:t>
            </w:r>
          </w:p>
        </w:tc>
        <w:tc>
          <w:tcPr>
            <w:tcW w:w="2332" w:type="dxa"/>
          </w:tcPr>
          <w:p w:rsidR="00F34604" w:rsidRDefault="000F7EED">
            <w:pPr>
              <w:pStyle w:val="TableParagraph"/>
              <w:numPr>
                <w:ilvl w:val="0"/>
                <w:numId w:val="269"/>
              </w:numPr>
              <w:tabs>
                <w:tab w:val="left" w:pos="825"/>
              </w:tabs>
              <w:spacing w:before="74"/>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68"/>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67"/>
              </w:numPr>
              <w:tabs>
                <w:tab w:val="left" w:pos="825"/>
              </w:tabs>
              <w:spacing w:before="74"/>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2"/>
        <w:ind w:left="897"/>
      </w:pPr>
      <w:r>
        <w:rPr>
          <w:spacing w:val="-4"/>
        </w:rPr>
        <w:t>C09.</w:t>
      </w:r>
      <w:r>
        <w:tab/>
        <w:t>Je</w:t>
      </w:r>
      <w:r>
        <w:rPr>
          <w:spacing w:val="-8"/>
        </w:rPr>
        <w:t xml:space="preserve"> </w:t>
      </w:r>
      <w:r>
        <w:t>suis</w:t>
      </w:r>
      <w:r>
        <w:rPr>
          <w:spacing w:val="-6"/>
        </w:rPr>
        <w:t xml:space="preserve"> </w:t>
      </w:r>
      <w:r>
        <w:t>encouragé(e)</w:t>
      </w:r>
      <w:r>
        <w:rPr>
          <w:spacing w:val="-7"/>
        </w:rPr>
        <w:t xml:space="preserve"> </w:t>
      </w:r>
      <w:r>
        <w:t>à</w:t>
      </w:r>
      <w:r>
        <w:rPr>
          <w:spacing w:val="-6"/>
        </w:rPr>
        <w:t xml:space="preserve"> </w:t>
      </w:r>
      <w:r>
        <w:t>effectuer</w:t>
      </w:r>
      <w:r>
        <w:rPr>
          <w:spacing w:val="-6"/>
        </w:rPr>
        <w:t xml:space="preserve"> </w:t>
      </w:r>
      <w:r>
        <w:t>des</w:t>
      </w:r>
      <w:r>
        <w:rPr>
          <w:spacing w:val="-7"/>
        </w:rPr>
        <w:t xml:space="preserve"> </w:t>
      </w:r>
      <w:r>
        <w:t>recherches</w:t>
      </w:r>
      <w:r>
        <w:rPr>
          <w:spacing w:val="-6"/>
        </w:rPr>
        <w:t xml:space="preserve"> </w:t>
      </w:r>
      <w:r>
        <w:t>pour</w:t>
      </w:r>
      <w:r>
        <w:rPr>
          <w:spacing w:val="-7"/>
        </w:rPr>
        <w:t xml:space="preserve"> </w:t>
      </w:r>
      <w:r>
        <w:t>élargir</w:t>
      </w:r>
      <w:r>
        <w:rPr>
          <w:spacing w:val="-7"/>
        </w:rPr>
        <w:t xml:space="preserve"> </w:t>
      </w:r>
      <w:r>
        <w:t>mes</w:t>
      </w:r>
      <w:r>
        <w:rPr>
          <w:spacing w:val="-6"/>
        </w:rPr>
        <w:t xml:space="preserve"> </w:t>
      </w:r>
      <w:r>
        <w:rPr>
          <w:spacing w:val="-2"/>
        </w:rPr>
        <w:t>connaissances.</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34604">
        <w:trPr>
          <w:trHeight w:val="478"/>
        </w:trPr>
        <w:tc>
          <w:tcPr>
            <w:tcW w:w="2263" w:type="dxa"/>
          </w:tcPr>
          <w:p w:rsidR="00F34604" w:rsidRDefault="000F7EED">
            <w:pPr>
              <w:pStyle w:val="TableParagraph"/>
              <w:numPr>
                <w:ilvl w:val="0"/>
                <w:numId w:val="266"/>
              </w:numPr>
              <w:tabs>
                <w:tab w:val="left" w:pos="826"/>
              </w:tabs>
              <w:spacing w:before="86"/>
              <w:ind w:left="826" w:hanging="359"/>
            </w:pPr>
            <w:r>
              <w:rPr>
                <w:spacing w:val="-2"/>
              </w:rPr>
              <w:t>Toujours</w:t>
            </w:r>
          </w:p>
        </w:tc>
        <w:tc>
          <w:tcPr>
            <w:tcW w:w="2268" w:type="dxa"/>
          </w:tcPr>
          <w:p w:rsidR="00F34604" w:rsidRDefault="000F7EED">
            <w:pPr>
              <w:pStyle w:val="TableParagraph"/>
              <w:numPr>
                <w:ilvl w:val="0"/>
                <w:numId w:val="265"/>
              </w:numPr>
              <w:tabs>
                <w:tab w:val="left" w:pos="826"/>
              </w:tabs>
              <w:spacing w:before="86"/>
              <w:ind w:left="826" w:hanging="359"/>
            </w:pPr>
            <w:r>
              <w:rPr>
                <w:spacing w:val="-2"/>
              </w:rPr>
              <w:t>Souvent</w:t>
            </w:r>
          </w:p>
        </w:tc>
        <w:tc>
          <w:tcPr>
            <w:tcW w:w="2268" w:type="dxa"/>
          </w:tcPr>
          <w:p w:rsidR="00F34604" w:rsidRDefault="000F7EED">
            <w:pPr>
              <w:pStyle w:val="TableParagraph"/>
              <w:numPr>
                <w:ilvl w:val="0"/>
                <w:numId w:val="264"/>
              </w:numPr>
              <w:tabs>
                <w:tab w:val="left" w:pos="826"/>
              </w:tabs>
              <w:spacing w:before="86"/>
              <w:ind w:left="826" w:hanging="359"/>
            </w:pPr>
            <w:r>
              <w:rPr>
                <w:spacing w:val="-2"/>
              </w:rPr>
              <w:t>Parfois</w:t>
            </w:r>
          </w:p>
        </w:tc>
        <w:tc>
          <w:tcPr>
            <w:tcW w:w="2268" w:type="dxa"/>
          </w:tcPr>
          <w:p w:rsidR="00F34604" w:rsidRDefault="000F7EED">
            <w:pPr>
              <w:pStyle w:val="TableParagraph"/>
              <w:numPr>
                <w:ilvl w:val="0"/>
                <w:numId w:val="263"/>
              </w:numPr>
              <w:tabs>
                <w:tab w:val="left" w:pos="826"/>
              </w:tabs>
              <w:spacing w:before="86"/>
              <w:ind w:left="826" w:hanging="359"/>
            </w:pPr>
            <w:r>
              <w:rPr>
                <w:spacing w:val="-2"/>
              </w:rPr>
              <w:t>Jamais</w:t>
            </w:r>
          </w:p>
        </w:tc>
      </w:tr>
    </w:tbl>
    <w:p w:rsidR="00F34604" w:rsidRDefault="00F34604">
      <w:pPr>
        <w:pStyle w:val="Corpsdetexte"/>
        <w:rPr>
          <w:sz w:val="30"/>
        </w:rPr>
      </w:pPr>
    </w:p>
    <w:p w:rsidR="00F34604" w:rsidRDefault="000F7EED">
      <w:pPr>
        <w:pStyle w:val="Corpsdetexte"/>
        <w:tabs>
          <w:tab w:val="left" w:pos="1747"/>
        </w:tabs>
        <w:spacing w:before="242"/>
        <w:ind w:left="897"/>
      </w:pPr>
      <w:r>
        <w:rPr>
          <w:spacing w:val="-4"/>
        </w:rPr>
        <w:t>C10.</w:t>
      </w:r>
      <w:r>
        <w:tab/>
        <w:t>Les</w:t>
      </w:r>
      <w:r>
        <w:rPr>
          <w:spacing w:val="-6"/>
        </w:rPr>
        <w:t xml:space="preserve"> </w:t>
      </w:r>
      <w:r>
        <w:t>enseignants</w:t>
      </w:r>
      <w:r>
        <w:rPr>
          <w:spacing w:val="-7"/>
        </w:rPr>
        <w:t xml:space="preserve"> </w:t>
      </w:r>
      <w:r>
        <w:t>et</w:t>
      </w:r>
      <w:r>
        <w:rPr>
          <w:spacing w:val="-5"/>
        </w:rPr>
        <w:t xml:space="preserve"> </w:t>
      </w:r>
      <w:r>
        <w:t>personnels</w:t>
      </w:r>
      <w:r>
        <w:rPr>
          <w:spacing w:val="-7"/>
        </w:rPr>
        <w:t xml:space="preserve"> </w:t>
      </w:r>
      <w:r>
        <w:t>du</w:t>
      </w:r>
      <w:r>
        <w:rPr>
          <w:spacing w:val="-4"/>
        </w:rPr>
        <w:t xml:space="preserve"> </w:t>
      </w:r>
      <w:r>
        <w:t>lycée</w:t>
      </w:r>
      <w:r>
        <w:rPr>
          <w:spacing w:val="-6"/>
        </w:rPr>
        <w:t xml:space="preserve"> </w:t>
      </w:r>
      <w:r>
        <w:t>s’intéressent</w:t>
      </w:r>
      <w:r>
        <w:rPr>
          <w:spacing w:val="-6"/>
        </w:rPr>
        <w:t xml:space="preserve"> </w:t>
      </w:r>
      <w:r>
        <w:t>à</w:t>
      </w:r>
      <w:r>
        <w:rPr>
          <w:spacing w:val="-6"/>
        </w:rPr>
        <w:t xml:space="preserve"> </w:t>
      </w:r>
      <w:r>
        <w:t>ce</w:t>
      </w:r>
      <w:r>
        <w:rPr>
          <w:spacing w:val="-6"/>
        </w:rPr>
        <w:t xml:space="preserve"> </w:t>
      </w:r>
      <w:r>
        <w:t>que</w:t>
      </w:r>
      <w:r>
        <w:rPr>
          <w:spacing w:val="-7"/>
        </w:rPr>
        <w:t xml:space="preserve"> </w:t>
      </w:r>
      <w:r>
        <w:t>je</w:t>
      </w:r>
      <w:r>
        <w:rPr>
          <w:spacing w:val="-7"/>
        </w:rPr>
        <w:t xml:space="preserve"> </w:t>
      </w:r>
      <w:r>
        <w:rPr>
          <w:spacing w:val="-4"/>
        </w:rPr>
        <w:t>vis.</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62"/>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61"/>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260"/>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59"/>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58"/>
              </w:numPr>
              <w:tabs>
                <w:tab w:val="left" w:pos="825"/>
              </w:tabs>
              <w:spacing w:before="75"/>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746"/>
        </w:tabs>
        <w:spacing w:before="14"/>
        <w:ind w:left="897"/>
      </w:pPr>
      <w:r>
        <w:rPr>
          <w:spacing w:val="-4"/>
        </w:rPr>
        <w:lastRenderedPageBreak/>
        <w:t>C11.</w:t>
      </w:r>
      <w:r>
        <w:tab/>
        <w:t>Les</w:t>
      </w:r>
      <w:r>
        <w:rPr>
          <w:spacing w:val="-6"/>
        </w:rPr>
        <w:t xml:space="preserve"> </w:t>
      </w:r>
      <w:r>
        <w:t>enseignants</w:t>
      </w:r>
      <w:r>
        <w:rPr>
          <w:spacing w:val="-7"/>
        </w:rPr>
        <w:t xml:space="preserve"> </w:t>
      </w:r>
      <w:r>
        <w:t>et</w:t>
      </w:r>
      <w:r>
        <w:rPr>
          <w:spacing w:val="-6"/>
        </w:rPr>
        <w:t xml:space="preserve"> </w:t>
      </w:r>
      <w:r>
        <w:t>personnels</w:t>
      </w:r>
      <w:r>
        <w:rPr>
          <w:spacing w:val="-7"/>
        </w:rPr>
        <w:t xml:space="preserve"> </w:t>
      </w:r>
      <w:r>
        <w:t>du</w:t>
      </w:r>
      <w:r>
        <w:rPr>
          <w:spacing w:val="-6"/>
        </w:rPr>
        <w:t xml:space="preserve"> </w:t>
      </w:r>
      <w:r>
        <w:t>lycée</w:t>
      </w:r>
      <w:r>
        <w:rPr>
          <w:spacing w:val="-5"/>
        </w:rPr>
        <w:t xml:space="preserve"> </w:t>
      </w:r>
      <w:r>
        <w:t>pensent</w:t>
      </w:r>
      <w:r>
        <w:rPr>
          <w:spacing w:val="-7"/>
        </w:rPr>
        <w:t xml:space="preserve"> </w:t>
      </w:r>
      <w:r>
        <w:t>que</w:t>
      </w:r>
      <w:r>
        <w:rPr>
          <w:spacing w:val="-7"/>
        </w:rPr>
        <w:t xml:space="preserve"> </w:t>
      </w:r>
      <w:r>
        <w:t>j’ai</w:t>
      </w:r>
      <w:r>
        <w:rPr>
          <w:spacing w:val="-7"/>
        </w:rPr>
        <w:t xml:space="preserve"> </w:t>
      </w:r>
      <w:r>
        <w:t>des</w:t>
      </w:r>
      <w:r>
        <w:rPr>
          <w:spacing w:val="-6"/>
        </w:rPr>
        <w:t xml:space="preserve"> </w:t>
      </w:r>
      <w:r>
        <w:t>capacités</w:t>
      </w:r>
      <w:r>
        <w:rPr>
          <w:spacing w:val="-7"/>
        </w:rPr>
        <w:t xml:space="preserve"> </w:t>
      </w:r>
      <w:r>
        <w:t>pour</w:t>
      </w:r>
      <w:r>
        <w:rPr>
          <w:spacing w:val="-7"/>
        </w:rPr>
        <w:t xml:space="preserve"> </w:t>
      </w:r>
      <w:r>
        <w:rPr>
          <w:spacing w:val="-2"/>
        </w:rPr>
        <w:t>réussir.</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57"/>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56"/>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255"/>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54"/>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53"/>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1"/>
        <w:ind w:left="897"/>
      </w:pPr>
      <w:r>
        <w:rPr>
          <w:spacing w:val="-4"/>
        </w:rPr>
        <w:t>C12.</w:t>
      </w:r>
      <w:r>
        <w:tab/>
        <w:t>Ce</w:t>
      </w:r>
      <w:r>
        <w:rPr>
          <w:spacing w:val="-7"/>
        </w:rPr>
        <w:t xml:space="preserve"> </w:t>
      </w:r>
      <w:r>
        <w:t>que</w:t>
      </w:r>
      <w:r>
        <w:rPr>
          <w:spacing w:val="-6"/>
        </w:rPr>
        <w:t xml:space="preserve"> </w:t>
      </w:r>
      <w:r>
        <w:t>j’apprends</w:t>
      </w:r>
      <w:r>
        <w:rPr>
          <w:spacing w:val="-6"/>
        </w:rPr>
        <w:t xml:space="preserve"> </w:t>
      </w:r>
      <w:r>
        <w:t>au</w:t>
      </w:r>
      <w:r>
        <w:rPr>
          <w:spacing w:val="-6"/>
        </w:rPr>
        <w:t xml:space="preserve"> </w:t>
      </w:r>
      <w:r>
        <w:t>lycée</w:t>
      </w:r>
      <w:r>
        <w:rPr>
          <w:spacing w:val="-7"/>
        </w:rPr>
        <w:t xml:space="preserve"> </w:t>
      </w:r>
      <w:r>
        <w:rPr>
          <w:spacing w:val="-2"/>
        </w:rPr>
        <w:t>m’intéresse.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52"/>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51"/>
              </w:numPr>
              <w:tabs>
                <w:tab w:val="left" w:pos="825"/>
              </w:tabs>
              <w:spacing w:before="74"/>
              <w:ind w:left="825" w:hanging="359"/>
            </w:pPr>
            <w:r>
              <w:rPr>
                <w:spacing w:val="-2"/>
              </w:rPr>
              <w:t>Plutôt</w:t>
            </w:r>
          </w:p>
        </w:tc>
        <w:tc>
          <w:tcPr>
            <w:tcW w:w="2332" w:type="dxa"/>
          </w:tcPr>
          <w:p w:rsidR="00F34604" w:rsidRDefault="000F7EED">
            <w:pPr>
              <w:pStyle w:val="TableParagraph"/>
              <w:numPr>
                <w:ilvl w:val="0"/>
                <w:numId w:val="250"/>
              </w:numPr>
              <w:tabs>
                <w:tab w:val="left" w:pos="825"/>
              </w:tabs>
              <w:spacing w:before="74"/>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49"/>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48"/>
              </w:numPr>
              <w:tabs>
                <w:tab w:val="left" w:pos="825"/>
              </w:tabs>
              <w:spacing w:before="74"/>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2"/>
        <w:ind w:left="897"/>
      </w:pPr>
      <w:r>
        <w:rPr>
          <w:spacing w:val="-4"/>
        </w:rPr>
        <w:t>C13.</w:t>
      </w:r>
      <w:r>
        <w:tab/>
        <w:t>Au</w:t>
      </w:r>
      <w:r>
        <w:rPr>
          <w:spacing w:val="-6"/>
        </w:rPr>
        <w:t xml:space="preserve"> </w:t>
      </w:r>
      <w:r>
        <w:t>lycée,</w:t>
      </w:r>
      <w:r>
        <w:rPr>
          <w:spacing w:val="-6"/>
        </w:rPr>
        <w:t xml:space="preserve"> </w:t>
      </w:r>
      <w:r>
        <w:t>je</w:t>
      </w:r>
      <w:r>
        <w:rPr>
          <w:spacing w:val="-5"/>
        </w:rPr>
        <w:t xml:space="preserve"> </w:t>
      </w:r>
      <w:r>
        <w:t>peux</w:t>
      </w:r>
      <w:r>
        <w:rPr>
          <w:spacing w:val="-5"/>
        </w:rPr>
        <w:t xml:space="preserve"> </w:t>
      </w:r>
      <w:r>
        <w:t>participer</w:t>
      </w:r>
      <w:r>
        <w:rPr>
          <w:spacing w:val="-3"/>
        </w:rPr>
        <w:t xml:space="preserve"> </w:t>
      </w:r>
      <w:r>
        <w:t>à</w:t>
      </w:r>
      <w:r>
        <w:rPr>
          <w:spacing w:val="-5"/>
        </w:rPr>
        <w:t xml:space="preserve"> </w:t>
      </w:r>
      <w:r>
        <w:t>des</w:t>
      </w:r>
      <w:r>
        <w:rPr>
          <w:spacing w:val="-5"/>
        </w:rPr>
        <w:t xml:space="preserve"> </w:t>
      </w:r>
      <w:r>
        <w:t>projets</w:t>
      </w:r>
      <w:r>
        <w:rPr>
          <w:spacing w:val="-5"/>
        </w:rPr>
        <w:t xml:space="preserve"> </w:t>
      </w:r>
      <w:r>
        <w:t>qui</w:t>
      </w:r>
      <w:r>
        <w:rPr>
          <w:spacing w:val="-5"/>
        </w:rPr>
        <w:t xml:space="preserve"> </w:t>
      </w:r>
      <w:r>
        <w:rPr>
          <w:spacing w:val="-2"/>
        </w:rPr>
        <w:t>m’intéressent.</w:t>
      </w:r>
    </w:p>
    <w:p w:rsidR="00F34604" w:rsidRDefault="00F34604">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47"/>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46"/>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245"/>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44"/>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43"/>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2"/>
        <w:ind w:left="897"/>
      </w:pPr>
      <w:r>
        <w:rPr>
          <w:spacing w:val="-4"/>
        </w:rPr>
        <w:t>C14.</w:t>
      </w:r>
      <w:r>
        <w:tab/>
        <w:t>Les</w:t>
      </w:r>
      <w:r>
        <w:rPr>
          <w:spacing w:val="-8"/>
        </w:rPr>
        <w:t xml:space="preserve"> </w:t>
      </w:r>
      <w:r>
        <w:t>appréciations</w:t>
      </w:r>
      <w:r>
        <w:rPr>
          <w:spacing w:val="-7"/>
        </w:rPr>
        <w:t xml:space="preserve"> </w:t>
      </w:r>
      <w:r>
        <w:t>et</w:t>
      </w:r>
      <w:r>
        <w:rPr>
          <w:spacing w:val="-7"/>
        </w:rPr>
        <w:t xml:space="preserve"> </w:t>
      </w:r>
      <w:r>
        <w:t>résultats</w:t>
      </w:r>
      <w:r>
        <w:rPr>
          <w:spacing w:val="-7"/>
        </w:rPr>
        <w:t xml:space="preserve"> </w:t>
      </w:r>
      <w:r>
        <w:t>que</w:t>
      </w:r>
      <w:r>
        <w:rPr>
          <w:spacing w:val="-6"/>
        </w:rPr>
        <w:t xml:space="preserve"> </w:t>
      </w:r>
      <w:r>
        <w:t>j’obtiens</w:t>
      </w:r>
      <w:r>
        <w:rPr>
          <w:spacing w:val="-7"/>
        </w:rPr>
        <w:t xml:space="preserve"> </w:t>
      </w:r>
      <w:r>
        <w:t>lors</w:t>
      </w:r>
      <w:r>
        <w:rPr>
          <w:spacing w:val="-7"/>
        </w:rPr>
        <w:t xml:space="preserve"> </w:t>
      </w:r>
      <w:r>
        <w:t>des</w:t>
      </w:r>
      <w:r>
        <w:rPr>
          <w:spacing w:val="-7"/>
        </w:rPr>
        <w:t xml:space="preserve"> </w:t>
      </w:r>
      <w:r>
        <w:t>évaluations</w:t>
      </w:r>
      <w:r>
        <w:rPr>
          <w:spacing w:val="-7"/>
        </w:rPr>
        <w:t xml:space="preserve"> </w:t>
      </w:r>
      <w:r>
        <w:t>en</w:t>
      </w:r>
      <w:r>
        <w:rPr>
          <w:spacing w:val="-7"/>
        </w:rPr>
        <w:t xml:space="preserve"> </w:t>
      </w:r>
      <w:r>
        <w:t>classe</w:t>
      </w:r>
      <w:r>
        <w:rPr>
          <w:spacing w:val="-7"/>
        </w:rPr>
        <w:t xml:space="preserve"> </w:t>
      </w:r>
      <w:r>
        <w:t>me</w:t>
      </w:r>
      <w:r>
        <w:rPr>
          <w:spacing w:val="-7"/>
        </w:rPr>
        <w:t xml:space="preserve"> </w:t>
      </w:r>
      <w:r>
        <w:t>semblent</w:t>
      </w:r>
      <w:r>
        <w:rPr>
          <w:spacing w:val="-7"/>
        </w:rPr>
        <w:t xml:space="preserve"> </w:t>
      </w:r>
      <w:r>
        <w:rPr>
          <w:spacing w:val="-2"/>
        </w:rPr>
        <w:t>justes.</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4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41"/>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240"/>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3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38"/>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1"/>
        <w:ind w:left="897"/>
      </w:pPr>
      <w:r>
        <w:rPr>
          <w:spacing w:val="-4"/>
        </w:rPr>
        <w:t>C15.</w:t>
      </w:r>
      <w:r>
        <w:tab/>
        <w:t>Je</w:t>
      </w:r>
      <w:r>
        <w:rPr>
          <w:spacing w:val="-6"/>
        </w:rPr>
        <w:t xml:space="preserve"> </w:t>
      </w:r>
      <w:r>
        <w:t>trouve</w:t>
      </w:r>
      <w:r>
        <w:rPr>
          <w:spacing w:val="-5"/>
        </w:rPr>
        <w:t xml:space="preserve"> </w:t>
      </w:r>
      <w:r>
        <w:t>que</w:t>
      </w:r>
      <w:r>
        <w:rPr>
          <w:spacing w:val="-5"/>
        </w:rPr>
        <w:t xml:space="preserve"> </w:t>
      </w:r>
      <w:r>
        <w:t>ce</w:t>
      </w:r>
      <w:r>
        <w:rPr>
          <w:spacing w:val="-6"/>
        </w:rPr>
        <w:t xml:space="preserve"> </w:t>
      </w:r>
      <w:r>
        <w:t>que</w:t>
      </w:r>
      <w:r>
        <w:rPr>
          <w:spacing w:val="-5"/>
        </w:rPr>
        <w:t xml:space="preserve"> </w:t>
      </w:r>
      <w:r>
        <w:t>j’apprends</w:t>
      </w:r>
      <w:r>
        <w:rPr>
          <w:spacing w:val="-4"/>
        </w:rPr>
        <w:t xml:space="preserve"> </w:t>
      </w:r>
      <w:r>
        <w:t>au</w:t>
      </w:r>
      <w:r>
        <w:rPr>
          <w:spacing w:val="-5"/>
        </w:rPr>
        <w:t xml:space="preserve"> </w:t>
      </w:r>
      <w:r>
        <w:t>lycée</w:t>
      </w:r>
      <w:r>
        <w:rPr>
          <w:spacing w:val="-6"/>
        </w:rPr>
        <w:t xml:space="preserve"> </w:t>
      </w:r>
      <w:r>
        <w:t>me</w:t>
      </w:r>
      <w:r>
        <w:rPr>
          <w:spacing w:val="-5"/>
        </w:rPr>
        <w:t xml:space="preserve"> </w:t>
      </w:r>
      <w:r>
        <w:t>sera</w:t>
      </w:r>
      <w:r>
        <w:rPr>
          <w:spacing w:val="-5"/>
        </w:rPr>
        <w:t xml:space="preserve"> </w:t>
      </w:r>
      <w:r>
        <w:t>utile</w:t>
      </w:r>
      <w:r>
        <w:rPr>
          <w:spacing w:val="-6"/>
        </w:rPr>
        <w:t xml:space="preserve"> </w:t>
      </w:r>
      <w:r>
        <w:t>plus</w:t>
      </w:r>
      <w:r>
        <w:rPr>
          <w:spacing w:val="-5"/>
        </w:rPr>
        <w:t xml:space="preserve"> </w:t>
      </w:r>
      <w:r>
        <w:rPr>
          <w:spacing w:val="-2"/>
        </w:rPr>
        <w:t>tard.</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37"/>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36"/>
              </w:numPr>
              <w:tabs>
                <w:tab w:val="left" w:pos="825"/>
              </w:tabs>
              <w:spacing w:before="74"/>
              <w:ind w:left="825" w:hanging="359"/>
            </w:pPr>
            <w:r>
              <w:rPr>
                <w:spacing w:val="-2"/>
              </w:rPr>
              <w:t>Plutôt</w:t>
            </w:r>
          </w:p>
        </w:tc>
        <w:tc>
          <w:tcPr>
            <w:tcW w:w="2332" w:type="dxa"/>
          </w:tcPr>
          <w:p w:rsidR="00F34604" w:rsidRDefault="000F7EED">
            <w:pPr>
              <w:pStyle w:val="TableParagraph"/>
              <w:numPr>
                <w:ilvl w:val="0"/>
                <w:numId w:val="235"/>
              </w:numPr>
              <w:tabs>
                <w:tab w:val="left" w:pos="825"/>
              </w:tabs>
              <w:spacing w:before="74"/>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34"/>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33"/>
              </w:numPr>
              <w:tabs>
                <w:tab w:val="left" w:pos="825"/>
              </w:tabs>
              <w:spacing w:before="74"/>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747"/>
        </w:tabs>
        <w:spacing w:before="14"/>
        <w:ind w:left="897"/>
      </w:pPr>
      <w:r>
        <w:rPr>
          <w:spacing w:val="-4"/>
        </w:rPr>
        <w:lastRenderedPageBreak/>
        <w:t>C16.</w:t>
      </w:r>
      <w:r>
        <w:tab/>
        <w:t>J'ai</w:t>
      </w:r>
      <w:r>
        <w:rPr>
          <w:spacing w:val="-5"/>
        </w:rPr>
        <w:t xml:space="preserve"> </w:t>
      </w:r>
      <w:r>
        <w:t>des</w:t>
      </w:r>
      <w:r>
        <w:rPr>
          <w:spacing w:val="-5"/>
        </w:rPr>
        <w:t xml:space="preserve"> </w:t>
      </w:r>
      <w:r>
        <w:t>ami(e)s</w:t>
      </w:r>
      <w:r>
        <w:rPr>
          <w:spacing w:val="-5"/>
        </w:rPr>
        <w:t xml:space="preserve"> </w:t>
      </w:r>
      <w:r>
        <w:t>au</w:t>
      </w:r>
      <w:r>
        <w:rPr>
          <w:spacing w:val="-3"/>
        </w:rPr>
        <w:t xml:space="preserve"> </w:t>
      </w:r>
      <w:r>
        <w:rPr>
          <w:spacing w:val="-2"/>
        </w:rPr>
        <w:t>lycée.</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3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31"/>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230"/>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2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28"/>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1"/>
        <w:ind w:left="897"/>
      </w:pPr>
      <w:r>
        <w:rPr>
          <w:spacing w:val="-4"/>
        </w:rPr>
        <w:t>C17.</w:t>
      </w:r>
      <w:r>
        <w:tab/>
        <w:t>Il</w:t>
      </w:r>
      <w:r>
        <w:rPr>
          <w:spacing w:val="-7"/>
        </w:rPr>
        <w:t xml:space="preserve"> </w:t>
      </w:r>
      <w:r>
        <w:t>m’arrive</w:t>
      </w:r>
      <w:r>
        <w:rPr>
          <w:spacing w:val="-5"/>
        </w:rPr>
        <w:t xml:space="preserve"> </w:t>
      </w:r>
      <w:r>
        <w:t>d’être</w:t>
      </w:r>
      <w:r>
        <w:rPr>
          <w:spacing w:val="-6"/>
        </w:rPr>
        <w:t xml:space="preserve"> </w:t>
      </w:r>
      <w:r>
        <w:t>fatigué(e)</w:t>
      </w:r>
      <w:r>
        <w:rPr>
          <w:spacing w:val="-5"/>
        </w:rPr>
        <w:t xml:space="preserve"> </w:t>
      </w:r>
      <w:r>
        <w:t>en</w:t>
      </w:r>
      <w:r>
        <w:rPr>
          <w:spacing w:val="-7"/>
        </w:rPr>
        <w:t xml:space="preserve"> </w:t>
      </w:r>
      <w:r>
        <w:t>arrivant</w:t>
      </w:r>
      <w:r>
        <w:rPr>
          <w:spacing w:val="-6"/>
        </w:rPr>
        <w:t xml:space="preserve"> </w:t>
      </w:r>
      <w:r>
        <w:t>au</w:t>
      </w:r>
      <w:r>
        <w:rPr>
          <w:spacing w:val="-7"/>
        </w:rPr>
        <w:t xml:space="preserve"> </w:t>
      </w:r>
      <w:r>
        <w:t>lycée</w:t>
      </w:r>
      <w:r>
        <w:rPr>
          <w:spacing w:val="-5"/>
        </w:rPr>
        <w:t xml:space="preserve"> </w:t>
      </w:r>
      <w:r>
        <w:t>ou</w:t>
      </w:r>
      <w:r>
        <w:rPr>
          <w:spacing w:val="-4"/>
        </w:rPr>
        <w:t xml:space="preserve"> </w:t>
      </w:r>
      <w:r>
        <w:t>pendant</w:t>
      </w:r>
      <w:r>
        <w:rPr>
          <w:spacing w:val="-6"/>
        </w:rPr>
        <w:t xml:space="preserve"> </w:t>
      </w:r>
      <w:r>
        <w:t>la</w:t>
      </w:r>
      <w:r>
        <w:rPr>
          <w:spacing w:val="-7"/>
        </w:rPr>
        <w:t xml:space="preserve"> </w:t>
      </w:r>
      <w:r>
        <w:t>journée</w:t>
      </w:r>
      <w:r>
        <w:rPr>
          <w:spacing w:val="-6"/>
        </w:rPr>
        <w:t xml:space="preserve"> </w:t>
      </w:r>
      <w:r>
        <w:t>parce</w:t>
      </w:r>
      <w:r>
        <w:rPr>
          <w:spacing w:val="-7"/>
        </w:rPr>
        <w:t xml:space="preserve"> </w:t>
      </w:r>
      <w:r>
        <w:t>que</w:t>
      </w:r>
      <w:r>
        <w:rPr>
          <w:spacing w:val="-6"/>
        </w:rPr>
        <w:t xml:space="preserve"> </w:t>
      </w:r>
      <w:r>
        <w:t>je</w:t>
      </w:r>
      <w:r>
        <w:rPr>
          <w:spacing w:val="-6"/>
        </w:rPr>
        <w:t xml:space="preserve"> </w:t>
      </w:r>
      <w:r>
        <w:t>n’ai</w:t>
      </w:r>
      <w:r>
        <w:rPr>
          <w:spacing w:val="-7"/>
        </w:rPr>
        <w:t xml:space="preserve"> </w:t>
      </w:r>
      <w:r>
        <w:t>pas</w:t>
      </w:r>
      <w:r>
        <w:rPr>
          <w:spacing w:val="-6"/>
        </w:rPr>
        <w:t xml:space="preserve"> </w:t>
      </w:r>
      <w:r>
        <w:t>suffisamment</w:t>
      </w:r>
      <w:r>
        <w:rPr>
          <w:spacing w:val="-7"/>
        </w:rPr>
        <w:t xml:space="preserve"> </w:t>
      </w:r>
      <w:r>
        <w:rPr>
          <w:spacing w:val="-2"/>
        </w:rPr>
        <w:t>dormi.</w:t>
      </w:r>
    </w:p>
    <w:p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227"/>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26"/>
              </w:numPr>
              <w:tabs>
                <w:tab w:val="left" w:pos="825"/>
              </w:tabs>
              <w:spacing w:before="74"/>
              <w:ind w:left="825" w:hanging="359"/>
            </w:pPr>
            <w:r>
              <w:rPr>
                <w:spacing w:val="-2"/>
              </w:rPr>
              <w:t>Plutôt</w:t>
            </w:r>
          </w:p>
        </w:tc>
        <w:tc>
          <w:tcPr>
            <w:tcW w:w="2332" w:type="dxa"/>
          </w:tcPr>
          <w:p w:rsidR="00F34604" w:rsidRDefault="000F7EED">
            <w:pPr>
              <w:pStyle w:val="TableParagraph"/>
              <w:numPr>
                <w:ilvl w:val="0"/>
                <w:numId w:val="225"/>
              </w:numPr>
              <w:tabs>
                <w:tab w:val="left" w:pos="825"/>
              </w:tabs>
              <w:spacing w:before="74"/>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24"/>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23"/>
              </w:numPr>
              <w:tabs>
                <w:tab w:val="left" w:pos="825"/>
              </w:tabs>
              <w:spacing w:before="74"/>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747"/>
        </w:tabs>
        <w:spacing w:before="242"/>
        <w:ind w:left="1747" w:right="859" w:hanging="851"/>
      </w:pPr>
      <w:r>
        <w:rPr>
          <w:spacing w:val="-4"/>
        </w:rPr>
        <w:t>C18.</w:t>
      </w:r>
      <w:r>
        <w:tab/>
        <w:t>En</w:t>
      </w:r>
      <w:r>
        <w:rPr>
          <w:spacing w:val="-3"/>
        </w:rPr>
        <w:t xml:space="preserve"> </w:t>
      </w:r>
      <w:r>
        <w:t>dehors</w:t>
      </w:r>
      <w:r>
        <w:rPr>
          <w:spacing w:val="-2"/>
        </w:rPr>
        <w:t xml:space="preserve"> </w:t>
      </w:r>
      <w:r>
        <w:t>des</w:t>
      </w:r>
      <w:r>
        <w:rPr>
          <w:spacing w:val="-3"/>
        </w:rPr>
        <w:t xml:space="preserve"> </w:t>
      </w:r>
      <w:r>
        <w:t>heures</w:t>
      </w:r>
      <w:r>
        <w:rPr>
          <w:spacing w:val="-2"/>
        </w:rPr>
        <w:t xml:space="preserve"> </w:t>
      </w:r>
      <w:r>
        <w:t>de</w:t>
      </w:r>
      <w:r>
        <w:rPr>
          <w:spacing w:val="-3"/>
        </w:rPr>
        <w:t xml:space="preserve"> </w:t>
      </w:r>
      <w:r>
        <w:t>classe,</w:t>
      </w:r>
      <w:r>
        <w:rPr>
          <w:spacing w:val="-3"/>
        </w:rPr>
        <w:t xml:space="preserve"> </w:t>
      </w:r>
      <w:r>
        <w:t>je</w:t>
      </w:r>
      <w:r>
        <w:rPr>
          <w:spacing w:val="-3"/>
        </w:rPr>
        <w:t xml:space="preserve"> </w:t>
      </w:r>
      <w:r>
        <w:t>pratique</w:t>
      </w:r>
      <w:r>
        <w:rPr>
          <w:spacing w:val="-2"/>
        </w:rPr>
        <w:t xml:space="preserve"> </w:t>
      </w:r>
      <w:r>
        <w:t>une</w:t>
      </w:r>
      <w:r>
        <w:rPr>
          <w:spacing w:val="-3"/>
        </w:rPr>
        <w:t xml:space="preserve"> </w:t>
      </w:r>
      <w:r>
        <w:t>activité</w:t>
      </w:r>
      <w:r>
        <w:rPr>
          <w:spacing w:val="-3"/>
        </w:rPr>
        <w:t xml:space="preserve"> </w:t>
      </w:r>
      <w:r>
        <w:t>physique</w:t>
      </w:r>
      <w:r>
        <w:rPr>
          <w:spacing w:val="-2"/>
        </w:rPr>
        <w:t xml:space="preserve"> </w:t>
      </w:r>
      <w:r>
        <w:t>dans</w:t>
      </w:r>
      <w:r>
        <w:rPr>
          <w:spacing w:val="-3"/>
        </w:rPr>
        <w:t xml:space="preserve"> </w:t>
      </w:r>
      <w:r>
        <w:t>un</w:t>
      </w:r>
      <w:r>
        <w:rPr>
          <w:spacing w:val="-3"/>
        </w:rPr>
        <w:t xml:space="preserve"> </w:t>
      </w:r>
      <w:r>
        <w:t>club, à</w:t>
      </w:r>
      <w:r>
        <w:rPr>
          <w:spacing w:val="-2"/>
        </w:rPr>
        <w:t xml:space="preserve"> </w:t>
      </w:r>
      <w:r>
        <w:t>l’UNSS,</w:t>
      </w:r>
      <w:r>
        <w:rPr>
          <w:spacing w:val="-3"/>
        </w:rPr>
        <w:t xml:space="preserve"> </w:t>
      </w:r>
      <w:r>
        <w:t>avec</w:t>
      </w:r>
      <w:r>
        <w:rPr>
          <w:spacing w:val="-3"/>
        </w:rPr>
        <w:t xml:space="preserve"> </w:t>
      </w:r>
      <w:r>
        <w:t>une</w:t>
      </w:r>
      <w:r>
        <w:rPr>
          <w:spacing w:val="-3"/>
        </w:rPr>
        <w:t xml:space="preserve"> </w:t>
      </w:r>
      <w:r>
        <w:t>association</w:t>
      </w:r>
      <w:r>
        <w:rPr>
          <w:spacing w:val="-2"/>
        </w:rPr>
        <w:t xml:space="preserve"> </w:t>
      </w:r>
      <w:r>
        <w:t>ou</w:t>
      </w:r>
      <w:r>
        <w:rPr>
          <w:spacing w:val="-3"/>
        </w:rPr>
        <w:t xml:space="preserve"> </w:t>
      </w:r>
      <w:r>
        <w:t>avec</w:t>
      </w:r>
      <w:r>
        <w:rPr>
          <w:spacing w:val="-3"/>
        </w:rPr>
        <w:t xml:space="preserve"> </w:t>
      </w:r>
      <w:r>
        <w:t xml:space="preserve">mes </w:t>
      </w:r>
      <w:r>
        <w:rPr>
          <w:spacing w:val="-2"/>
        </w:rPr>
        <w:t>ami(e)s.</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tblGrid>
      <w:tr w:rsidR="00F34604">
        <w:trPr>
          <w:trHeight w:val="519"/>
        </w:trPr>
        <w:tc>
          <w:tcPr>
            <w:tcW w:w="4621" w:type="dxa"/>
          </w:tcPr>
          <w:p w:rsidR="00F34604" w:rsidRDefault="000F7EED">
            <w:pPr>
              <w:pStyle w:val="TableParagraph"/>
              <w:numPr>
                <w:ilvl w:val="0"/>
                <w:numId w:val="222"/>
              </w:numPr>
              <w:tabs>
                <w:tab w:val="left" w:pos="826"/>
              </w:tabs>
              <w:spacing w:before="106"/>
              <w:ind w:left="826" w:hanging="359"/>
            </w:pPr>
            <w:r>
              <w:t>Plus</w:t>
            </w:r>
            <w:r>
              <w:rPr>
                <w:spacing w:val="-5"/>
              </w:rPr>
              <w:t xml:space="preserve"> </w:t>
            </w:r>
            <w:r>
              <w:t>de</w:t>
            </w:r>
            <w:r>
              <w:rPr>
                <w:spacing w:val="-4"/>
              </w:rPr>
              <w:t xml:space="preserve"> </w:t>
            </w:r>
            <w:r>
              <w:t>4h</w:t>
            </w:r>
            <w:r>
              <w:rPr>
                <w:spacing w:val="-3"/>
              </w:rPr>
              <w:t xml:space="preserve"> </w:t>
            </w:r>
            <w:r>
              <w:t>par</w:t>
            </w:r>
            <w:r>
              <w:rPr>
                <w:spacing w:val="-5"/>
              </w:rPr>
              <w:t xml:space="preserve"> </w:t>
            </w:r>
            <w:r>
              <w:rPr>
                <w:spacing w:val="-2"/>
              </w:rPr>
              <w:t>semaine</w:t>
            </w:r>
          </w:p>
        </w:tc>
      </w:tr>
      <w:tr w:rsidR="00F34604">
        <w:trPr>
          <w:trHeight w:val="503"/>
        </w:trPr>
        <w:tc>
          <w:tcPr>
            <w:tcW w:w="4621" w:type="dxa"/>
          </w:tcPr>
          <w:p w:rsidR="00F34604" w:rsidRDefault="000F7EED">
            <w:pPr>
              <w:pStyle w:val="TableParagraph"/>
              <w:numPr>
                <w:ilvl w:val="0"/>
                <w:numId w:val="221"/>
              </w:numPr>
              <w:tabs>
                <w:tab w:val="left" w:pos="826"/>
              </w:tabs>
              <w:spacing w:before="99"/>
              <w:ind w:left="826" w:hanging="359"/>
            </w:pPr>
            <w:r>
              <w:t>Entre</w:t>
            </w:r>
            <w:r>
              <w:rPr>
                <w:spacing w:val="-5"/>
              </w:rPr>
              <w:t xml:space="preserve"> </w:t>
            </w:r>
            <w:r>
              <w:t>2h</w:t>
            </w:r>
            <w:r>
              <w:rPr>
                <w:spacing w:val="-3"/>
              </w:rPr>
              <w:t xml:space="preserve"> </w:t>
            </w:r>
            <w:r>
              <w:t>et</w:t>
            </w:r>
            <w:r>
              <w:rPr>
                <w:spacing w:val="-4"/>
              </w:rPr>
              <w:t xml:space="preserve"> </w:t>
            </w:r>
            <w:r>
              <w:t>4h</w:t>
            </w:r>
            <w:r>
              <w:rPr>
                <w:spacing w:val="-4"/>
              </w:rPr>
              <w:t xml:space="preserve"> </w:t>
            </w:r>
            <w:r>
              <w:t>par</w:t>
            </w:r>
            <w:r>
              <w:rPr>
                <w:spacing w:val="-4"/>
              </w:rPr>
              <w:t xml:space="preserve"> </w:t>
            </w:r>
            <w:r>
              <w:rPr>
                <w:spacing w:val="-2"/>
              </w:rPr>
              <w:t>semaine</w:t>
            </w:r>
          </w:p>
        </w:tc>
      </w:tr>
      <w:tr w:rsidR="00F34604">
        <w:trPr>
          <w:trHeight w:val="519"/>
        </w:trPr>
        <w:tc>
          <w:tcPr>
            <w:tcW w:w="4621" w:type="dxa"/>
          </w:tcPr>
          <w:p w:rsidR="00F34604" w:rsidRDefault="000F7EED">
            <w:pPr>
              <w:pStyle w:val="TableParagraph"/>
              <w:numPr>
                <w:ilvl w:val="0"/>
                <w:numId w:val="220"/>
              </w:numPr>
              <w:tabs>
                <w:tab w:val="left" w:pos="826"/>
              </w:tabs>
              <w:spacing w:before="107"/>
              <w:ind w:left="826" w:hanging="359"/>
            </w:pPr>
            <w:r>
              <w:t>Entre</w:t>
            </w:r>
            <w:r>
              <w:rPr>
                <w:spacing w:val="-5"/>
              </w:rPr>
              <w:t xml:space="preserve"> </w:t>
            </w:r>
            <w:r>
              <w:t>1h</w:t>
            </w:r>
            <w:r>
              <w:rPr>
                <w:spacing w:val="-4"/>
              </w:rPr>
              <w:t xml:space="preserve"> </w:t>
            </w:r>
            <w:r>
              <w:t>et</w:t>
            </w:r>
            <w:r>
              <w:rPr>
                <w:spacing w:val="-2"/>
              </w:rPr>
              <w:t xml:space="preserve"> </w:t>
            </w:r>
            <w:r>
              <w:t>2h</w:t>
            </w:r>
            <w:r>
              <w:rPr>
                <w:spacing w:val="-5"/>
              </w:rPr>
              <w:t xml:space="preserve"> </w:t>
            </w:r>
            <w:r>
              <w:t>par</w:t>
            </w:r>
            <w:r>
              <w:rPr>
                <w:spacing w:val="-4"/>
              </w:rPr>
              <w:t xml:space="preserve"> </w:t>
            </w:r>
            <w:r>
              <w:rPr>
                <w:spacing w:val="-2"/>
              </w:rPr>
              <w:t>semaine</w:t>
            </w:r>
          </w:p>
        </w:tc>
      </w:tr>
      <w:tr w:rsidR="00F34604">
        <w:trPr>
          <w:trHeight w:val="520"/>
        </w:trPr>
        <w:tc>
          <w:tcPr>
            <w:tcW w:w="4621" w:type="dxa"/>
          </w:tcPr>
          <w:p w:rsidR="00F34604" w:rsidRDefault="000F7EED">
            <w:pPr>
              <w:pStyle w:val="TableParagraph"/>
              <w:numPr>
                <w:ilvl w:val="0"/>
                <w:numId w:val="219"/>
              </w:numPr>
              <w:tabs>
                <w:tab w:val="left" w:pos="826"/>
              </w:tabs>
              <w:spacing w:before="107"/>
              <w:ind w:left="826" w:hanging="359"/>
            </w:pPr>
            <w:r>
              <w:t>Moins</w:t>
            </w:r>
            <w:r>
              <w:rPr>
                <w:spacing w:val="-7"/>
              </w:rPr>
              <w:t xml:space="preserve"> </w:t>
            </w:r>
            <w:r>
              <w:t>d'une</w:t>
            </w:r>
            <w:r>
              <w:rPr>
                <w:spacing w:val="-6"/>
              </w:rPr>
              <w:t xml:space="preserve"> </w:t>
            </w:r>
            <w:r>
              <w:t>heure</w:t>
            </w:r>
            <w:r>
              <w:rPr>
                <w:spacing w:val="-7"/>
              </w:rPr>
              <w:t xml:space="preserve"> </w:t>
            </w:r>
            <w:r>
              <w:t>par</w:t>
            </w:r>
            <w:r>
              <w:rPr>
                <w:spacing w:val="-6"/>
              </w:rPr>
              <w:t xml:space="preserve"> </w:t>
            </w:r>
            <w:r>
              <w:rPr>
                <w:spacing w:val="-2"/>
              </w:rPr>
              <w:t>semaine</w:t>
            </w:r>
          </w:p>
        </w:tc>
      </w:tr>
    </w:tbl>
    <w:p w:rsidR="00F34604" w:rsidRDefault="00F34604">
      <w:pPr>
        <w:pStyle w:val="Corpsdetexte"/>
        <w:spacing w:before="4"/>
        <w:rPr>
          <w:sz w:val="35"/>
        </w:rPr>
      </w:pPr>
    </w:p>
    <w:p w:rsidR="00F34604" w:rsidRDefault="000F7EED">
      <w:pPr>
        <w:pStyle w:val="Corpsdetexte"/>
        <w:tabs>
          <w:tab w:val="left" w:pos="1747"/>
        </w:tabs>
        <w:ind w:left="897"/>
      </w:pPr>
      <w:r>
        <w:rPr>
          <w:spacing w:val="-4"/>
        </w:rPr>
        <w:t>C19.</w:t>
      </w:r>
      <w:r>
        <w:tab/>
        <w:t>J’ai</w:t>
      </w:r>
      <w:r>
        <w:rPr>
          <w:spacing w:val="-6"/>
        </w:rPr>
        <w:t xml:space="preserve"> </w:t>
      </w:r>
      <w:r>
        <w:t>peur</w:t>
      </w:r>
      <w:r>
        <w:rPr>
          <w:spacing w:val="-5"/>
        </w:rPr>
        <w:t xml:space="preserve"> </w:t>
      </w:r>
      <w:r>
        <w:t>de</w:t>
      </w:r>
      <w:r>
        <w:rPr>
          <w:spacing w:val="-4"/>
        </w:rPr>
        <w:t xml:space="preserve"> </w:t>
      </w:r>
      <w:r>
        <w:t>la</w:t>
      </w:r>
      <w:r>
        <w:rPr>
          <w:spacing w:val="-5"/>
        </w:rPr>
        <w:t xml:space="preserve"> </w:t>
      </w:r>
      <w:r>
        <w:t>violence</w:t>
      </w:r>
      <w:r>
        <w:rPr>
          <w:spacing w:val="-4"/>
        </w:rPr>
        <w:t xml:space="preserve"> </w:t>
      </w:r>
      <w:r>
        <w:t>des</w:t>
      </w:r>
      <w:r>
        <w:rPr>
          <w:spacing w:val="-4"/>
        </w:rPr>
        <w:t xml:space="preserve"> </w:t>
      </w:r>
      <w:r>
        <w:t>autres</w:t>
      </w:r>
      <w:r>
        <w:rPr>
          <w:spacing w:val="-4"/>
        </w:rPr>
        <w:t xml:space="preserve"> </w:t>
      </w:r>
      <w:r>
        <w:rPr>
          <w:spacing w:val="-2"/>
        </w:rPr>
        <w:t>élèves.</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4"/>
        </w:trPr>
        <w:tc>
          <w:tcPr>
            <w:tcW w:w="2333" w:type="dxa"/>
          </w:tcPr>
          <w:p w:rsidR="00F34604" w:rsidRDefault="000F7EED">
            <w:pPr>
              <w:pStyle w:val="TableParagraph"/>
              <w:numPr>
                <w:ilvl w:val="0"/>
                <w:numId w:val="218"/>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217"/>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216"/>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215"/>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214"/>
              </w:numPr>
              <w:tabs>
                <w:tab w:val="left" w:pos="825"/>
              </w:tabs>
              <w:spacing w:before="73"/>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748"/>
        </w:tabs>
        <w:spacing w:before="14"/>
        <w:ind w:left="897"/>
      </w:pPr>
      <w:r>
        <w:rPr>
          <w:spacing w:val="-4"/>
        </w:rPr>
        <w:lastRenderedPageBreak/>
        <w:t>C20.</w:t>
      </w:r>
      <w:r>
        <w:tab/>
        <w:t>Selon</w:t>
      </w:r>
      <w:r>
        <w:rPr>
          <w:spacing w:val="-6"/>
        </w:rPr>
        <w:t xml:space="preserve"> </w:t>
      </w:r>
      <w:r>
        <w:t>moi,</w:t>
      </w:r>
      <w:r>
        <w:rPr>
          <w:spacing w:val="-5"/>
        </w:rPr>
        <w:t xml:space="preserve"> </w:t>
      </w:r>
      <w:r>
        <w:t>l’ambiance</w:t>
      </w:r>
      <w:r>
        <w:rPr>
          <w:spacing w:val="-4"/>
        </w:rPr>
        <w:t xml:space="preserve"> </w:t>
      </w:r>
      <w:r>
        <w:t>de</w:t>
      </w:r>
      <w:r>
        <w:rPr>
          <w:spacing w:val="-5"/>
        </w:rPr>
        <w:t xml:space="preserve"> </w:t>
      </w:r>
      <w:r>
        <w:t>travail</w:t>
      </w:r>
      <w:r>
        <w:rPr>
          <w:spacing w:val="-6"/>
        </w:rPr>
        <w:t xml:space="preserve"> </w:t>
      </w:r>
      <w:r>
        <w:t>dans</w:t>
      </w:r>
      <w:r>
        <w:rPr>
          <w:spacing w:val="-5"/>
        </w:rPr>
        <w:t xml:space="preserve"> </w:t>
      </w:r>
      <w:r>
        <w:t>la</w:t>
      </w:r>
      <w:r>
        <w:rPr>
          <w:spacing w:val="-7"/>
        </w:rPr>
        <w:t xml:space="preserve"> </w:t>
      </w:r>
      <w:r>
        <w:t>classe</w:t>
      </w:r>
      <w:r>
        <w:rPr>
          <w:spacing w:val="-6"/>
        </w:rPr>
        <w:t xml:space="preserve"> </w:t>
      </w:r>
      <w:r>
        <w:t>se</w:t>
      </w:r>
      <w:r>
        <w:rPr>
          <w:spacing w:val="-5"/>
        </w:rPr>
        <w:t xml:space="preserve"> </w:t>
      </w:r>
      <w:r>
        <w:t>situe</w:t>
      </w:r>
      <w:r>
        <w:rPr>
          <w:spacing w:val="-5"/>
        </w:rPr>
        <w:t xml:space="preserve"> </w:t>
      </w:r>
      <w:r>
        <w:t>sur</w:t>
      </w:r>
      <w:r>
        <w:rPr>
          <w:spacing w:val="-5"/>
        </w:rPr>
        <w:t xml:space="preserve"> </w:t>
      </w:r>
      <w:r>
        <w:t>une</w:t>
      </w:r>
      <w:r>
        <w:rPr>
          <w:spacing w:val="-5"/>
        </w:rPr>
        <w:t xml:space="preserve"> </w:t>
      </w:r>
      <w:r>
        <w:t>échelle</w:t>
      </w:r>
      <w:r>
        <w:rPr>
          <w:spacing w:val="-6"/>
        </w:rPr>
        <w:t xml:space="preserve"> </w:t>
      </w:r>
      <w:r>
        <w:t>de</w:t>
      </w:r>
      <w:r>
        <w:rPr>
          <w:spacing w:val="-5"/>
        </w:rPr>
        <w:t xml:space="preserve"> </w:t>
      </w:r>
      <w:r>
        <w:t>1</w:t>
      </w:r>
      <w:r>
        <w:rPr>
          <w:spacing w:val="-5"/>
        </w:rPr>
        <w:t xml:space="preserve"> </w:t>
      </w:r>
      <w:r>
        <w:t>à</w:t>
      </w:r>
      <w:r>
        <w:rPr>
          <w:spacing w:val="-4"/>
        </w:rPr>
        <w:t xml:space="preserve"> </w:t>
      </w:r>
      <w:r>
        <w:t>5</w:t>
      </w:r>
      <w:r>
        <w:rPr>
          <w:spacing w:val="-5"/>
        </w:rPr>
        <w:t xml:space="preserve"> </w:t>
      </w:r>
      <w:r>
        <w:rPr>
          <w:spacing w:val="-10"/>
        </w:rPr>
        <w:t>:</w:t>
      </w:r>
    </w:p>
    <w:p w:rsidR="00F34604" w:rsidRDefault="00F34604">
      <w:pPr>
        <w:pStyle w:val="Corpsdetexte"/>
        <w:rPr>
          <w:sz w:val="20"/>
        </w:rPr>
      </w:pPr>
    </w:p>
    <w:p w:rsidR="00F34604" w:rsidRDefault="000F7EED">
      <w:pPr>
        <w:pStyle w:val="Corpsdetexte"/>
        <w:spacing w:before="4"/>
        <w:rPr>
          <w:sz w:val="20"/>
        </w:rPr>
      </w:pPr>
      <w:r>
        <w:rPr>
          <w:noProof/>
          <w:lang w:eastAsia="fr-FR"/>
        </w:rPr>
        <mc:AlternateContent>
          <mc:Choice Requires="wps">
            <w:drawing>
              <wp:anchor distT="0" distB="0" distL="0" distR="0" simplePos="0" relativeHeight="487600640" behindDoc="1" locked="0" layoutInCell="1" allowOverlap="1">
                <wp:simplePos x="0" y="0"/>
                <wp:positionH relativeFrom="page">
                  <wp:posOffset>1477360</wp:posOffset>
                </wp:positionH>
                <wp:positionV relativeFrom="paragraph">
                  <wp:posOffset>194002</wp:posOffset>
                </wp:positionV>
                <wp:extent cx="15113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9220D" id="Graphic 123" o:spid="_x0000_s1026" style="position:absolute;margin-left:116.35pt;margin-top:15.3pt;width:11.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" path="m,l150657,e" filled="f" strokeweight=".28664mm">
                <v:path arrowok="t"/>
                <w10:wrap type="topAndBottom" anchorx="page"/>
              </v:shape>
            </w:pict>
          </mc:Fallback>
        </mc:AlternateContent>
      </w:r>
    </w:p>
    <w:p w:rsidR="00F34604" w:rsidRDefault="00F34604">
      <w:pPr>
        <w:pStyle w:val="Corpsdetexte"/>
        <w:rPr>
          <w:sz w:val="20"/>
        </w:rPr>
      </w:pPr>
    </w:p>
    <w:p w:rsidR="00F34604" w:rsidRDefault="00F34604">
      <w:pPr>
        <w:pStyle w:val="Corpsdetexte"/>
        <w:rPr>
          <w:sz w:val="20"/>
        </w:rPr>
      </w:pPr>
    </w:p>
    <w:p w:rsidR="00F34604" w:rsidRDefault="000F7EED">
      <w:pPr>
        <w:pStyle w:val="Corpsdetexte"/>
        <w:tabs>
          <w:tab w:val="left" w:pos="1747"/>
        </w:tabs>
        <w:spacing w:before="259"/>
        <w:ind w:left="897"/>
      </w:pPr>
      <w:r>
        <w:rPr>
          <w:spacing w:val="-4"/>
        </w:rPr>
        <w:t>C21.</w:t>
      </w:r>
      <w:r>
        <w:tab/>
        <w:t>Selon</w:t>
      </w:r>
      <w:r>
        <w:rPr>
          <w:spacing w:val="-6"/>
        </w:rPr>
        <w:t xml:space="preserve"> </w:t>
      </w:r>
      <w:r>
        <w:t>moi,</w:t>
      </w:r>
      <w:r>
        <w:rPr>
          <w:spacing w:val="-4"/>
        </w:rPr>
        <w:t xml:space="preserve"> </w:t>
      </w:r>
      <w:r>
        <w:t>l’entraide</w:t>
      </w:r>
      <w:r>
        <w:rPr>
          <w:spacing w:val="-5"/>
        </w:rPr>
        <w:t xml:space="preserve"> </w:t>
      </w:r>
      <w:r>
        <w:t>en</w:t>
      </w:r>
      <w:r>
        <w:rPr>
          <w:spacing w:val="-6"/>
        </w:rPr>
        <w:t xml:space="preserve"> </w:t>
      </w:r>
      <w:r>
        <w:t>classe</w:t>
      </w:r>
      <w:r>
        <w:rPr>
          <w:spacing w:val="-4"/>
        </w:rPr>
        <w:t xml:space="preserve"> </w:t>
      </w:r>
      <w:r>
        <w:t>entre</w:t>
      </w:r>
      <w:r>
        <w:rPr>
          <w:spacing w:val="-5"/>
        </w:rPr>
        <w:t xml:space="preserve"> </w:t>
      </w:r>
      <w:r>
        <w:t>les</w:t>
      </w:r>
      <w:r>
        <w:rPr>
          <w:spacing w:val="-5"/>
        </w:rPr>
        <w:t xml:space="preserve"> </w:t>
      </w:r>
      <w:r>
        <w:t>élèves</w:t>
      </w:r>
      <w:r>
        <w:rPr>
          <w:spacing w:val="-5"/>
        </w:rPr>
        <w:t xml:space="preserve"> </w:t>
      </w:r>
      <w:r>
        <w:t>se</w:t>
      </w:r>
      <w:r>
        <w:rPr>
          <w:spacing w:val="-4"/>
        </w:rPr>
        <w:t xml:space="preserve"> </w:t>
      </w:r>
      <w:r>
        <w:t>situe</w:t>
      </w:r>
      <w:r>
        <w:rPr>
          <w:spacing w:val="-5"/>
        </w:rPr>
        <w:t xml:space="preserve"> </w:t>
      </w:r>
      <w:r>
        <w:t>sur</w:t>
      </w:r>
      <w:r>
        <w:rPr>
          <w:spacing w:val="-5"/>
        </w:rPr>
        <w:t xml:space="preserve"> </w:t>
      </w:r>
      <w:r>
        <w:t>une</w:t>
      </w:r>
      <w:r>
        <w:rPr>
          <w:spacing w:val="-5"/>
        </w:rPr>
        <w:t xml:space="preserve"> </w:t>
      </w:r>
      <w:r>
        <w:t>échelle</w:t>
      </w:r>
      <w:r>
        <w:rPr>
          <w:spacing w:val="-5"/>
        </w:rPr>
        <w:t xml:space="preserve"> </w:t>
      </w:r>
      <w:r>
        <w:t>de</w:t>
      </w:r>
      <w:r>
        <w:rPr>
          <w:spacing w:val="-6"/>
        </w:rPr>
        <w:t xml:space="preserve"> </w:t>
      </w:r>
      <w:r>
        <w:t>1</w:t>
      </w:r>
      <w:r>
        <w:rPr>
          <w:spacing w:val="-3"/>
        </w:rPr>
        <w:t xml:space="preserve"> </w:t>
      </w:r>
      <w:r>
        <w:t>à</w:t>
      </w:r>
      <w:r>
        <w:rPr>
          <w:spacing w:val="-4"/>
        </w:rPr>
        <w:t xml:space="preserve"> </w:t>
      </w:r>
      <w:r>
        <w:t>5</w:t>
      </w:r>
      <w:r>
        <w:rPr>
          <w:spacing w:val="-6"/>
        </w:rPr>
        <w:t xml:space="preserve"> </w:t>
      </w:r>
      <w:r>
        <w:rPr>
          <w:spacing w:val="-10"/>
        </w:rPr>
        <w:t>:</w:t>
      </w:r>
    </w:p>
    <w:p w:rsidR="00F34604" w:rsidRDefault="00F34604">
      <w:pPr>
        <w:pStyle w:val="Corpsdetexte"/>
        <w:rPr>
          <w:sz w:val="20"/>
        </w:rPr>
      </w:pPr>
    </w:p>
    <w:p w:rsidR="00F34604" w:rsidRDefault="000F7EED">
      <w:pPr>
        <w:pStyle w:val="Corpsdetexte"/>
        <w:spacing w:before="2"/>
        <w:rPr>
          <w:sz w:val="20"/>
        </w:rPr>
      </w:pPr>
      <w:r>
        <w:rPr>
          <w:noProof/>
          <w:lang w:eastAsia="fr-FR"/>
        </w:rPr>
        <mc:AlternateContent>
          <mc:Choice Requires="wps">
            <w:drawing>
              <wp:anchor distT="0" distB="0" distL="0" distR="0" simplePos="0" relativeHeight="487601152" behindDoc="1" locked="0" layoutInCell="1" allowOverlap="1">
                <wp:simplePos x="0" y="0"/>
                <wp:positionH relativeFrom="page">
                  <wp:posOffset>1477360</wp:posOffset>
                </wp:positionH>
                <wp:positionV relativeFrom="paragraph">
                  <wp:posOffset>193194</wp:posOffset>
                </wp:positionV>
                <wp:extent cx="15113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02A65" id="Graphic 124" o:spid="_x0000_s1026" style="position:absolute;margin-left:116.35pt;margin-top:15.2pt;width:11.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" path="m,l150657,e" filled="f" strokeweight=".28664mm">
                <v:path arrowok="t"/>
                <w10:wrap type="topAndBottom" anchorx="page"/>
              </v:shape>
            </w:pict>
          </mc:Fallback>
        </mc:AlternateContent>
      </w:r>
    </w:p>
    <w:p w:rsidR="00F34604" w:rsidRDefault="00F34604">
      <w:pPr>
        <w:pStyle w:val="Corpsdetexte"/>
        <w:rPr>
          <w:sz w:val="20"/>
        </w:rPr>
      </w:pPr>
    </w:p>
    <w:p w:rsidR="00F34604" w:rsidRDefault="00F34604">
      <w:pPr>
        <w:pStyle w:val="Corpsdetexte"/>
        <w:spacing w:before="3"/>
        <w:rPr>
          <w:sz w:val="18"/>
        </w:rPr>
      </w:pPr>
    </w:p>
    <w:p w:rsidR="00F34604" w:rsidRDefault="000F7EED">
      <w:pPr>
        <w:pStyle w:val="Corpsdetexte"/>
        <w:spacing w:before="100"/>
        <w:ind w:left="897"/>
      </w:pPr>
      <w:r>
        <w:t>C22A.</w:t>
      </w:r>
      <w:r>
        <w:rPr>
          <w:spacing w:val="31"/>
        </w:rPr>
        <w:t xml:space="preserve">  </w:t>
      </w:r>
      <w:r>
        <w:t>Selon</w:t>
      </w:r>
      <w:r>
        <w:rPr>
          <w:spacing w:val="-4"/>
        </w:rPr>
        <w:t xml:space="preserve"> </w:t>
      </w:r>
      <w:r>
        <w:t>moi,</w:t>
      </w:r>
      <w:r>
        <w:rPr>
          <w:spacing w:val="-5"/>
        </w:rPr>
        <w:t xml:space="preserve"> </w:t>
      </w:r>
      <w:r>
        <w:t>les</w:t>
      </w:r>
      <w:r>
        <w:rPr>
          <w:spacing w:val="-5"/>
        </w:rPr>
        <w:t xml:space="preserve"> </w:t>
      </w:r>
      <w:r>
        <w:t>relations</w:t>
      </w:r>
      <w:r>
        <w:rPr>
          <w:spacing w:val="-5"/>
        </w:rPr>
        <w:t xml:space="preserve"> </w:t>
      </w:r>
      <w:r>
        <w:t>entre</w:t>
      </w:r>
      <w:r>
        <w:rPr>
          <w:spacing w:val="-5"/>
        </w:rPr>
        <w:t xml:space="preserve"> </w:t>
      </w:r>
      <w:r>
        <w:t>les</w:t>
      </w:r>
      <w:r>
        <w:rPr>
          <w:spacing w:val="-3"/>
        </w:rPr>
        <w:t xml:space="preserve"> </w:t>
      </w:r>
      <w:r>
        <w:t>élèves</w:t>
      </w:r>
      <w:r>
        <w:rPr>
          <w:spacing w:val="-4"/>
        </w:rPr>
        <w:t xml:space="preserve"> </w:t>
      </w:r>
      <w:r>
        <w:t>du</w:t>
      </w:r>
      <w:r>
        <w:rPr>
          <w:spacing w:val="-6"/>
        </w:rPr>
        <w:t xml:space="preserve"> </w:t>
      </w:r>
      <w:r>
        <w:t>lycée</w:t>
      </w:r>
      <w:r>
        <w:rPr>
          <w:spacing w:val="-4"/>
        </w:rPr>
        <w:t xml:space="preserve"> </w:t>
      </w:r>
      <w:r>
        <w:t>sont</w:t>
      </w:r>
      <w:r>
        <w:rPr>
          <w:spacing w:val="-4"/>
        </w:rPr>
        <w:t xml:space="preserve"> </w:t>
      </w:r>
      <w:r>
        <w:rPr>
          <w:spacing w:val="-10"/>
        </w:rPr>
        <w:t>:</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92"/>
        <w:gridCol w:w="2976"/>
        <w:gridCol w:w="2976"/>
        <w:gridCol w:w="2124"/>
      </w:tblGrid>
      <w:tr w:rsidR="00F34604">
        <w:trPr>
          <w:trHeight w:val="455"/>
        </w:trPr>
        <w:tc>
          <w:tcPr>
            <w:tcW w:w="2552" w:type="dxa"/>
          </w:tcPr>
          <w:p w:rsidR="00F34604" w:rsidRDefault="000F7EED">
            <w:pPr>
              <w:pStyle w:val="TableParagraph"/>
              <w:numPr>
                <w:ilvl w:val="0"/>
                <w:numId w:val="213"/>
              </w:numPr>
              <w:tabs>
                <w:tab w:val="left" w:pos="858"/>
              </w:tabs>
              <w:spacing w:before="74"/>
              <w:ind w:hanging="424"/>
            </w:pPr>
            <w:r>
              <w:t>Très</w:t>
            </w:r>
            <w:r>
              <w:rPr>
                <w:spacing w:val="-6"/>
              </w:rPr>
              <w:t xml:space="preserve"> </w:t>
            </w:r>
            <w:r>
              <w:rPr>
                <w:spacing w:val="-2"/>
              </w:rPr>
              <w:t>bonnes</w:t>
            </w:r>
          </w:p>
        </w:tc>
        <w:tc>
          <w:tcPr>
            <w:tcW w:w="2692" w:type="dxa"/>
          </w:tcPr>
          <w:p w:rsidR="00F34604" w:rsidRDefault="000F7EED">
            <w:pPr>
              <w:pStyle w:val="TableParagraph"/>
              <w:numPr>
                <w:ilvl w:val="0"/>
                <w:numId w:val="212"/>
              </w:numPr>
              <w:tabs>
                <w:tab w:val="left" w:pos="835"/>
              </w:tabs>
              <w:spacing w:before="74"/>
              <w:ind w:hanging="426"/>
            </w:pPr>
            <w:r>
              <w:t>Plutôt</w:t>
            </w:r>
            <w:r>
              <w:rPr>
                <w:spacing w:val="-8"/>
              </w:rPr>
              <w:t xml:space="preserve"> </w:t>
            </w:r>
            <w:r>
              <w:rPr>
                <w:spacing w:val="-2"/>
              </w:rPr>
              <w:t>bonnes</w:t>
            </w:r>
          </w:p>
        </w:tc>
        <w:tc>
          <w:tcPr>
            <w:tcW w:w="2976" w:type="dxa"/>
          </w:tcPr>
          <w:p w:rsidR="00F34604" w:rsidRDefault="000F7EED">
            <w:pPr>
              <w:pStyle w:val="TableParagraph"/>
              <w:numPr>
                <w:ilvl w:val="0"/>
                <w:numId w:val="211"/>
              </w:numPr>
              <w:tabs>
                <w:tab w:val="left" w:pos="761"/>
              </w:tabs>
              <w:spacing w:before="74"/>
              <w:ind w:hanging="426"/>
            </w:pPr>
            <w:r>
              <w:t>Plutôt</w:t>
            </w:r>
            <w:r>
              <w:rPr>
                <w:spacing w:val="-6"/>
              </w:rPr>
              <w:t xml:space="preserve"> </w:t>
            </w:r>
            <w:r>
              <w:t>pas</w:t>
            </w:r>
            <w:r>
              <w:rPr>
                <w:spacing w:val="-6"/>
              </w:rPr>
              <w:t xml:space="preserve"> </w:t>
            </w:r>
            <w:r>
              <w:rPr>
                <w:spacing w:val="-2"/>
              </w:rPr>
              <w:t>bonnes</w:t>
            </w:r>
          </w:p>
        </w:tc>
        <w:tc>
          <w:tcPr>
            <w:tcW w:w="2976" w:type="dxa"/>
          </w:tcPr>
          <w:p w:rsidR="00F34604" w:rsidRDefault="000F7EED">
            <w:pPr>
              <w:pStyle w:val="TableParagraph"/>
              <w:numPr>
                <w:ilvl w:val="0"/>
                <w:numId w:val="210"/>
              </w:numPr>
              <w:tabs>
                <w:tab w:val="left" w:pos="628"/>
              </w:tabs>
              <w:spacing w:before="74"/>
            </w:pPr>
            <w:r>
              <w:t>Pas</w:t>
            </w:r>
            <w:r>
              <w:rPr>
                <w:spacing w:val="-6"/>
              </w:rPr>
              <w:t xml:space="preserve"> </w:t>
            </w:r>
            <w:r>
              <w:t>bonnes</w:t>
            </w:r>
            <w:r>
              <w:rPr>
                <w:spacing w:val="-4"/>
              </w:rPr>
              <w:t xml:space="preserve"> </w:t>
            </w:r>
            <w:r>
              <w:t>du</w:t>
            </w:r>
            <w:r>
              <w:rPr>
                <w:spacing w:val="-6"/>
              </w:rPr>
              <w:t xml:space="preserve"> </w:t>
            </w:r>
            <w:r>
              <w:rPr>
                <w:spacing w:val="-4"/>
              </w:rPr>
              <w:t>tout</w:t>
            </w:r>
          </w:p>
        </w:tc>
        <w:tc>
          <w:tcPr>
            <w:tcW w:w="2124" w:type="dxa"/>
          </w:tcPr>
          <w:p w:rsidR="00F34604" w:rsidRDefault="000F7EED">
            <w:pPr>
              <w:pStyle w:val="TableParagraph"/>
              <w:numPr>
                <w:ilvl w:val="0"/>
                <w:numId w:val="209"/>
              </w:numPr>
              <w:tabs>
                <w:tab w:val="left" w:pos="822"/>
              </w:tabs>
              <w:spacing w:before="74"/>
              <w:ind w:hanging="426"/>
            </w:pPr>
            <w:r>
              <w:t>Sans</w:t>
            </w:r>
            <w:r>
              <w:rPr>
                <w:spacing w:val="-6"/>
              </w:rPr>
              <w:t xml:space="preserve"> </w:t>
            </w:r>
            <w:r>
              <w:rPr>
                <w:spacing w:val="-4"/>
              </w:rPr>
              <w:t>avis</w:t>
            </w:r>
          </w:p>
        </w:tc>
      </w:tr>
    </w:tbl>
    <w:p w:rsidR="00F34604" w:rsidRDefault="00F34604">
      <w:pPr>
        <w:pStyle w:val="Corpsdetexte"/>
        <w:spacing w:before="12"/>
        <w:rPr>
          <w:sz w:val="43"/>
        </w:rPr>
      </w:pPr>
    </w:p>
    <w:p w:rsidR="00F34604" w:rsidRDefault="000F7EED">
      <w:pPr>
        <w:pStyle w:val="Corpsdetexte"/>
        <w:tabs>
          <w:tab w:val="left" w:pos="1747"/>
        </w:tabs>
        <w:spacing w:before="1"/>
        <w:ind w:left="897"/>
      </w:pPr>
      <w:r>
        <w:rPr>
          <w:spacing w:val="-2"/>
        </w:rPr>
        <w:t>C22B.</w:t>
      </w:r>
      <w:r>
        <w:tab/>
        <w:t>Selon</w:t>
      </w:r>
      <w:r>
        <w:rPr>
          <w:spacing w:val="-6"/>
        </w:rPr>
        <w:t xml:space="preserve"> </w:t>
      </w:r>
      <w:r>
        <w:t>moi,</w:t>
      </w:r>
      <w:r>
        <w:rPr>
          <w:spacing w:val="-6"/>
        </w:rPr>
        <w:t xml:space="preserve"> </w:t>
      </w:r>
      <w:r>
        <w:t>les</w:t>
      </w:r>
      <w:r>
        <w:rPr>
          <w:spacing w:val="-6"/>
        </w:rPr>
        <w:t xml:space="preserve"> </w:t>
      </w:r>
      <w:r>
        <w:t>relations</w:t>
      </w:r>
      <w:r>
        <w:rPr>
          <w:spacing w:val="-6"/>
        </w:rPr>
        <w:t xml:space="preserve"> </w:t>
      </w:r>
      <w:r>
        <w:t>des</w:t>
      </w:r>
      <w:r>
        <w:rPr>
          <w:spacing w:val="-6"/>
        </w:rPr>
        <w:t xml:space="preserve"> </w:t>
      </w:r>
      <w:r>
        <w:t>élèves</w:t>
      </w:r>
      <w:r>
        <w:rPr>
          <w:spacing w:val="-5"/>
        </w:rPr>
        <w:t xml:space="preserve"> </w:t>
      </w:r>
      <w:r>
        <w:t>du</w:t>
      </w:r>
      <w:r>
        <w:rPr>
          <w:spacing w:val="-6"/>
        </w:rPr>
        <w:t xml:space="preserve"> </w:t>
      </w:r>
      <w:r>
        <w:t>lycée</w:t>
      </w:r>
      <w:r>
        <w:rPr>
          <w:spacing w:val="-6"/>
        </w:rPr>
        <w:t xml:space="preserve"> </w:t>
      </w:r>
      <w:r>
        <w:t>sont</w:t>
      </w:r>
      <w:r>
        <w:rPr>
          <w:spacing w:val="-6"/>
        </w:rPr>
        <w:t xml:space="preserve"> </w:t>
      </w:r>
      <w:r>
        <w:rPr>
          <w:spacing w:val="-10"/>
        </w:rPr>
        <w:t>:</w:t>
      </w:r>
    </w:p>
    <w:p w:rsidR="00F34604" w:rsidRDefault="00F34604">
      <w:pPr>
        <w:pStyle w:val="Corpsdetexte"/>
        <w:spacing w:after="1"/>
      </w:pPr>
    </w:p>
    <w:tbl>
      <w:tblPr>
        <w:tblStyle w:val="TableNormal"/>
        <w:tblW w:w="0" w:type="auto"/>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842"/>
        <w:gridCol w:w="2125"/>
        <w:gridCol w:w="2411"/>
        <w:gridCol w:w="2551"/>
        <w:gridCol w:w="1842"/>
      </w:tblGrid>
      <w:tr w:rsidR="00F34604">
        <w:trPr>
          <w:trHeight w:val="454"/>
        </w:trPr>
        <w:tc>
          <w:tcPr>
            <w:tcW w:w="2552" w:type="dxa"/>
            <w:tcBorders>
              <w:top w:val="nil"/>
              <w:left w:val="nil"/>
            </w:tcBorders>
          </w:tcPr>
          <w:p w:rsidR="00F34604" w:rsidRDefault="00F34604">
            <w:pPr>
              <w:pStyle w:val="TableParagraph"/>
              <w:rPr>
                <w:rFonts w:ascii="Times New Roman"/>
                <w:sz w:val="20"/>
              </w:rPr>
            </w:pPr>
          </w:p>
        </w:tc>
        <w:tc>
          <w:tcPr>
            <w:tcW w:w="1842" w:type="dxa"/>
          </w:tcPr>
          <w:p w:rsidR="00F34604" w:rsidRDefault="000F7EED">
            <w:pPr>
              <w:pStyle w:val="TableParagraph"/>
              <w:spacing w:before="75"/>
              <w:ind w:left="153" w:right="146"/>
              <w:jc w:val="center"/>
            </w:pPr>
            <w:r>
              <w:t>Très</w:t>
            </w:r>
            <w:r>
              <w:rPr>
                <w:spacing w:val="-6"/>
              </w:rPr>
              <w:t xml:space="preserve"> </w:t>
            </w:r>
            <w:r>
              <w:rPr>
                <w:spacing w:val="-2"/>
              </w:rPr>
              <w:t>bonnes</w:t>
            </w:r>
          </w:p>
        </w:tc>
        <w:tc>
          <w:tcPr>
            <w:tcW w:w="2125" w:type="dxa"/>
          </w:tcPr>
          <w:p w:rsidR="00F34604" w:rsidRDefault="000F7EED">
            <w:pPr>
              <w:pStyle w:val="TableParagraph"/>
              <w:spacing w:before="75"/>
              <w:ind w:left="308" w:right="299"/>
              <w:jc w:val="center"/>
            </w:pPr>
            <w:r>
              <w:t>Plutôt</w:t>
            </w:r>
            <w:r>
              <w:rPr>
                <w:spacing w:val="-8"/>
              </w:rPr>
              <w:t xml:space="preserve"> </w:t>
            </w:r>
            <w:r>
              <w:rPr>
                <w:spacing w:val="-2"/>
              </w:rPr>
              <w:t>bonnes</w:t>
            </w:r>
          </w:p>
        </w:tc>
        <w:tc>
          <w:tcPr>
            <w:tcW w:w="2411" w:type="dxa"/>
          </w:tcPr>
          <w:p w:rsidR="00F34604" w:rsidRDefault="000F7EED">
            <w:pPr>
              <w:pStyle w:val="TableParagraph"/>
              <w:spacing w:before="75"/>
              <w:ind w:left="147" w:right="141"/>
              <w:jc w:val="center"/>
            </w:pPr>
            <w:r>
              <w:t>Plutôt</w:t>
            </w:r>
            <w:r>
              <w:rPr>
                <w:spacing w:val="-6"/>
              </w:rPr>
              <w:t xml:space="preserve"> </w:t>
            </w:r>
            <w:r>
              <w:t>pas</w:t>
            </w:r>
            <w:r>
              <w:rPr>
                <w:spacing w:val="-6"/>
              </w:rPr>
              <w:t xml:space="preserve"> </w:t>
            </w:r>
            <w:r>
              <w:rPr>
                <w:spacing w:val="-2"/>
              </w:rPr>
              <w:t>bonnes</w:t>
            </w:r>
          </w:p>
        </w:tc>
        <w:tc>
          <w:tcPr>
            <w:tcW w:w="2551" w:type="dxa"/>
          </w:tcPr>
          <w:p w:rsidR="00F34604" w:rsidRDefault="000F7EED">
            <w:pPr>
              <w:pStyle w:val="TableParagraph"/>
              <w:spacing w:before="75"/>
              <w:ind w:left="245" w:right="240"/>
              <w:jc w:val="center"/>
            </w:pPr>
            <w:r>
              <w:t>Pas</w:t>
            </w:r>
            <w:r>
              <w:rPr>
                <w:spacing w:val="-6"/>
              </w:rPr>
              <w:t xml:space="preserve"> </w:t>
            </w:r>
            <w:r>
              <w:t>bonnes</w:t>
            </w:r>
            <w:r>
              <w:rPr>
                <w:spacing w:val="-4"/>
              </w:rPr>
              <w:t xml:space="preserve"> </w:t>
            </w:r>
            <w:r>
              <w:t>du</w:t>
            </w:r>
            <w:r>
              <w:rPr>
                <w:spacing w:val="-6"/>
              </w:rPr>
              <w:t xml:space="preserve"> </w:t>
            </w:r>
            <w:r>
              <w:rPr>
                <w:spacing w:val="-4"/>
              </w:rPr>
              <w:t>tout</w:t>
            </w:r>
          </w:p>
        </w:tc>
        <w:tc>
          <w:tcPr>
            <w:tcW w:w="1842" w:type="dxa"/>
          </w:tcPr>
          <w:p w:rsidR="00F34604" w:rsidRDefault="000F7EED">
            <w:pPr>
              <w:pStyle w:val="TableParagraph"/>
              <w:spacing w:before="75"/>
              <w:ind w:left="153" w:right="150"/>
              <w:jc w:val="center"/>
            </w:pPr>
            <w:r>
              <w:t>Sans</w:t>
            </w:r>
            <w:r>
              <w:rPr>
                <w:spacing w:val="-6"/>
              </w:rPr>
              <w:t xml:space="preserve"> </w:t>
            </w:r>
            <w:r>
              <w:rPr>
                <w:spacing w:val="-4"/>
              </w:rPr>
              <w:t>avis</w:t>
            </w:r>
          </w:p>
        </w:tc>
      </w:tr>
      <w:tr w:rsidR="00F34604">
        <w:trPr>
          <w:trHeight w:val="455"/>
        </w:trPr>
        <w:tc>
          <w:tcPr>
            <w:tcW w:w="2552" w:type="dxa"/>
          </w:tcPr>
          <w:p w:rsidR="00F34604" w:rsidRDefault="000F7EED">
            <w:pPr>
              <w:pStyle w:val="TableParagraph"/>
              <w:spacing w:before="75"/>
              <w:ind w:left="107"/>
            </w:pPr>
            <w:r>
              <w:t>Avec</w:t>
            </w:r>
            <w:r>
              <w:rPr>
                <w:spacing w:val="-6"/>
              </w:rPr>
              <w:t xml:space="preserve"> </w:t>
            </w:r>
            <w:r>
              <w:t>les</w:t>
            </w:r>
            <w:r>
              <w:rPr>
                <w:spacing w:val="-4"/>
              </w:rPr>
              <w:t xml:space="preserve"> </w:t>
            </w:r>
            <w:r>
              <w:rPr>
                <w:spacing w:val="-2"/>
              </w:rPr>
              <w:t>enseignants</w:t>
            </w:r>
          </w:p>
        </w:tc>
        <w:tc>
          <w:tcPr>
            <w:tcW w:w="1842" w:type="dxa"/>
          </w:tcPr>
          <w:p w:rsidR="00F34604" w:rsidRDefault="00F34604">
            <w:pPr>
              <w:pStyle w:val="TableParagraph"/>
              <w:numPr>
                <w:ilvl w:val="0"/>
                <w:numId w:val="208"/>
              </w:numPr>
              <w:tabs>
                <w:tab w:val="left" w:pos="238"/>
              </w:tabs>
              <w:spacing w:before="104"/>
              <w:ind w:left="238" w:hanging="195"/>
              <w:jc w:val="center"/>
              <w:rPr>
                <w:rFonts w:ascii="Wingdings" w:hAnsi="Wingdings"/>
              </w:rPr>
            </w:pPr>
          </w:p>
        </w:tc>
        <w:tc>
          <w:tcPr>
            <w:tcW w:w="2125" w:type="dxa"/>
          </w:tcPr>
          <w:p w:rsidR="00F34604" w:rsidRDefault="00F34604">
            <w:pPr>
              <w:pStyle w:val="TableParagraph"/>
              <w:numPr>
                <w:ilvl w:val="0"/>
                <w:numId w:val="207"/>
              </w:numPr>
              <w:tabs>
                <w:tab w:val="left" w:pos="205"/>
              </w:tabs>
              <w:spacing w:before="104"/>
              <w:ind w:left="205" w:hanging="195"/>
              <w:jc w:val="center"/>
              <w:rPr>
                <w:rFonts w:ascii="Wingdings" w:hAnsi="Wingdings"/>
              </w:rPr>
            </w:pPr>
          </w:p>
        </w:tc>
        <w:tc>
          <w:tcPr>
            <w:tcW w:w="2411" w:type="dxa"/>
          </w:tcPr>
          <w:p w:rsidR="00F34604" w:rsidRDefault="00F34604">
            <w:pPr>
              <w:pStyle w:val="TableParagraph"/>
              <w:numPr>
                <w:ilvl w:val="0"/>
                <w:numId w:val="206"/>
              </w:numPr>
              <w:tabs>
                <w:tab w:val="left" w:pos="202"/>
              </w:tabs>
              <w:spacing w:before="104"/>
              <w:ind w:left="202" w:hanging="195"/>
              <w:jc w:val="center"/>
              <w:rPr>
                <w:rFonts w:ascii="Wingdings" w:hAnsi="Wingdings"/>
              </w:rPr>
            </w:pPr>
          </w:p>
        </w:tc>
        <w:tc>
          <w:tcPr>
            <w:tcW w:w="2551" w:type="dxa"/>
          </w:tcPr>
          <w:p w:rsidR="00F34604" w:rsidRDefault="00F34604">
            <w:pPr>
              <w:pStyle w:val="TableParagraph"/>
              <w:numPr>
                <w:ilvl w:val="0"/>
                <w:numId w:val="205"/>
              </w:numPr>
              <w:tabs>
                <w:tab w:val="left" w:pos="206"/>
              </w:tabs>
              <w:spacing w:before="104"/>
              <w:ind w:left="206" w:hanging="195"/>
              <w:jc w:val="center"/>
              <w:rPr>
                <w:rFonts w:ascii="Wingdings" w:hAnsi="Wingdings"/>
              </w:rPr>
            </w:pPr>
          </w:p>
        </w:tc>
        <w:tc>
          <w:tcPr>
            <w:tcW w:w="1842" w:type="dxa"/>
          </w:tcPr>
          <w:p w:rsidR="00F34604" w:rsidRDefault="00F34604">
            <w:pPr>
              <w:pStyle w:val="TableParagraph"/>
              <w:numPr>
                <w:ilvl w:val="0"/>
                <w:numId w:val="204"/>
              </w:numPr>
              <w:tabs>
                <w:tab w:val="left" w:pos="205"/>
              </w:tabs>
              <w:spacing w:before="104"/>
              <w:ind w:left="205" w:hanging="195"/>
              <w:jc w:val="center"/>
              <w:rPr>
                <w:rFonts w:ascii="Wingdings" w:hAnsi="Wingdings"/>
              </w:rPr>
            </w:pPr>
          </w:p>
        </w:tc>
      </w:tr>
      <w:tr w:rsidR="00F34604">
        <w:trPr>
          <w:trHeight w:val="610"/>
        </w:trPr>
        <w:tc>
          <w:tcPr>
            <w:tcW w:w="2552" w:type="dxa"/>
          </w:tcPr>
          <w:p w:rsidR="00F34604" w:rsidRDefault="000F7EED">
            <w:pPr>
              <w:pStyle w:val="TableParagraph"/>
              <w:spacing w:line="304" w:lineRule="exact"/>
              <w:ind w:left="107"/>
            </w:pPr>
            <w:r>
              <w:t>Avec les autres personnels</w:t>
            </w:r>
            <w:r>
              <w:rPr>
                <w:spacing w:val="-15"/>
              </w:rPr>
              <w:t xml:space="preserve"> </w:t>
            </w:r>
            <w:r>
              <w:t>du</w:t>
            </w:r>
            <w:r>
              <w:rPr>
                <w:spacing w:val="-15"/>
              </w:rPr>
              <w:t xml:space="preserve"> </w:t>
            </w:r>
            <w:r>
              <w:t>lycée</w:t>
            </w:r>
          </w:p>
        </w:tc>
        <w:tc>
          <w:tcPr>
            <w:tcW w:w="1842" w:type="dxa"/>
          </w:tcPr>
          <w:p w:rsidR="00F34604" w:rsidRDefault="00F34604">
            <w:pPr>
              <w:pStyle w:val="TableParagraph"/>
              <w:numPr>
                <w:ilvl w:val="0"/>
                <w:numId w:val="203"/>
              </w:numPr>
              <w:tabs>
                <w:tab w:val="left" w:pos="238"/>
              </w:tabs>
              <w:spacing w:before="182"/>
              <w:ind w:left="238" w:hanging="195"/>
              <w:jc w:val="center"/>
              <w:rPr>
                <w:rFonts w:ascii="Wingdings" w:hAnsi="Wingdings"/>
              </w:rPr>
            </w:pPr>
          </w:p>
        </w:tc>
        <w:tc>
          <w:tcPr>
            <w:tcW w:w="2125" w:type="dxa"/>
          </w:tcPr>
          <w:p w:rsidR="00F34604" w:rsidRDefault="00F34604">
            <w:pPr>
              <w:pStyle w:val="TableParagraph"/>
              <w:numPr>
                <w:ilvl w:val="0"/>
                <w:numId w:val="202"/>
              </w:numPr>
              <w:tabs>
                <w:tab w:val="left" w:pos="205"/>
              </w:tabs>
              <w:spacing w:before="182"/>
              <w:ind w:left="205" w:hanging="195"/>
              <w:jc w:val="center"/>
              <w:rPr>
                <w:rFonts w:ascii="Wingdings" w:hAnsi="Wingdings"/>
              </w:rPr>
            </w:pPr>
          </w:p>
        </w:tc>
        <w:tc>
          <w:tcPr>
            <w:tcW w:w="2411" w:type="dxa"/>
          </w:tcPr>
          <w:p w:rsidR="00F34604" w:rsidRDefault="00F34604">
            <w:pPr>
              <w:pStyle w:val="TableParagraph"/>
              <w:numPr>
                <w:ilvl w:val="0"/>
                <w:numId w:val="201"/>
              </w:numPr>
              <w:tabs>
                <w:tab w:val="left" w:pos="202"/>
              </w:tabs>
              <w:spacing w:before="182"/>
              <w:ind w:left="202" w:hanging="195"/>
              <w:jc w:val="center"/>
              <w:rPr>
                <w:rFonts w:ascii="Wingdings" w:hAnsi="Wingdings"/>
              </w:rPr>
            </w:pPr>
          </w:p>
        </w:tc>
        <w:tc>
          <w:tcPr>
            <w:tcW w:w="2551" w:type="dxa"/>
          </w:tcPr>
          <w:p w:rsidR="00F34604" w:rsidRDefault="00F34604">
            <w:pPr>
              <w:pStyle w:val="TableParagraph"/>
              <w:numPr>
                <w:ilvl w:val="0"/>
                <w:numId w:val="200"/>
              </w:numPr>
              <w:tabs>
                <w:tab w:val="left" w:pos="206"/>
              </w:tabs>
              <w:spacing w:before="182"/>
              <w:ind w:left="206" w:hanging="195"/>
              <w:jc w:val="center"/>
              <w:rPr>
                <w:rFonts w:ascii="Wingdings" w:hAnsi="Wingdings"/>
              </w:rPr>
            </w:pPr>
          </w:p>
        </w:tc>
        <w:tc>
          <w:tcPr>
            <w:tcW w:w="1842" w:type="dxa"/>
          </w:tcPr>
          <w:p w:rsidR="00F34604" w:rsidRDefault="00F34604">
            <w:pPr>
              <w:pStyle w:val="TableParagraph"/>
              <w:numPr>
                <w:ilvl w:val="0"/>
                <w:numId w:val="199"/>
              </w:numPr>
              <w:tabs>
                <w:tab w:val="left" w:pos="205"/>
              </w:tabs>
              <w:spacing w:before="182"/>
              <w:ind w:left="205" w:hanging="195"/>
              <w:jc w:val="center"/>
              <w:rPr>
                <w:rFonts w:ascii="Wingdings" w:hAnsi="Wingdings"/>
              </w:rPr>
            </w:pPr>
          </w:p>
        </w:tc>
      </w:tr>
    </w:tbl>
    <w:p w:rsidR="00F34604" w:rsidRDefault="00F34604">
      <w:pPr>
        <w:pStyle w:val="Corpsdetexte"/>
        <w:spacing w:before="1"/>
        <w:rPr>
          <w:sz w:val="44"/>
        </w:rPr>
      </w:pPr>
    </w:p>
    <w:p w:rsidR="00F34604" w:rsidRDefault="000F7EED">
      <w:pPr>
        <w:pStyle w:val="Corpsdetexte"/>
        <w:ind w:left="897"/>
      </w:pPr>
      <w:r>
        <w:t>C23A.</w:t>
      </w:r>
      <w:r>
        <w:rPr>
          <w:spacing w:val="30"/>
        </w:rPr>
        <w:t xml:space="preserve">  </w:t>
      </w:r>
      <w:r>
        <w:t>Je</w:t>
      </w:r>
      <w:r>
        <w:rPr>
          <w:spacing w:val="-6"/>
        </w:rPr>
        <w:t xml:space="preserve"> </w:t>
      </w:r>
      <w:r>
        <w:t>suis</w:t>
      </w:r>
      <w:r>
        <w:rPr>
          <w:spacing w:val="-5"/>
        </w:rPr>
        <w:t xml:space="preserve"> </w:t>
      </w:r>
      <w:r>
        <w:t>satisfait(e)</w:t>
      </w:r>
      <w:r>
        <w:rPr>
          <w:spacing w:val="-6"/>
        </w:rPr>
        <w:t xml:space="preserve"> </w:t>
      </w:r>
      <w:r>
        <w:t>des</w:t>
      </w:r>
      <w:r>
        <w:rPr>
          <w:spacing w:val="-5"/>
        </w:rPr>
        <w:t xml:space="preserve"> </w:t>
      </w:r>
      <w:r>
        <w:t>espaces</w:t>
      </w:r>
      <w:r>
        <w:rPr>
          <w:spacing w:val="-6"/>
        </w:rPr>
        <w:t xml:space="preserve"> </w:t>
      </w:r>
      <w:r>
        <w:t>mis</w:t>
      </w:r>
      <w:r>
        <w:rPr>
          <w:spacing w:val="-7"/>
        </w:rPr>
        <w:t xml:space="preserve"> </w:t>
      </w:r>
      <w:r>
        <w:t>à</w:t>
      </w:r>
      <w:r>
        <w:rPr>
          <w:spacing w:val="-6"/>
        </w:rPr>
        <w:t xml:space="preserve"> </w:t>
      </w:r>
      <w:r>
        <w:t>disposition</w:t>
      </w:r>
      <w:r>
        <w:rPr>
          <w:spacing w:val="-6"/>
        </w:rPr>
        <w:t xml:space="preserve"> </w:t>
      </w:r>
      <w:r>
        <w:t>pour</w:t>
      </w:r>
      <w:r>
        <w:rPr>
          <w:spacing w:val="-6"/>
        </w:rPr>
        <w:t xml:space="preserve"> </w:t>
      </w:r>
      <w:r>
        <w:t>travailler</w:t>
      </w:r>
      <w:r>
        <w:rPr>
          <w:spacing w:val="-6"/>
        </w:rPr>
        <w:t xml:space="preserve"> </w:t>
      </w:r>
      <w:r>
        <w:t>(CDI,</w:t>
      </w:r>
      <w:r>
        <w:rPr>
          <w:spacing w:val="-6"/>
        </w:rPr>
        <w:t xml:space="preserve"> </w:t>
      </w:r>
      <w:r>
        <w:t>salles</w:t>
      </w:r>
      <w:r>
        <w:rPr>
          <w:spacing w:val="-7"/>
        </w:rPr>
        <w:t xml:space="preserve"> </w:t>
      </w:r>
      <w:r>
        <w:t>de</w:t>
      </w:r>
      <w:r>
        <w:rPr>
          <w:spacing w:val="-5"/>
        </w:rPr>
        <w:t xml:space="preserve"> </w:t>
      </w:r>
      <w:r>
        <w:t>classe,</w:t>
      </w:r>
      <w:r>
        <w:rPr>
          <w:spacing w:val="-5"/>
        </w:rPr>
        <w:t xml:space="preserve"> </w:t>
      </w:r>
      <w:r>
        <w:rPr>
          <w:spacing w:val="-2"/>
        </w:rPr>
        <w:t>etc.).</w:t>
      </w:r>
    </w:p>
    <w:p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9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97"/>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96"/>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9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94"/>
              </w:numPr>
              <w:tabs>
                <w:tab w:val="left" w:pos="825"/>
              </w:tabs>
              <w:spacing w:before="75"/>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spacing w:before="15"/>
        <w:ind w:left="897"/>
      </w:pPr>
      <w:r>
        <w:lastRenderedPageBreak/>
        <w:t>C23B.</w:t>
      </w:r>
      <w:r>
        <w:rPr>
          <w:spacing w:val="19"/>
        </w:rPr>
        <w:t xml:space="preserve"> </w:t>
      </w:r>
      <w:r>
        <w:t>Je</w:t>
      </w:r>
      <w:r>
        <w:rPr>
          <w:spacing w:val="-7"/>
        </w:rPr>
        <w:t xml:space="preserve"> </w:t>
      </w:r>
      <w:r>
        <w:t>suis</w:t>
      </w:r>
      <w:r>
        <w:rPr>
          <w:spacing w:val="-5"/>
        </w:rPr>
        <w:t xml:space="preserve"> </w:t>
      </w:r>
      <w:r>
        <w:t>satisfait(e)</w:t>
      </w:r>
      <w:r>
        <w:rPr>
          <w:spacing w:val="-6"/>
        </w:rPr>
        <w:t xml:space="preserve"> </w:t>
      </w:r>
      <w:r>
        <w:t>des</w:t>
      </w:r>
      <w:r>
        <w:rPr>
          <w:spacing w:val="-6"/>
        </w:rPr>
        <w:t xml:space="preserve"> </w:t>
      </w:r>
      <w:r>
        <w:t>espaces</w:t>
      </w:r>
      <w:r>
        <w:rPr>
          <w:spacing w:val="-6"/>
        </w:rPr>
        <w:t xml:space="preserve"> </w:t>
      </w:r>
      <w:r>
        <w:t>mis</w:t>
      </w:r>
      <w:r>
        <w:rPr>
          <w:spacing w:val="-7"/>
        </w:rPr>
        <w:t xml:space="preserve"> </w:t>
      </w:r>
      <w:r>
        <w:t>à</w:t>
      </w:r>
      <w:r>
        <w:rPr>
          <w:spacing w:val="-7"/>
        </w:rPr>
        <w:t xml:space="preserve"> </w:t>
      </w:r>
      <w:r>
        <w:t>disposition</w:t>
      </w:r>
      <w:r>
        <w:rPr>
          <w:spacing w:val="-6"/>
        </w:rPr>
        <w:t xml:space="preserve"> </w:t>
      </w:r>
      <w:r>
        <w:t>pour</w:t>
      </w:r>
      <w:r>
        <w:rPr>
          <w:spacing w:val="-6"/>
        </w:rPr>
        <w:t xml:space="preserve"> </w:t>
      </w:r>
      <w:r>
        <w:t>lire</w:t>
      </w:r>
      <w:r>
        <w:rPr>
          <w:spacing w:val="-7"/>
        </w:rPr>
        <w:t xml:space="preserve"> </w:t>
      </w:r>
      <w:r>
        <w:t>ou</w:t>
      </w:r>
      <w:r>
        <w:rPr>
          <w:spacing w:val="-4"/>
        </w:rPr>
        <w:t xml:space="preserve"> </w:t>
      </w:r>
      <w:r>
        <w:t>me</w:t>
      </w:r>
      <w:r>
        <w:rPr>
          <w:spacing w:val="-6"/>
        </w:rPr>
        <w:t xml:space="preserve"> </w:t>
      </w:r>
      <w:r>
        <w:t>détendre</w:t>
      </w:r>
      <w:r>
        <w:rPr>
          <w:spacing w:val="-7"/>
        </w:rPr>
        <w:t xml:space="preserve"> </w:t>
      </w:r>
      <w:r>
        <w:t>pendant</w:t>
      </w:r>
      <w:r>
        <w:rPr>
          <w:spacing w:val="-6"/>
        </w:rPr>
        <w:t xml:space="preserve"> </w:t>
      </w:r>
      <w:r>
        <w:t>les</w:t>
      </w:r>
      <w:r>
        <w:rPr>
          <w:spacing w:val="-6"/>
        </w:rPr>
        <w:t xml:space="preserve"> </w:t>
      </w:r>
      <w:r>
        <w:t>récréations</w:t>
      </w:r>
      <w:r>
        <w:rPr>
          <w:spacing w:val="-7"/>
        </w:rPr>
        <w:t xml:space="preserve"> </w:t>
      </w:r>
      <w:r>
        <w:t>(hors</w:t>
      </w:r>
      <w:r>
        <w:rPr>
          <w:spacing w:val="-6"/>
        </w:rPr>
        <w:t xml:space="preserve"> </w:t>
      </w:r>
      <w:r>
        <w:t>cour</w:t>
      </w:r>
      <w:r>
        <w:rPr>
          <w:spacing w:val="-6"/>
        </w:rPr>
        <w:t xml:space="preserve"> </w:t>
      </w:r>
      <w:r>
        <w:t>de</w:t>
      </w:r>
      <w:r>
        <w:rPr>
          <w:spacing w:val="-6"/>
        </w:rPr>
        <w:t xml:space="preserve"> </w:t>
      </w:r>
      <w:r>
        <w:rPr>
          <w:spacing w:val="-2"/>
        </w:rPr>
        <w:t>récréation).</w:t>
      </w:r>
    </w:p>
    <w:p w:rsidR="00F34604" w:rsidRDefault="00F34604">
      <w:pPr>
        <w:pStyle w:val="Corpsdetexte"/>
        <w:rPr>
          <w:sz w:val="20"/>
        </w:rPr>
      </w:pPr>
    </w:p>
    <w:p w:rsidR="00F34604" w:rsidRDefault="00F34604">
      <w:pPr>
        <w:pStyle w:val="Corpsdetexte"/>
        <w:spacing w:before="3"/>
        <w:rPr>
          <w:sz w:val="1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9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92"/>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91"/>
              </w:numPr>
              <w:tabs>
                <w:tab w:val="left" w:pos="826"/>
              </w:tabs>
              <w:spacing w:before="75"/>
              <w:ind w:left="826" w:hanging="359"/>
            </w:pPr>
            <w:r>
              <w:t>Plutôt</w:t>
            </w:r>
            <w:r>
              <w:rPr>
                <w:spacing w:val="-8"/>
              </w:rPr>
              <w:t xml:space="preserve"> </w:t>
            </w:r>
            <w:r>
              <w:rPr>
                <w:spacing w:val="-5"/>
              </w:rPr>
              <w:t>pas</w:t>
            </w:r>
          </w:p>
        </w:tc>
        <w:tc>
          <w:tcPr>
            <w:tcW w:w="2333" w:type="dxa"/>
          </w:tcPr>
          <w:p w:rsidR="00F34604" w:rsidRDefault="000F7EED">
            <w:pPr>
              <w:pStyle w:val="TableParagraph"/>
              <w:numPr>
                <w:ilvl w:val="0"/>
                <w:numId w:val="19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89"/>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spacing w:before="10"/>
        <w:rPr>
          <w:sz w:val="16"/>
        </w:rPr>
      </w:pPr>
    </w:p>
    <w:p w:rsidR="00F34604" w:rsidRDefault="000F7EED">
      <w:pPr>
        <w:tabs>
          <w:tab w:val="left" w:pos="1747"/>
        </w:tabs>
        <w:spacing w:before="100"/>
        <w:ind w:left="897"/>
      </w:pPr>
      <w:r>
        <w:rPr>
          <w:spacing w:val="-4"/>
        </w:rPr>
        <w:t>C24.</w:t>
      </w:r>
      <w:r>
        <w:tab/>
        <w:t>Je</w:t>
      </w:r>
      <w:r>
        <w:rPr>
          <w:spacing w:val="-6"/>
        </w:rPr>
        <w:t xml:space="preserve"> </w:t>
      </w:r>
      <w:r>
        <w:t>trouve</w:t>
      </w:r>
      <w:r>
        <w:rPr>
          <w:spacing w:val="-6"/>
        </w:rPr>
        <w:t xml:space="preserve"> </w:t>
      </w:r>
      <w:r>
        <w:t>que</w:t>
      </w:r>
      <w:r>
        <w:rPr>
          <w:spacing w:val="-5"/>
        </w:rPr>
        <w:t xml:space="preserve"> </w:t>
      </w:r>
      <w:r>
        <w:t>les</w:t>
      </w:r>
      <w:r>
        <w:rPr>
          <w:spacing w:val="-6"/>
        </w:rPr>
        <w:t xml:space="preserve"> </w:t>
      </w:r>
      <w:r>
        <w:t>repas</w:t>
      </w:r>
      <w:r>
        <w:rPr>
          <w:spacing w:val="-5"/>
        </w:rPr>
        <w:t xml:space="preserve"> </w:t>
      </w:r>
      <w:r>
        <w:t>à</w:t>
      </w:r>
      <w:r>
        <w:rPr>
          <w:spacing w:val="-6"/>
        </w:rPr>
        <w:t xml:space="preserve"> </w:t>
      </w:r>
      <w:r>
        <w:t>la</w:t>
      </w:r>
      <w:r>
        <w:rPr>
          <w:spacing w:val="-5"/>
        </w:rPr>
        <w:t xml:space="preserve"> </w:t>
      </w:r>
      <w:r>
        <w:t>cantine</w:t>
      </w:r>
      <w:r>
        <w:rPr>
          <w:spacing w:val="-5"/>
        </w:rPr>
        <w:t xml:space="preserve"> </w:t>
      </w:r>
      <w:r>
        <w:t>sont</w:t>
      </w:r>
      <w:r>
        <w:rPr>
          <w:spacing w:val="-6"/>
        </w:rPr>
        <w:t xml:space="preserve"> </w:t>
      </w:r>
      <w:r>
        <w:t>bons</w:t>
      </w:r>
      <w:r>
        <w:rPr>
          <w:spacing w:val="-4"/>
        </w:rPr>
        <w:t xml:space="preserve"> </w:t>
      </w:r>
      <w:r>
        <w:rPr>
          <w:i/>
          <w:color w:val="FF0000"/>
        </w:rPr>
        <w:t>(Si</w:t>
      </w:r>
      <w:r>
        <w:rPr>
          <w:i/>
          <w:color w:val="FF0000"/>
          <w:spacing w:val="-4"/>
        </w:rPr>
        <w:t xml:space="preserve"> </w:t>
      </w:r>
      <w:r>
        <w:rPr>
          <w:i/>
          <w:color w:val="FF0000"/>
        </w:rPr>
        <w:t>je</w:t>
      </w:r>
      <w:r>
        <w:rPr>
          <w:i/>
          <w:color w:val="FF0000"/>
          <w:spacing w:val="-5"/>
        </w:rPr>
        <w:t xml:space="preserve"> </w:t>
      </w:r>
      <w:r>
        <w:rPr>
          <w:i/>
          <w:color w:val="FF0000"/>
        </w:rPr>
        <w:t>suis</w:t>
      </w:r>
      <w:r>
        <w:rPr>
          <w:i/>
          <w:color w:val="FF0000"/>
          <w:spacing w:val="-6"/>
        </w:rPr>
        <w:t xml:space="preserve"> </w:t>
      </w:r>
      <w:r>
        <w:rPr>
          <w:i/>
          <w:color w:val="FF0000"/>
        </w:rPr>
        <w:t>demi-pensionnaire</w:t>
      </w:r>
      <w:r>
        <w:rPr>
          <w:i/>
          <w:color w:val="FF0000"/>
          <w:spacing w:val="-4"/>
        </w:rPr>
        <w:t xml:space="preserve"> </w:t>
      </w:r>
      <w:r>
        <w:rPr>
          <w:i/>
          <w:color w:val="FF0000"/>
        </w:rPr>
        <w:t>ou</w:t>
      </w:r>
      <w:r>
        <w:rPr>
          <w:i/>
          <w:color w:val="FF0000"/>
          <w:spacing w:val="-5"/>
        </w:rPr>
        <w:t xml:space="preserve"> </w:t>
      </w:r>
      <w:r>
        <w:rPr>
          <w:i/>
          <w:color w:val="FF0000"/>
          <w:spacing w:val="-2"/>
        </w:rPr>
        <w:t>interne)</w:t>
      </w:r>
      <w:r>
        <w:rPr>
          <w:spacing w:val="-2"/>
        </w:rPr>
        <w:t>.</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8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87"/>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86"/>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8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84"/>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spacing w:before="12"/>
        <w:rPr>
          <w:sz w:val="43"/>
        </w:rPr>
      </w:pPr>
    </w:p>
    <w:p w:rsidR="00F34604" w:rsidRDefault="000F7EED">
      <w:pPr>
        <w:pStyle w:val="Corpsdetexte"/>
        <w:tabs>
          <w:tab w:val="left" w:pos="1747"/>
        </w:tabs>
        <w:spacing w:before="1"/>
        <w:ind w:left="897"/>
      </w:pPr>
      <w:r>
        <w:rPr>
          <w:spacing w:val="-4"/>
        </w:rPr>
        <w:t>C25.</w:t>
      </w:r>
      <w:r>
        <w:tab/>
        <w:t>Je</w:t>
      </w:r>
      <w:r>
        <w:rPr>
          <w:spacing w:val="-6"/>
        </w:rPr>
        <w:t xml:space="preserve"> </w:t>
      </w:r>
      <w:r>
        <w:t>trouve</w:t>
      </w:r>
      <w:r>
        <w:rPr>
          <w:spacing w:val="-6"/>
        </w:rPr>
        <w:t xml:space="preserve"> </w:t>
      </w:r>
      <w:r>
        <w:t>que</w:t>
      </w:r>
      <w:r>
        <w:rPr>
          <w:spacing w:val="-6"/>
        </w:rPr>
        <w:t xml:space="preserve"> </w:t>
      </w:r>
      <w:r>
        <w:t>les</w:t>
      </w:r>
      <w:r>
        <w:rPr>
          <w:spacing w:val="-5"/>
        </w:rPr>
        <w:t xml:space="preserve"> </w:t>
      </w:r>
      <w:r>
        <w:t>toilettes</w:t>
      </w:r>
      <w:r>
        <w:rPr>
          <w:spacing w:val="-6"/>
        </w:rPr>
        <w:t xml:space="preserve"> </w:t>
      </w:r>
      <w:r>
        <w:t>sont</w:t>
      </w:r>
      <w:r>
        <w:rPr>
          <w:spacing w:val="-6"/>
        </w:rPr>
        <w:t xml:space="preserve"> </w:t>
      </w:r>
      <w:r>
        <w:rPr>
          <w:spacing w:val="-2"/>
        </w:rPr>
        <w:t>propres.</w:t>
      </w:r>
    </w:p>
    <w:p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8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82"/>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81"/>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8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79"/>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spacing w:before="12"/>
        <w:rPr>
          <w:sz w:val="43"/>
        </w:rPr>
      </w:pPr>
    </w:p>
    <w:p w:rsidR="00F34604" w:rsidRDefault="000F7EED">
      <w:pPr>
        <w:pStyle w:val="Corpsdetexte"/>
        <w:tabs>
          <w:tab w:val="left" w:pos="1747"/>
        </w:tabs>
        <w:spacing w:before="1"/>
        <w:ind w:left="897"/>
      </w:pPr>
      <w:r>
        <w:rPr>
          <w:spacing w:val="-4"/>
        </w:rPr>
        <w:t>C26.</w:t>
      </w:r>
      <w:r>
        <w:tab/>
        <w:t>En</w:t>
      </w:r>
      <w:r>
        <w:rPr>
          <w:spacing w:val="-6"/>
        </w:rPr>
        <w:t xml:space="preserve"> </w:t>
      </w:r>
      <w:r>
        <w:t>hiver</w:t>
      </w:r>
      <w:r>
        <w:rPr>
          <w:spacing w:val="-5"/>
        </w:rPr>
        <w:t xml:space="preserve"> </w:t>
      </w:r>
      <w:r>
        <w:t>ou</w:t>
      </w:r>
      <w:r>
        <w:rPr>
          <w:spacing w:val="-3"/>
        </w:rPr>
        <w:t xml:space="preserve"> </w:t>
      </w:r>
      <w:r>
        <w:t>en</w:t>
      </w:r>
      <w:r>
        <w:rPr>
          <w:spacing w:val="-4"/>
        </w:rPr>
        <w:t xml:space="preserve"> </w:t>
      </w:r>
      <w:r>
        <w:t>été,</w:t>
      </w:r>
      <w:r>
        <w:rPr>
          <w:spacing w:val="-7"/>
        </w:rPr>
        <w:t xml:space="preserve"> </w:t>
      </w:r>
      <w:r>
        <w:t>je</w:t>
      </w:r>
      <w:r>
        <w:rPr>
          <w:spacing w:val="-4"/>
        </w:rPr>
        <w:t xml:space="preserve"> </w:t>
      </w:r>
      <w:r>
        <w:t>trouve</w:t>
      </w:r>
      <w:r>
        <w:rPr>
          <w:spacing w:val="-5"/>
        </w:rPr>
        <w:t xml:space="preserve"> </w:t>
      </w:r>
      <w:r>
        <w:t>que</w:t>
      </w:r>
      <w:r>
        <w:rPr>
          <w:spacing w:val="-5"/>
        </w:rPr>
        <w:t xml:space="preserve"> </w:t>
      </w:r>
      <w:r>
        <w:t>la</w:t>
      </w:r>
      <w:r>
        <w:rPr>
          <w:spacing w:val="-5"/>
        </w:rPr>
        <w:t xml:space="preserve"> </w:t>
      </w:r>
      <w:r>
        <w:t>température</w:t>
      </w:r>
      <w:r>
        <w:rPr>
          <w:spacing w:val="-6"/>
        </w:rPr>
        <w:t xml:space="preserve"> </w:t>
      </w:r>
      <w:r>
        <w:t>dans</w:t>
      </w:r>
      <w:r>
        <w:rPr>
          <w:spacing w:val="-5"/>
        </w:rPr>
        <w:t xml:space="preserve"> </w:t>
      </w:r>
      <w:r>
        <w:t>les</w:t>
      </w:r>
      <w:r>
        <w:rPr>
          <w:spacing w:val="-5"/>
        </w:rPr>
        <w:t xml:space="preserve"> </w:t>
      </w:r>
      <w:r>
        <w:t>classes</w:t>
      </w:r>
      <w:r>
        <w:rPr>
          <w:spacing w:val="-4"/>
        </w:rPr>
        <w:t xml:space="preserve"> </w:t>
      </w:r>
      <w:r>
        <w:t>est</w:t>
      </w:r>
      <w:r>
        <w:rPr>
          <w:spacing w:val="-5"/>
        </w:rPr>
        <w:t xml:space="preserve"> </w:t>
      </w:r>
      <w:r>
        <w:rPr>
          <w:spacing w:val="-2"/>
        </w:rPr>
        <w:t>agréable.</w:t>
      </w:r>
    </w:p>
    <w:p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7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77"/>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76"/>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7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74"/>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44"/>
        </w:rPr>
      </w:pPr>
    </w:p>
    <w:p w:rsidR="00F34604" w:rsidRDefault="000F7EED">
      <w:pPr>
        <w:pStyle w:val="Titre1"/>
        <w:numPr>
          <w:ilvl w:val="1"/>
          <w:numId w:val="442"/>
        </w:numPr>
        <w:tabs>
          <w:tab w:val="left" w:pos="1464"/>
        </w:tabs>
        <w:spacing w:before="0"/>
        <w:ind w:hanging="567"/>
      </w:pPr>
      <w:r>
        <w:rPr>
          <w:color w:val="C45810"/>
        </w:rPr>
        <w:t>CLIMAT</w:t>
      </w:r>
      <w:r>
        <w:rPr>
          <w:color w:val="C45810"/>
          <w:spacing w:val="-10"/>
        </w:rPr>
        <w:t xml:space="preserve"> </w:t>
      </w:r>
      <w:r>
        <w:rPr>
          <w:color w:val="C45810"/>
          <w:spacing w:val="-2"/>
        </w:rPr>
        <w:t>SCOLAIRE</w:t>
      </w:r>
    </w:p>
    <w:p w:rsidR="00F34604" w:rsidRDefault="00F34604">
      <w:pPr>
        <w:pStyle w:val="Corpsdetexte"/>
        <w:spacing w:before="11"/>
        <w:rPr>
          <w:b/>
          <w:sz w:val="34"/>
        </w:rPr>
      </w:pPr>
    </w:p>
    <w:p w:rsidR="00F34604" w:rsidRDefault="000F7EED">
      <w:pPr>
        <w:pStyle w:val="Corpsdetexte"/>
        <w:tabs>
          <w:tab w:val="left" w:pos="1747"/>
        </w:tabs>
        <w:spacing w:before="1"/>
        <w:ind w:left="896"/>
      </w:pPr>
      <w:r>
        <w:rPr>
          <w:spacing w:val="-4"/>
        </w:rPr>
        <w:t>D01.</w:t>
      </w:r>
      <w:r>
        <w:tab/>
        <w:t>J’aime</w:t>
      </w:r>
      <w:r>
        <w:rPr>
          <w:spacing w:val="-8"/>
        </w:rPr>
        <w:t xml:space="preserve"> </w:t>
      </w:r>
      <w:r>
        <w:t>l’ambiance</w:t>
      </w:r>
      <w:r>
        <w:rPr>
          <w:spacing w:val="-7"/>
        </w:rPr>
        <w:t xml:space="preserve"> </w:t>
      </w:r>
      <w:r>
        <w:t>générale</w:t>
      </w:r>
      <w:r>
        <w:rPr>
          <w:spacing w:val="-8"/>
        </w:rPr>
        <w:t xml:space="preserve"> </w:t>
      </w:r>
      <w:r>
        <w:t>dans</w:t>
      </w:r>
      <w:r>
        <w:rPr>
          <w:spacing w:val="-7"/>
        </w:rPr>
        <w:t xml:space="preserve"> </w:t>
      </w:r>
      <w:r>
        <w:t>le</w:t>
      </w:r>
      <w:r>
        <w:rPr>
          <w:spacing w:val="-8"/>
        </w:rPr>
        <w:t xml:space="preserve"> </w:t>
      </w:r>
      <w:r>
        <w:rPr>
          <w:spacing w:val="-2"/>
        </w:rPr>
        <w:t>lycée.</w:t>
      </w:r>
    </w:p>
    <w:p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73"/>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72"/>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171"/>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70"/>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69"/>
              </w:numPr>
              <w:tabs>
                <w:tab w:val="left" w:pos="825"/>
              </w:tabs>
              <w:spacing w:before="73"/>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604"/>
        </w:tabs>
        <w:spacing w:before="15"/>
        <w:ind w:left="897"/>
      </w:pPr>
      <w:r>
        <w:rPr>
          <w:spacing w:val="-4"/>
        </w:rPr>
        <w:lastRenderedPageBreak/>
        <w:t>D02.</w:t>
      </w:r>
      <w:r>
        <w:tab/>
        <w:t>Les</w:t>
      </w:r>
      <w:r>
        <w:rPr>
          <w:spacing w:val="-7"/>
        </w:rPr>
        <w:t xml:space="preserve"> </w:t>
      </w:r>
      <w:r>
        <w:t>punitions</w:t>
      </w:r>
      <w:r>
        <w:rPr>
          <w:spacing w:val="-7"/>
        </w:rPr>
        <w:t xml:space="preserve"> </w:t>
      </w:r>
      <w:r>
        <w:t>et</w:t>
      </w:r>
      <w:r>
        <w:rPr>
          <w:spacing w:val="-7"/>
        </w:rPr>
        <w:t xml:space="preserve"> </w:t>
      </w:r>
      <w:r>
        <w:t>sanctions</w:t>
      </w:r>
      <w:r>
        <w:rPr>
          <w:spacing w:val="-6"/>
        </w:rPr>
        <w:t xml:space="preserve"> </w:t>
      </w:r>
      <w:r>
        <w:t>me</w:t>
      </w:r>
      <w:r>
        <w:rPr>
          <w:spacing w:val="-7"/>
        </w:rPr>
        <w:t xml:space="preserve"> </w:t>
      </w:r>
      <w:r>
        <w:t>semblent</w:t>
      </w:r>
      <w:r>
        <w:rPr>
          <w:spacing w:val="-7"/>
        </w:rPr>
        <w:t xml:space="preserve"> </w:t>
      </w:r>
      <w:r>
        <w:rPr>
          <w:spacing w:val="-2"/>
        </w:rPr>
        <w:t>justes.</w:t>
      </w:r>
    </w:p>
    <w:p w:rsidR="00F34604" w:rsidRDefault="00F34604">
      <w:pPr>
        <w:pStyle w:val="Corpsdetexte"/>
        <w:rPr>
          <w:sz w:val="20"/>
        </w:rPr>
      </w:pPr>
    </w:p>
    <w:p w:rsidR="00F34604" w:rsidRDefault="00F34604">
      <w:pPr>
        <w:pStyle w:val="Corpsdetexte"/>
        <w:spacing w:before="3"/>
        <w:rPr>
          <w:sz w:val="1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6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67"/>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66"/>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6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64"/>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spacing w:before="10"/>
        <w:rPr>
          <w:sz w:val="16"/>
        </w:rPr>
      </w:pPr>
    </w:p>
    <w:p w:rsidR="00F34604" w:rsidRDefault="000F7EED">
      <w:pPr>
        <w:pStyle w:val="Corpsdetexte"/>
        <w:tabs>
          <w:tab w:val="left" w:pos="1748"/>
        </w:tabs>
        <w:spacing w:before="100"/>
        <w:ind w:left="897"/>
      </w:pPr>
      <w:r>
        <w:rPr>
          <w:spacing w:val="-4"/>
        </w:rPr>
        <w:t>D03.</w:t>
      </w:r>
      <w:r>
        <w:tab/>
        <w:t>En</w:t>
      </w:r>
      <w:r>
        <w:rPr>
          <w:spacing w:val="-7"/>
        </w:rPr>
        <w:t xml:space="preserve"> </w:t>
      </w:r>
      <w:r>
        <w:t>classe,</w:t>
      </w:r>
      <w:r>
        <w:rPr>
          <w:spacing w:val="-6"/>
        </w:rPr>
        <w:t xml:space="preserve"> </w:t>
      </w:r>
      <w:r>
        <w:t>le</w:t>
      </w:r>
      <w:r>
        <w:rPr>
          <w:spacing w:val="-5"/>
        </w:rPr>
        <w:t xml:space="preserve"> </w:t>
      </w:r>
      <w:r>
        <w:t>calme</w:t>
      </w:r>
      <w:r>
        <w:rPr>
          <w:spacing w:val="-6"/>
        </w:rPr>
        <w:t xml:space="preserve"> </w:t>
      </w:r>
      <w:r>
        <w:t>est</w:t>
      </w:r>
      <w:r>
        <w:rPr>
          <w:spacing w:val="-6"/>
        </w:rPr>
        <w:t xml:space="preserve"> </w:t>
      </w:r>
      <w:r>
        <w:t>suffisant</w:t>
      </w:r>
      <w:r>
        <w:rPr>
          <w:spacing w:val="-6"/>
        </w:rPr>
        <w:t xml:space="preserve"> </w:t>
      </w:r>
      <w:r>
        <w:t>quand</w:t>
      </w:r>
      <w:r>
        <w:rPr>
          <w:spacing w:val="-6"/>
        </w:rPr>
        <w:t xml:space="preserve"> </w:t>
      </w:r>
      <w:r>
        <w:t>je</w:t>
      </w:r>
      <w:r>
        <w:rPr>
          <w:spacing w:val="-7"/>
        </w:rPr>
        <w:t xml:space="preserve"> </w:t>
      </w:r>
      <w:r>
        <w:t>dois</w:t>
      </w:r>
      <w:r>
        <w:rPr>
          <w:spacing w:val="-6"/>
        </w:rPr>
        <w:t xml:space="preserve"> </w:t>
      </w:r>
      <w:r>
        <w:t>travailler</w:t>
      </w:r>
      <w:r>
        <w:rPr>
          <w:spacing w:val="-6"/>
        </w:rPr>
        <w:t xml:space="preserve"> </w:t>
      </w:r>
      <w:r>
        <w:t>seul(e)</w:t>
      </w:r>
      <w:r>
        <w:rPr>
          <w:spacing w:val="-5"/>
        </w:rPr>
        <w:t xml:space="preserve"> </w:t>
      </w:r>
      <w:r>
        <w:t>et</w:t>
      </w:r>
      <w:r>
        <w:rPr>
          <w:spacing w:val="-5"/>
        </w:rPr>
        <w:t xml:space="preserve"> </w:t>
      </w:r>
      <w:r>
        <w:t>me</w:t>
      </w:r>
      <w:r>
        <w:rPr>
          <w:spacing w:val="-5"/>
        </w:rPr>
        <w:t xml:space="preserve"> </w:t>
      </w:r>
      <w:r>
        <w:rPr>
          <w:spacing w:val="-2"/>
        </w:rPr>
        <w:t>concentrer.</w:t>
      </w:r>
    </w:p>
    <w:p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6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62"/>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61"/>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6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59"/>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spacing w:before="12"/>
        <w:rPr>
          <w:sz w:val="43"/>
        </w:rPr>
      </w:pPr>
    </w:p>
    <w:p w:rsidR="00F34604" w:rsidRDefault="000F7EED">
      <w:pPr>
        <w:pStyle w:val="Corpsdetexte"/>
        <w:tabs>
          <w:tab w:val="left" w:pos="1747"/>
        </w:tabs>
        <w:spacing w:before="1"/>
        <w:ind w:left="897"/>
      </w:pPr>
      <w:r>
        <w:rPr>
          <w:spacing w:val="-4"/>
        </w:rPr>
        <w:t>D04.</w:t>
      </w:r>
      <w:r>
        <w:tab/>
        <w:t>Je</w:t>
      </w:r>
      <w:r>
        <w:rPr>
          <w:spacing w:val="-5"/>
        </w:rPr>
        <w:t xml:space="preserve"> </w:t>
      </w:r>
      <w:r>
        <w:t>me</w:t>
      </w:r>
      <w:r>
        <w:rPr>
          <w:spacing w:val="-4"/>
        </w:rPr>
        <w:t xml:space="preserve"> </w:t>
      </w:r>
      <w:r>
        <w:t>sens</w:t>
      </w:r>
      <w:r>
        <w:rPr>
          <w:spacing w:val="-4"/>
        </w:rPr>
        <w:t xml:space="preserve"> </w:t>
      </w:r>
      <w:r>
        <w:t>en</w:t>
      </w:r>
      <w:r>
        <w:rPr>
          <w:spacing w:val="-5"/>
        </w:rPr>
        <w:t xml:space="preserve"> </w:t>
      </w:r>
      <w:r>
        <w:t>sécurité</w:t>
      </w:r>
      <w:r>
        <w:rPr>
          <w:spacing w:val="-4"/>
        </w:rPr>
        <w:t xml:space="preserve"> </w:t>
      </w:r>
      <w:r>
        <w:rPr>
          <w:spacing w:val="-10"/>
        </w:rPr>
        <w:t>:</w:t>
      </w:r>
    </w:p>
    <w:p w:rsidR="00F34604" w:rsidRDefault="00F34604">
      <w:pPr>
        <w:pStyle w:val="Corpsdetexte"/>
        <w:spacing w:after="1"/>
      </w:pP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702"/>
        <w:gridCol w:w="1701"/>
        <w:gridCol w:w="1844"/>
        <w:gridCol w:w="1986"/>
        <w:gridCol w:w="1986"/>
      </w:tblGrid>
      <w:tr w:rsidR="00F34604">
        <w:trPr>
          <w:trHeight w:val="504"/>
        </w:trPr>
        <w:tc>
          <w:tcPr>
            <w:tcW w:w="4253"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before="100"/>
              <w:ind w:left="240" w:right="232"/>
              <w:jc w:val="center"/>
            </w:pPr>
            <w:r>
              <w:t>Tout</w:t>
            </w:r>
            <w:r>
              <w:rPr>
                <w:spacing w:val="-5"/>
              </w:rPr>
              <w:t xml:space="preserve"> </w:t>
            </w:r>
            <w:r>
              <w:t>à</w:t>
            </w:r>
            <w:r>
              <w:rPr>
                <w:spacing w:val="-3"/>
              </w:rPr>
              <w:t xml:space="preserve"> </w:t>
            </w:r>
            <w:r>
              <w:rPr>
                <w:spacing w:val="-4"/>
              </w:rPr>
              <w:t>fait</w:t>
            </w:r>
          </w:p>
        </w:tc>
        <w:tc>
          <w:tcPr>
            <w:tcW w:w="1701" w:type="dxa"/>
          </w:tcPr>
          <w:p w:rsidR="00F34604" w:rsidRDefault="000F7EED">
            <w:pPr>
              <w:pStyle w:val="TableParagraph"/>
              <w:spacing w:before="100"/>
              <w:ind w:left="513" w:right="504"/>
              <w:jc w:val="center"/>
            </w:pPr>
            <w:r>
              <w:rPr>
                <w:spacing w:val="-2"/>
              </w:rPr>
              <w:t>Plutôt</w:t>
            </w:r>
          </w:p>
        </w:tc>
        <w:tc>
          <w:tcPr>
            <w:tcW w:w="1844" w:type="dxa"/>
          </w:tcPr>
          <w:p w:rsidR="00F34604" w:rsidRDefault="000F7EED">
            <w:pPr>
              <w:pStyle w:val="TableParagraph"/>
              <w:spacing w:before="100"/>
              <w:ind w:left="376" w:right="372"/>
              <w:jc w:val="center"/>
            </w:pPr>
            <w:r>
              <w:t>Plutôt</w:t>
            </w:r>
            <w:r>
              <w:rPr>
                <w:spacing w:val="-8"/>
              </w:rPr>
              <w:t xml:space="preserve"> </w:t>
            </w:r>
            <w:r>
              <w:rPr>
                <w:spacing w:val="-5"/>
              </w:rPr>
              <w:t>pas</w:t>
            </w:r>
          </w:p>
        </w:tc>
        <w:tc>
          <w:tcPr>
            <w:tcW w:w="1986" w:type="dxa"/>
          </w:tcPr>
          <w:p w:rsidR="00F34604" w:rsidRDefault="000F7EED">
            <w:pPr>
              <w:pStyle w:val="TableParagraph"/>
              <w:spacing w:before="100"/>
              <w:ind w:left="179" w:right="179"/>
              <w:jc w:val="center"/>
            </w:pPr>
            <w:r>
              <w:t>Pas</w:t>
            </w:r>
            <w:r>
              <w:rPr>
                <w:spacing w:val="-5"/>
              </w:rPr>
              <w:t xml:space="preserve"> </w:t>
            </w:r>
            <w:r>
              <w:t>du</w:t>
            </w:r>
            <w:r>
              <w:rPr>
                <w:spacing w:val="-4"/>
              </w:rPr>
              <w:t xml:space="preserve"> tout</w:t>
            </w:r>
          </w:p>
        </w:tc>
        <w:tc>
          <w:tcPr>
            <w:tcW w:w="1986" w:type="dxa"/>
          </w:tcPr>
          <w:p w:rsidR="00F34604" w:rsidRDefault="000F7EED">
            <w:pPr>
              <w:pStyle w:val="TableParagraph"/>
              <w:spacing w:before="100"/>
              <w:ind w:left="177" w:right="179"/>
              <w:jc w:val="center"/>
            </w:pPr>
            <w:r>
              <w:t>Sans</w:t>
            </w:r>
            <w:r>
              <w:rPr>
                <w:spacing w:val="-6"/>
              </w:rPr>
              <w:t xml:space="preserve"> </w:t>
            </w:r>
            <w:r>
              <w:rPr>
                <w:spacing w:val="-4"/>
              </w:rPr>
              <w:t>avis</w:t>
            </w:r>
          </w:p>
        </w:tc>
      </w:tr>
      <w:tr w:rsidR="00F34604">
        <w:trPr>
          <w:trHeight w:val="425"/>
        </w:trPr>
        <w:tc>
          <w:tcPr>
            <w:tcW w:w="4253" w:type="dxa"/>
          </w:tcPr>
          <w:p w:rsidR="00F34604" w:rsidRDefault="000F7EED">
            <w:pPr>
              <w:pStyle w:val="TableParagraph"/>
              <w:spacing w:before="60"/>
              <w:ind w:left="107"/>
            </w:pPr>
            <w:r>
              <w:t>1.</w:t>
            </w:r>
            <w:r>
              <w:rPr>
                <w:spacing w:val="62"/>
                <w:w w:val="150"/>
              </w:rPr>
              <w:t xml:space="preserve"> </w:t>
            </w:r>
            <w:r>
              <w:t>À</w:t>
            </w:r>
            <w:r>
              <w:rPr>
                <w:spacing w:val="-4"/>
              </w:rPr>
              <w:t xml:space="preserve"> </w:t>
            </w:r>
            <w:r>
              <w:t>l’intérieur</w:t>
            </w:r>
            <w:r>
              <w:rPr>
                <w:spacing w:val="-4"/>
              </w:rPr>
              <w:t xml:space="preserve"> </w:t>
            </w:r>
            <w:r>
              <w:t>du</w:t>
            </w:r>
            <w:r>
              <w:rPr>
                <w:spacing w:val="-3"/>
              </w:rPr>
              <w:t xml:space="preserve"> </w:t>
            </w:r>
            <w:r>
              <w:rPr>
                <w:spacing w:val="-2"/>
              </w:rPr>
              <w:t>lycée.</w:t>
            </w:r>
          </w:p>
        </w:tc>
        <w:tc>
          <w:tcPr>
            <w:tcW w:w="1702" w:type="dxa"/>
          </w:tcPr>
          <w:p w:rsidR="00F34604" w:rsidRDefault="000F7EED">
            <w:pPr>
              <w:pStyle w:val="TableParagraph"/>
              <w:spacing w:before="90"/>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90"/>
              <w:ind w:left="7"/>
              <w:jc w:val="center"/>
              <w:rPr>
                <w:rFonts w:ascii="Wingdings" w:hAnsi="Wingdings"/>
              </w:rPr>
            </w:pPr>
            <w:r>
              <w:rPr>
                <w:rFonts w:ascii="Wingdings" w:hAnsi="Wingdings"/>
                <w:w w:val="99"/>
              </w:rPr>
              <w:t></w:t>
            </w:r>
          </w:p>
        </w:tc>
        <w:tc>
          <w:tcPr>
            <w:tcW w:w="1844" w:type="dxa"/>
          </w:tcPr>
          <w:p w:rsidR="00F34604" w:rsidRDefault="000F7EED">
            <w:pPr>
              <w:pStyle w:val="TableParagraph"/>
              <w:spacing w:before="90"/>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90"/>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90"/>
              <w:ind w:right="1"/>
              <w:jc w:val="center"/>
              <w:rPr>
                <w:rFonts w:ascii="Wingdings" w:hAnsi="Wingdings"/>
              </w:rPr>
            </w:pPr>
            <w:r>
              <w:rPr>
                <w:rFonts w:ascii="Wingdings" w:hAnsi="Wingdings"/>
                <w:w w:val="99"/>
              </w:rPr>
              <w:t></w:t>
            </w:r>
          </w:p>
        </w:tc>
      </w:tr>
      <w:tr w:rsidR="00F34604">
        <w:trPr>
          <w:trHeight w:val="418"/>
        </w:trPr>
        <w:tc>
          <w:tcPr>
            <w:tcW w:w="4253" w:type="dxa"/>
          </w:tcPr>
          <w:p w:rsidR="00F34604" w:rsidRDefault="000F7EED">
            <w:pPr>
              <w:pStyle w:val="TableParagraph"/>
              <w:spacing w:before="57"/>
              <w:ind w:left="107"/>
            </w:pPr>
            <w:r>
              <w:t>2.</w:t>
            </w:r>
            <w:r>
              <w:rPr>
                <w:spacing w:val="63"/>
              </w:rPr>
              <w:t xml:space="preserve"> </w:t>
            </w:r>
            <w:r>
              <w:t>Autour</w:t>
            </w:r>
            <w:r>
              <w:rPr>
                <w:spacing w:val="-4"/>
              </w:rPr>
              <w:t xml:space="preserve"> </w:t>
            </w:r>
            <w:r>
              <w:t>du</w:t>
            </w:r>
            <w:r>
              <w:rPr>
                <w:spacing w:val="-4"/>
              </w:rPr>
              <w:t xml:space="preserve"> </w:t>
            </w:r>
            <w:r>
              <w:rPr>
                <w:spacing w:val="-2"/>
              </w:rPr>
              <w:t>lycée.</w:t>
            </w:r>
          </w:p>
        </w:tc>
        <w:tc>
          <w:tcPr>
            <w:tcW w:w="1702" w:type="dxa"/>
          </w:tcPr>
          <w:p w:rsidR="00F34604" w:rsidRDefault="000F7EED">
            <w:pPr>
              <w:pStyle w:val="TableParagraph"/>
              <w:spacing w:before="86"/>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86"/>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86"/>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86"/>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86"/>
              <w:jc w:val="center"/>
              <w:rPr>
                <w:rFonts w:ascii="Wingdings" w:hAnsi="Wingdings"/>
              </w:rPr>
            </w:pPr>
            <w:r>
              <w:rPr>
                <w:rFonts w:ascii="Wingdings" w:hAnsi="Wingdings"/>
                <w:w w:val="99"/>
              </w:rPr>
              <w:t></w:t>
            </w:r>
          </w:p>
        </w:tc>
      </w:tr>
      <w:tr w:rsidR="00F34604">
        <w:trPr>
          <w:trHeight w:val="395"/>
        </w:trPr>
        <w:tc>
          <w:tcPr>
            <w:tcW w:w="4253" w:type="dxa"/>
          </w:tcPr>
          <w:p w:rsidR="00F34604" w:rsidRDefault="000F7EED">
            <w:pPr>
              <w:pStyle w:val="TableParagraph"/>
              <w:spacing w:before="45"/>
              <w:ind w:left="107"/>
            </w:pPr>
            <w:r>
              <w:t>3.</w:t>
            </w:r>
            <w:r>
              <w:rPr>
                <w:spacing w:val="62"/>
              </w:rPr>
              <w:t xml:space="preserve"> </w:t>
            </w:r>
            <w:r>
              <w:t>Pendant</w:t>
            </w:r>
            <w:r>
              <w:rPr>
                <w:spacing w:val="-4"/>
              </w:rPr>
              <w:t xml:space="preserve"> </w:t>
            </w:r>
            <w:r>
              <w:t>les</w:t>
            </w:r>
            <w:r>
              <w:rPr>
                <w:spacing w:val="-4"/>
              </w:rPr>
              <w:t xml:space="preserve"> </w:t>
            </w:r>
            <w:r>
              <w:rPr>
                <w:spacing w:val="-2"/>
              </w:rPr>
              <w:t>cours.</w:t>
            </w:r>
          </w:p>
        </w:tc>
        <w:tc>
          <w:tcPr>
            <w:tcW w:w="1702" w:type="dxa"/>
          </w:tcPr>
          <w:p w:rsidR="00F34604" w:rsidRDefault="000F7EED">
            <w:pPr>
              <w:pStyle w:val="TableParagraph"/>
              <w:spacing w:before="75"/>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75"/>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75"/>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75"/>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75"/>
              <w:jc w:val="center"/>
              <w:rPr>
                <w:rFonts w:ascii="Wingdings" w:hAnsi="Wingdings"/>
              </w:rPr>
            </w:pPr>
            <w:r>
              <w:rPr>
                <w:rFonts w:ascii="Wingdings" w:hAnsi="Wingdings"/>
                <w:w w:val="99"/>
              </w:rPr>
              <w:t></w:t>
            </w:r>
          </w:p>
        </w:tc>
      </w:tr>
      <w:tr w:rsidR="00F34604">
        <w:trPr>
          <w:trHeight w:val="416"/>
        </w:trPr>
        <w:tc>
          <w:tcPr>
            <w:tcW w:w="4253" w:type="dxa"/>
          </w:tcPr>
          <w:p w:rsidR="00F34604" w:rsidRDefault="000F7EED">
            <w:pPr>
              <w:pStyle w:val="TableParagraph"/>
              <w:spacing w:before="55"/>
              <w:ind w:left="107"/>
            </w:pPr>
            <w:r>
              <w:t>4.</w:t>
            </w:r>
            <w:r>
              <w:rPr>
                <w:spacing w:val="64"/>
              </w:rPr>
              <w:t xml:space="preserve"> </w:t>
            </w:r>
            <w:r>
              <w:t>Dans</w:t>
            </w:r>
            <w:r>
              <w:rPr>
                <w:spacing w:val="-4"/>
              </w:rPr>
              <w:t xml:space="preserve"> </w:t>
            </w:r>
            <w:r>
              <w:t>la</w:t>
            </w:r>
            <w:r>
              <w:rPr>
                <w:spacing w:val="-2"/>
              </w:rPr>
              <w:t xml:space="preserve"> </w:t>
            </w:r>
            <w:r>
              <w:t>cour</w:t>
            </w:r>
            <w:r>
              <w:rPr>
                <w:spacing w:val="-4"/>
              </w:rPr>
              <w:t xml:space="preserve"> </w:t>
            </w:r>
            <w:r>
              <w:t>de</w:t>
            </w:r>
            <w:r>
              <w:rPr>
                <w:spacing w:val="-3"/>
              </w:rPr>
              <w:t xml:space="preserve"> </w:t>
            </w:r>
            <w:r>
              <w:rPr>
                <w:spacing w:val="-2"/>
              </w:rPr>
              <w:t>récréation.</w:t>
            </w:r>
          </w:p>
        </w:tc>
        <w:tc>
          <w:tcPr>
            <w:tcW w:w="1702" w:type="dxa"/>
          </w:tcPr>
          <w:p w:rsidR="00F34604" w:rsidRDefault="000F7EED">
            <w:pPr>
              <w:pStyle w:val="TableParagraph"/>
              <w:spacing w:before="85"/>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85"/>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85"/>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85"/>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85"/>
              <w:jc w:val="center"/>
              <w:rPr>
                <w:rFonts w:ascii="Wingdings" w:hAnsi="Wingdings"/>
              </w:rPr>
            </w:pPr>
            <w:r>
              <w:rPr>
                <w:rFonts w:ascii="Wingdings" w:hAnsi="Wingdings"/>
                <w:w w:val="99"/>
              </w:rPr>
              <w:t></w:t>
            </w:r>
          </w:p>
        </w:tc>
      </w:tr>
      <w:tr w:rsidR="00F34604">
        <w:trPr>
          <w:trHeight w:val="422"/>
        </w:trPr>
        <w:tc>
          <w:tcPr>
            <w:tcW w:w="4253" w:type="dxa"/>
          </w:tcPr>
          <w:p w:rsidR="00F34604" w:rsidRDefault="000F7EED">
            <w:pPr>
              <w:pStyle w:val="TableParagraph"/>
              <w:spacing w:before="58"/>
              <w:ind w:left="107"/>
            </w:pPr>
            <w:r>
              <w:t>5.</w:t>
            </w:r>
            <w:r>
              <w:rPr>
                <w:spacing w:val="64"/>
              </w:rPr>
              <w:t xml:space="preserve"> </w:t>
            </w:r>
            <w:r>
              <w:t>Dans</w:t>
            </w:r>
            <w:r>
              <w:rPr>
                <w:spacing w:val="-3"/>
              </w:rPr>
              <w:t xml:space="preserve"> </w:t>
            </w:r>
            <w:r>
              <w:t>les</w:t>
            </w:r>
            <w:r>
              <w:rPr>
                <w:spacing w:val="-3"/>
              </w:rPr>
              <w:t xml:space="preserve"> </w:t>
            </w:r>
            <w:r>
              <w:rPr>
                <w:spacing w:val="-2"/>
              </w:rPr>
              <w:t>couloirs.</w:t>
            </w:r>
          </w:p>
        </w:tc>
        <w:tc>
          <w:tcPr>
            <w:tcW w:w="1702" w:type="dxa"/>
          </w:tcPr>
          <w:p w:rsidR="00F34604" w:rsidRDefault="000F7EED">
            <w:pPr>
              <w:pStyle w:val="TableParagraph"/>
              <w:spacing w:before="89"/>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89"/>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89"/>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89"/>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89"/>
              <w:jc w:val="center"/>
              <w:rPr>
                <w:rFonts w:ascii="Wingdings" w:hAnsi="Wingdings"/>
              </w:rPr>
            </w:pPr>
            <w:r>
              <w:rPr>
                <w:rFonts w:ascii="Wingdings" w:hAnsi="Wingdings"/>
                <w:w w:val="99"/>
              </w:rPr>
              <w:t></w:t>
            </w:r>
          </w:p>
        </w:tc>
      </w:tr>
      <w:tr w:rsidR="00F34604">
        <w:trPr>
          <w:trHeight w:val="414"/>
        </w:trPr>
        <w:tc>
          <w:tcPr>
            <w:tcW w:w="4253" w:type="dxa"/>
          </w:tcPr>
          <w:p w:rsidR="00F34604" w:rsidRDefault="000F7EED">
            <w:pPr>
              <w:pStyle w:val="TableParagraph"/>
              <w:spacing w:before="54"/>
              <w:ind w:left="107"/>
            </w:pPr>
            <w:r>
              <w:t>6.</w:t>
            </w:r>
            <w:r>
              <w:rPr>
                <w:spacing w:val="64"/>
              </w:rPr>
              <w:t xml:space="preserve"> </w:t>
            </w:r>
            <w:r>
              <w:t>Dans</w:t>
            </w:r>
            <w:r>
              <w:rPr>
                <w:spacing w:val="-3"/>
              </w:rPr>
              <w:t xml:space="preserve"> </w:t>
            </w:r>
            <w:r>
              <w:t>les</w:t>
            </w:r>
            <w:r>
              <w:rPr>
                <w:spacing w:val="-4"/>
              </w:rPr>
              <w:t xml:space="preserve"> </w:t>
            </w:r>
            <w:r>
              <w:rPr>
                <w:spacing w:val="-2"/>
              </w:rPr>
              <w:t>toilettes.</w:t>
            </w:r>
          </w:p>
        </w:tc>
        <w:tc>
          <w:tcPr>
            <w:tcW w:w="1702" w:type="dxa"/>
          </w:tcPr>
          <w:p w:rsidR="00F34604" w:rsidRDefault="000F7EED">
            <w:pPr>
              <w:pStyle w:val="TableParagraph"/>
              <w:spacing w:before="85"/>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85"/>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85"/>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85"/>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85"/>
              <w:jc w:val="center"/>
              <w:rPr>
                <w:rFonts w:ascii="Wingdings" w:hAnsi="Wingdings"/>
              </w:rPr>
            </w:pPr>
            <w:r>
              <w:rPr>
                <w:rFonts w:ascii="Wingdings" w:hAnsi="Wingdings"/>
                <w:w w:val="99"/>
              </w:rPr>
              <w:t></w:t>
            </w:r>
          </w:p>
        </w:tc>
      </w:tr>
      <w:tr w:rsidR="00F34604">
        <w:trPr>
          <w:trHeight w:val="561"/>
        </w:trPr>
        <w:tc>
          <w:tcPr>
            <w:tcW w:w="4253" w:type="dxa"/>
          </w:tcPr>
          <w:p w:rsidR="00F34604" w:rsidRDefault="000F7EED">
            <w:pPr>
              <w:pStyle w:val="TableParagraph"/>
              <w:spacing w:before="127"/>
              <w:ind w:left="107"/>
            </w:pPr>
            <w:r>
              <w:t>7.</w:t>
            </w:r>
            <w:r>
              <w:rPr>
                <w:spacing w:val="64"/>
              </w:rPr>
              <w:t xml:space="preserve"> </w:t>
            </w:r>
            <w:r>
              <w:t>Dans</w:t>
            </w:r>
            <w:r>
              <w:rPr>
                <w:spacing w:val="-3"/>
              </w:rPr>
              <w:t xml:space="preserve"> </w:t>
            </w:r>
            <w:r>
              <w:t>les</w:t>
            </w:r>
            <w:r>
              <w:rPr>
                <w:spacing w:val="-4"/>
              </w:rPr>
              <w:t xml:space="preserve"> </w:t>
            </w:r>
            <w:r>
              <w:rPr>
                <w:spacing w:val="-2"/>
              </w:rPr>
              <w:t>vestiaires.</w:t>
            </w:r>
          </w:p>
        </w:tc>
        <w:tc>
          <w:tcPr>
            <w:tcW w:w="1702" w:type="dxa"/>
          </w:tcPr>
          <w:p w:rsidR="00F34604" w:rsidRDefault="000F7EED">
            <w:pPr>
              <w:pStyle w:val="TableParagraph"/>
              <w:spacing w:before="158"/>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158"/>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158"/>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158"/>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158"/>
              <w:jc w:val="center"/>
              <w:rPr>
                <w:rFonts w:ascii="Wingdings" w:hAnsi="Wingdings"/>
              </w:rPr>
            </w:pPr>
            <w:r>
              <w:rPr>
                <w:rFonts w:ascii="Wingdings" w:hAnsi="Wingdings"/>
                <w:w w:val="99"/>
              </w:rPr>
              <w:t></w:t>
            </w:r>
          </w:p>
        </w:tc>
      </w:tr>
      <w:tr w:rsidR="00F34604">
        <w:trPr>
          <w:trHeight w:val="401"/>
        </w:trPr>
        <w:tc>
          <w:tcPr>
            <w:tcW w:w="4253" w:type="dxa"/>
          </w:tcPr>
          <w:p w:rsidR="00F34604" w:rsidRDefault="000F7EED">
            <w:pPr>
              <w:pStyle w:val="TableParagraph"/>
              <w:spacing w:before="48"/>
              <w:ind w:left="107"/>
            </w:pPr>
            <w:r>
              <w:t>8.</w:t>
            </w:r>
            <w:r>
              <w:rPr>
                <w:spacing w:val="63"/>
              </w:rPr>
              <w:t xml:space="preserve"> </w:t>
            </w:r>
            <w:r>
              <w:t>Sur</w:t>
            </w:r>
            <w:r>
              <w:rPr>
                <w:spacing w:val="-5"/>
              </w:rPr>
              <w:t xml:space="preserve"> </w:t>
            </w:r>
            <w:r>
              <w:t>les</w:t>
            </w:r>
            <w:r>
              <w:rPr>
                <w:spacing w:val="-4"/>
              </w:rPr>
              <w:t xml:space="preserve"> </w:t>
            </w:r>
            <w:r>
              <w:t>réseaux</w:t>
            </w:r>
            <w:r>
              <w:rPr>
                <w:spacing w:val="-4"/>
              </w:rPr>
              <w:t xml:space="preserve"> </w:t>
            </w:r>
            <w:r>
              <w:rPr>
                <w:spacing w:val="-2"/>
              </w:rPr>
              <w:t>sociaux.</w:t>
            </w:r>
          </w:p>
        </w:tc>
        <w:tc>
          <w:tcPr>
            <w:tcW w:w="1702" w:type="dxa"/>
          </w:tcPr>
          <w:p w:rsidR="00F34604" w:rsidRDefault="000F7EED">
            <w:pPr>
              <w:pStyle w:val="TableParagraph"/>
              <w:spacing w:before="78"/>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78"/>
              <w:ind w:left="8"/>
              <w:jc w:val="center"/>
              <w:rPr>
                <w:rFonts w:ascii="Wingdings" w:hAnsi="Wingdings"/>
              </w:rPr>
            </w:pPr>
            <w:r>
              <w:rPr>
                <w:rFonts w:ascii="Wingdings" w:hAnsi="Wingdings"/>
                <w:w w:val="99"/>
              </w:rPr>
              <w:t></w:t>
            </w:r>
          </w:p>
        </w:tc>
        <w:tc>
          <w:tcPr>
            <w:tcW w:w="1844" w:type="dxa"/>
          </w:tcPr>
          <w:p w:rsidR="00F34604" w:rsidRDefault="000F7EED">
            <w:pPr>
              <w:pStyle w:val="TableParagraph"/>
              <w:spacing w:before="78"/>
              <w:ind w:left="5"/>
              <w:jc w:val="center"/>
              <w:rPr>
                <w:rFonts w:ascii="Wingdings" w:hAnsi="Wingdings"/>
              </w:rPr>
            </w:pPr>
            <w:r>
              <w:rPr>
                <w:rFonts w:ascii="Wingdings" w:hAnsi="Wingdings"/>
                <w:w w:val="99"/>
              </w:rPr>
              <w:t></w:t>
            </w:r>
          </w:p>
        </w:tc>
        <w:tc>
          <w:tcPr>
            <w:tcW w:w="1986" w:type="dxa"/>
          </w:tcPr>
          <w:p w:rsidR="00F34604" w:rsidRDefault="000F7EED">
            <w:pPr>
              <w:pStyle w:val="TableParagraph"/>
              <w:spacing w:before="78"/>
              <w:ind w:left="3"/>
              <w:jc w:val="center"/>
              <w:rPr>
                <w:rFonts w:ascii="Wingdings" w:hAnsi="Wingdings"/>
              </w:rPr>
            </w:pPr>
            <w:r>
              <w:rPr>
                <w:rFonts w:ascii="Wingdings" w:hAnsi="Wingdings"/>
                <w:w w:val="99"/>
              </w:rPr>
              <w:t></w:t>
            </w:r>
          </w:p>
        </w:tc>
        <w:tc>
          <w:tcPr>
            <w:tcW w:w="1986" w:type="dxa"/>
          </w:tcPr>
          <w:p w:rsidR="00F34604" w:rsidRDefault="000F7EED">
            <w:pPr>
              <w:pStyle w:val="TableParagraph"/>
              <w:spacing w:before="78"/>
              <w:jc w:val="center"/>
              <w:rPr>
                <w:rFonts w:ascii="Wingdings" w:hAnsi="Wingdings"/>
              </w:rPr>
            </w:pPr>
            <w:r>
              <w:rPr>
                <w:rFonts w:ascii="Wingdings" w:hAnsi="Wingdings"/>
                <w:w w:val="99"/>
              </w:rPr>
              <w:t></w:t>
            </w:r>
          </w:p>
        </w:tc>
      </w:tr>
    </w:tbl>
    <w:p w:rsidR="00F34604" w:rsidRDefault="00F34604">
      <w:pPr>
        <w:jc w:val="center"/>
        <w:rPr>
          <w:rFonts w:ascii="Wingdings" w:hAnsi="Wingdings"/>
        </w:rPr>
        <w:sectPr w:rsidR="00F34604">
          <w:pgSz w:w="16840" w:h="11910" w:orient="landscape"/>
          <w:pgMar w:top="1280" w:right="700" w:bottom="1100" w:left="520" w:header="708" w:footer="905" w:gutter="0"/>
          <w:cols w:space="720"/>
        </w:sectPr>
      </w:pPr>
    </w:p>
    <w:p w:rsidR="00F34604" w:rsidRDefault="000F7EED">
      <w:pPr>
        <w:pStyle w:val="Titre1"/>
        <w:numPr>
          <w:ilvl w:val="1"/>
          <w:numId w:val="442"/>
        </w:numPr>
        <w:tabs>
          <w:tab w:val="left" w:pos="1464"/>
        </w:tabs>
        <w:ind w:hanging="567"/>
      </w:pPr>
      <w:r>
        <w:rPr>
          <w:color w:val="C45810"/>
        </w:rPr>
        <w:lastRenderedPageBreak/>
        <w:t>LUTTE</w:t>
      </w:r>
      <w:r>
        <w:rPr>
          <w:color w:val="C45810"/>
          <w:spacing w:val="-10"/>
        </w:rPr>
        <w:t xml:space="preserve"> </w:t>
      </w:r>
      <w:r>
        <w:rPr>
          <w:color w:val="C45810"/>
        </w:rPr>
        <w:t>CONTRE</w:t>
      </w:r>
      <w:r>
        <w:rPr>
          <w:color w:val="C45810"/>
          <w:spacing w:val="-10"/>
        </w:rPr>
        <w:t xml:space="preserve"> </w:t>
      </w:r>
      <w:r>
        <w:rPr>
          <w:color w:val="C45810"/>
        </w:rPr>
        <w:t>LE</w:t>
      </w:r>
      <w:r>
        <w:rPr>
          <w:color w:val="C45810"/>
          <w:spacing w:val="-9"/>
        </w:rPr>
        <w:t xml:space="preserve"> </w:t>
      </w:r>
      <w:r>
        <w:rPr>
          <w:color w:val="C45810"/>
          <w:spacing w:val="-2"/>
        </w:rPr>
        <w:t>HARCÈLEMENT</w:t>
      </w:r>
    </w:p>
    <w:p w:rsidR="00F34604" w:rsidRDefault="000F7EED">
      <w:pPr>
        <w:pStyle w:val="Corpsdetexte"/>
        <w:tabs>
          <w:tab w:val="left" w:pos="1747"/>
        </w:tabs>
        <w:spacing w:before="178"/>
        <w:ind w:left="896"/>
      </w:pPr>
      <w:r>
        <w:rPr>
          <w:spacing w:val="-4"/>
        </w:rPr>
        <w:t>E01.</w:t>
      </w:r>
      <w:r>
        <w:tab/>
        <w:t>En</w:t>
      </w:r>
      <w:r>
        <w:rPr>
          <w:spacing w:val="-7"/>
        </w:rPr>
        <w:t xml:space="preserve"> </w:t>
      </w:r>
      <w:r>
        <w:t>cas</w:t>
      </w:r>
      <w:r>
        <w:rPr>
          <w:spacing w:val="-5"/>
        </w:rPr>
        <w:t xml:space="preserve"> </w:t>
      </w:r>
      <w:r>
        <w:t>de</w:t>
      </w:r>
      <w:r>
        <w:rPr>
          <w:spacing w:val="-5"/>
        </w:rPr>
        <w:t xml:space="preserve"> </w:t>
      </w:r>
      <w:r>
        <w:t>harcèlement,</w:t>
      </w:r>
      <w:r>
        <w:rPr>
          <w:spacing w:val="-7"/>
        </w:rPr>
        <w:t xml:space="preserve"> </w:t>
      </w:r>
      <w:r>
        <w:t>menace</w:t>
      </w:r>
      <w:r>
        <w:rPr>
          <w:spacing w:val="-5"/>
        </w:rPr>
        <w:t xml:space="preserve"> </w:t>
      </w:r>
      <w:r>
        <w:t>ou</w:t>
      </w:r>
      <w:r>
        <w:rPr>
          <w:spacing w:val="-5"/>
        </w:rPr>
        <w:t xml:space="preserve"> </w:t>
      </w:r>
      <w:r>
        <w:t>intimidation,</w:t>
      </w:r>
      <w:r>
        <w:rPr>
          <w:spacing w:val="-6"/>
        </w:rPr>
        <w:t xml:space="preserve"> </w:t>
      </w:r>
      <w:r>
        <w:t>je</w:t>
      </w:r>
      <w:r>
        <w:rPr>
          <w:spacing w:val="-6"/>
        </w:rPr>
        <w:t xml:space="preserve"> </w:t>
      </w:r>
      <w:r>
        <w:t>sais</w:t>
      </w:r>
      <w:r>
        <w:rPr>
          <w:spacing w:val="-6"/>
        </w:rPr>
        <w:t xml:space="preserve"> </w:t>
      </w:r>
      <w:r>
        <w:t>à</w:t>
      </w:r>
      <w:r>
        <w:rPr>
          <w:spacing w:val="-6"/>
        </w:rPr>
        <w:t xml:space="preserve"> </w:t>
      </w:r>
      <w:r>
        <w:t>qui</w:t>
      </w:r>
      <w:r>
        <w:rPr>
          <w:spacing w:val="-6"/>
        </w:rPr>
        <w:t xml:space="preserve"> </w:t>
      </w:r>
      <w:r>
        <w:rPr>
          <w:spacing w:val="-2"/>
        </w:rPr>
        <w:t>m’adresser.</w:t>
      </w:r>
    </w:p>
    <w:p w:rsidR="00F34604" w:rsidRDefault="000F7EED">
      <w:pPr>
        <w:pStyle w:val="Corpsdetexte"/>
        <w:spacing w:before="3"/>
        <w:rPr>
          <w:sz w:val="20"/>
        </w:rPr>
      </w:pPr>
      <w:r>
        <w:rPr>
          <w:noProof/>
          <w:lang w:eastAsia="fr-FR"/>
        </w:rPr>
        <mc:AlternateContent>
          <mc:Choice Requires="wpg">
            <w:drawing>
              <wp:anchor distT="0" distB="0" distL="0" distR="0" simplePos="0" relativeHeight="487601664" behindDoc="1" locked="0" layoutInCell="1" allowOverlap="1">
                <wp:simplePos x="0" y="0"/>
                <wp:positionH relativeFrom="page">
                  <wp:posOffset>1437017</wp:posOffset>
                </wp:positionH>
                <wp:positionV relativeFrom="paragraph">
                  <wp:posOffset>193916</wp:posOffset>
                </wp:positionV>
                <wp:extent cx="1301115" cy="571500"/>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571500"/>
                          <a:chOff x="0" y="0"/>
                          <a:chExt cx="1301115" cy="571500"/>
                        </a:xfrm>
                      </wpg:grpSpPr>
                      <wps:wsp>
                        <wps:cNvPr id="126" name="Textbox 126"/>
                        <wps:cNvSpPr txBox="1"/>
                        <wps:spPr>
                          <a:xfrm>
                            <a:off x="3047" y="290322"/>
                            <a:ext cx="1294765" cy="278130"/>
                          </a:xfrm>
                          <a:prstGeom prst="rect">
                            <a:avLst/>
                          </a:prstGeom>
                          <a:ln w="6095">
                            <a:solidFill>
                              <a:srgbClr val="000000"/>
                            </a:solidFill>
                            <a:prstDash val="solid"/>
                          </a:ln>
                        </wps:spPr>
                        <wps:txbx>
                          <w:txbxContent>
                            <w:p w:rsidR="00F34604" w:rsidRDefault="000F7EED">
                              <w:pPr>
                                <w:numPr>
                                  <w:ilvl w:val="0"/>
                                  <w:numId w:val="158"/>
                                </w:numPr>
                                <w:tabs>
                                  <w:tab w:val="left" w:pos="822"/>
                                </w:tabs>
                                <w:spacing w:before="60"/>
                                <w:ind w:left="822" w:hanging="359"/>
                              </w:pPr>
                              <w:r>
                                <w:rPr>
                                  <w:spacing w:val="-5"/>
                                </w:rPr>
                                <w:t>Non</w:t>
                              </w:r>
                            </w:p>
                          </w:txbxContent>
                        </wps:txbx>
                        <wps:bodyPr wrap="square" lIns="0" tIns="0" rIns="0" bIns="0" rtlCol="0">
                          <a:noAutofit/>
                        </wps:bodyPr>
                      </wps:wsp>
                      <wps:wsp>
                        <wps:cNvPr id="127" name="Textbox 127"/>
                        <wps:cNvSpPr txBox="1"/>
                        <wps:spPr>
                          <a:xfrm>
                            <a:off x="3047" y="3047"/>
                            <a:ext cx="1294765" cy="287655"/>
                          </a:xfrm>
                          <a:prstGeom prst="rect">
                            <a:avLst/>
                          </a:prstGeom>
                          <a:ln w="6095">
                            <a:solidFill>
                              <a:srgbClr val="000000"/>
                            </a:solidFill>
                            <a:prstDash val="solid"/>
                          </a:ln>
                        </wps:spPr>
                        <wps:txbx>
                          <w:txbxContent>
                            <w:p w:rsidR="00F34604" w:rsidRDefault="000F7EED">
                              <w:pPr>
                                <w:numPr>
                                  <w:ilvl w:val="0"/>
                                  <w:numId w:val="157"/>
                                </w:numPr>
                                <w:tabs>
                                  <w:tab w:val="left" w:pos="822"/>
                                </w:tabs>
                                <w:spacing w:before="69"/>
                                <w:ind w:hanging="359"/>
                              </w:pPr>
                              <w:r>
                                <w:rPr>
                                  <w:spacing w:val="-5"/>
                                </w:rPr>
                                <w:t>Oui</w:t>
                              </w:r>
                            </w:p>
                          </w:txbxContent>
                        </wps:txbx>
                        <wps:bodyPr wrap="square" lIns="0" tIns="0" rIns="0" bIns="0" rtlCol="0">
                          <a:noAutofit/>
                        </wps:bodyPr>
                      </wps:wsp>
                    </wpg:wgp>
                  </a:graphicData>
                </a:graphic>
              </wp:anchor>
            </w:drawing>
          </mc:Choice>
          <mc:Fallback>
            <w:pict>
              <v:group id="Group 125" o:spid="_x0000_s1109" style="position:absolute;margin-left:113.15pt;margin-top:15.25pt;width:102.45pt;height:45pt;z-index:-15714816;mso-wrap-distance-left:0;mso-wrap-distance-right:0;mso-position-horizontal-relative:page;mso-position-vertical-relative:text" coordsize="1301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">
                <v:shape id="Textbox 126" o:spid="_x0000_s1110" type="#_x0000_t202" style="position:absolute;left:30;top:2903;width:1294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" filled="f" strokeweight=".16931mm">
                  <v:textbox inset="0,0,0,0">
                    <w:txbxContent>
                      <w:p w:rsidR="00F34604" w:rsidRDefault="000F7EED">
                        <w:pPr>
                          <w:numPr>
                            <w:ilvl w:val="0"/>
                            <w:numId w:val="158"/>
                          </w:numPr>
                          <w:tabs>
                            <w:tab w:val="left" w:pos="822"/>
                          </w:tabs>
                          <w:spacing w:before="60"/>
                          <w:ind w:left="822" w:hanging="359"/>
                        </w:pPr>
                        <w:r>
                          <w:rPr>
                            <w:spacing w:val="-5"/>
                          </w:rPr>
                          <w:t>Non</w:t>
                        </w:r>
                      </w:p>
                    </w:txbxContent>
                  </v:textbox>
                </v:shape>
                <v:shape id="Textbox 127" o:spid="_x0000_s1111" type="#_x0000_t202" style="position:absolute;left:30;top:30;width:1294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" filled="f" strokeweight=".16931mm">
                  <v:textbox inset="0,0,0,0">
                    <w:txbxContent>
                      <w:p w:rsidR="00F34604" w:rsidRDefault="000F7EED">
                        <w:pPr>
                          <w:numPr>
                            <w:ilvl w:val="0"/>
                            <w:numId w:val="157"/>
                          </w:numPr>
                          <w:tabs>
                            <w:tab w:val="left" w:pos="822"/>
                          </w:tabs>
                          <w:spacing w:before="69"/>
                          <w:ind w:hanging="359"/>
                        </w:pPr>
                        <w:r>
                          <w:rPr>
                            <w:spacing w:val="-5"/>
                          </w:rPr>
                          <w:t>Oui</w:t>
                        </w:r>
                      </w:p>
                    </w:txbxContent>
                  </v:textbox>
                </v:shape>
                <w10:wrap type="topAndBottom" anchorx="page"/>
              </v:group>
            </w:pict>
          </mc:Fallback>
        </mc:AlternateContent>
      </w:r>
    </w:p>
    <w:p w:rsidR="00F34604" w:rsidRDefault="00F34604">
      <w:pPr>
        <w:pStyle w:val="Corpsdetexte"/>
        <w:rPr>
          <w:sz w:val="20"/>
        </w:rPr>
      </w:pPr>
    </w:p>
    <w:p w:rsidR="00F34604" w:rsidRDefault="00F34604">
      <w:pPr>
        <w:pStyle w:val="Corpsdetexte"/>
        <w:spacing w:before="11"/>
        <w:rPr>
          <w:sz w:val="16"/>
        </w:rPr>
      </w:pPr>
    </w:p>
    <w:p w:rsidR="00F34604" w:rsidRDefault="000F7EED">
      <w:pPr>
        <w:pStyle w:val="Corpsdetexte"/>
        <w:tabs>
          <w:tab w:val="left" w:pos="1747"/>
        </w:tabs>
        <w:spacing w:before="100"/>
        <w:ind w:left="897"/>
      </w:pPr>
      <w:r>
        <w:rPr>
          <w:spacing w:val="-4"/>
        </w:rPr>
        <w:t>E02.</w:t>
      </w:r>
      <w:r>
        <w:tab/>
        <w:t>Je</w:t>
      </w:r>
      <w:r>
        <w:rPr>
          <w:spacing w:val="-6"/>
        </w:rPr>
        <w:t xml:space="preserve"> </w:t>
      </w:r>
      <w:r>
        <w:t>me</w:t>
      </w:r>
      <w:r>
        <w:rPr>
          <w:spacing w:val="-5"/>
        </w:rPr>
        <w:t xml:space="preserve"> </w:t>
      </w:r>
      <w:r>
        <w:t>sens</w:t>
      </w:r>
      <w:r>
        <w:rPr>
          <w:spacing w:val="-6"/>
        </w:rPr>
        <w:t xml:space="preserve"> </w:t>
      </w:r>
      <w:r>
        <w:t>à</w:t>
      </w:r>
      <w:r>
        <w:rPr>
          <w:spacing w:val="-5"/>
        </w:rPr>
        <w:t xml:space="preserve"> </w:t>
      </w:r>
      <w:r>
        <w:t>l’aise</w:t>
      </w:r>
      <w:r>
        <w:rPr>
          <w:spacing w:val="-6"/>
        </w:rPr>
        <w:t xml:space="preserve"> </w:t>
      </w:r>
      <w:r>
        <w:t>pour</w:t>
      </w:r>
      <w:r>
        <w:rPr>
          <w:spacing w:val="-6"/>
        </w:rPr>
        <w:t xml:space="preserve"> </w:t>
      </w:r>
      <w:r>
        <w:t>en</w:t>
      </w:r>
      <w:r>
        <w:rPr>
          <w:spacing w:val="-6"/>
        </w:rPr>
        <w:t xml:space="preserve"> </w:t>
      </w:r>
      <w:r>
        <w:t>parler</w:t>
      </w:r>
      <w:r>
        <w:rPr>
          <w:spacing w:val="-5"/>
        </w:rPr>
        <w:t xml:space="preserve"> </w:t>
      </w:r>
      <w:r>
        <w:t>avec</w:t>
      </w:r>
      <w:r>
        <w:rPr>
          <w:spacing w:val="-4"/>
        </w:rPr>
        <w:t xml:space="preserve"> </w:t>
      </w:r>
      <w:r>
        <w:t>le</w:t>
      </w:r>
      <w:r>
        <w:rPr>
          <w:spacing w:val="-6"/>
        </w:rPr>
        <w:t xml:space="preserve"> </w:t>
      </w:r>
      <w:r>
        <w:t>personnel</w:t>
      </w:r>
      <w:r>
        <w:rPr>
          <w:spacing w:val="-6"/>
        </w:rPr>
        <w:t xml:space="preserve"> </w:t>
      </w:r>
      <w:r>
        <w:t>du</w:t>
      </w:r>
      <w:r>
        <w:rPr>
          <w:spacing w:val="-6"/>
        </w:rPr>
        <w:t xml:space="preserve"> </w:t>
      </w:r>
      <w:r>
        <w:t>lycée</w:t>
      </w:r>
      <w:r>
        <w:rPr>
          <w:spacing w:val="-5"/>
        </w:rPr>
        <w:t xml:space="preserve"> </w:t>
      </w:r>
      <w:r>
        <w:t>(CPE,</w:t>
      </w:r>
      <w:r>
        <w:rPr>
          <w:spacing w:val="-5"/>
        </w:rPr>
        <w:t xml:space="preserve"> </w:t>
      </w:r>
      <w:r>
        <w:t>enseignant,</w:t>
      </w:r>
      <w:r>
        <w:rPr>
          <w:spacing w:val="-6"/>
        </w:rPr>
        <w:t xml:space="preserve"> </w:t>
      </w:r>
      <w:r>
        <w:rPr>
          <w:spacing w:val="-2"/>
        </w:rPr>
        <w:t>etc.).</w:t>
      </w:r>
    </w:p>
    <w:p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trPr>
          <w:trHeight w:val="455"/>
        </w:trPr>
        <w:tc>
          <w:tcPr>
            <w:tcW w:w="2333" w:type="dxa"/>
          </w:tcPr>
          <w:p w:rsidR="00F34604" w:rsidRDefault="000F7EED">
            <w:pPr>
              <w:pStyle w:val="TableParagraph"/>
              <w:numPr>
                <w:ilvl w:val="0"/>
                <w:numId w:val="15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55"/>
              </w:numPr>
              <w:tabs>
                <w:tab w:val="left" w:pos="825"/>
              </w:tabs>
              <w:spacing w:before="75"/>
              <w:ind w:left="825" w:hanging="359"/>
            </w:pPr>
            <w:r>
              <w:rPr>
                <w:spacing w:val="-2"/>
              </w:rPr>
              <w:t>Plutôt</w:t>
            </w:r>
          </w:p>
        </w:tc>
        <w:tc>
          <w:tcPr>
            <w:tcW w:w="2332" w:type="dxa"/>
          </w:tcPr>
          <w:p w:rsidR="00F34604" w:rsidRDefault="000F7EED">
            <w:pPr>
              <w:pStyle w:val="TableParagraph"/>
              <w:numPr>
                <w:ilvl w:val="0"/>
                <w:numId w:val="154"/>
              </w:numPr>
              <w:tabs>
                <w:tab w:val="left" w:pos="825"/>
              </w:tabs>
              <w:spacing w:before="75"/>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5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52"/>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44"/>
        </w:rPr>
      </w:pPr>
    </w:p>
    <w:p w:rsidR="00F34604" w:rsidRDefault="000F7EED">
      <w:pPr>
        <w:pStyle w:val="Corpsdetexte"/>
        <w:tabs>
          <w:tab w:val="left" w:pos="1746"/>
        </w:tabs>
        <w:ind w:left="1747" w:right="859" w:hanging="851"/>
      </w:pPr>
      <w:r>
        <w:rPr>
          <w:spacing w:val="-4"/>
        </w:rPr>
        <w:t>E03.</w:t>
      </w:r>
      <w:r>
        <w:tab/>
        <w:t>Si</w:t>
      </w:r>
      <w:r>
        <w:rPr>
          <w:spacing w:val="-3"/>
        </w:rPr>
        <w:t xml:space="preserve"> </w:t>
      </w:r>
      <w:r>
        <w:t>j’ai</w:t>
      </w:r>
      <w:r>
        <w:rPr>
          <w:spacing w:val="-3"/>
        </w:rPr>
        <w:t xml:space="preserve"> </w:t>
      </w:r>
      <w:r>
        <w:t>été</w:t>
      </w:r>
      <w:r>
        <w:rPr>
          <w:spacing w:val="-2"/>
        </w:rPr>
        <w:t xml:space="preserve"> </w:t>
      </w:r>
      <w:r>
        <w:t>harcelé(e),</w:t>
      </w:r>
      <w:r>
        <w:rPr>
          <w:spacing w:val="-2"/>
        </w:rPr>
        <w:t xml:space="preserve"> </w:t>
      </w:r>
      <w:r>
        <w:t>menacé(e)</w:t>
      </w:r>
      <w:r>
        <w:rPr>
          <w:spacing w:val="-1"/>
        </w:rPr>
        <w:t xml:space="preserve"> </w:t>
      </w:r>
      <w:r>
        <w:t>ou</w:t>
      </w:r>
      <w:r>
        <w:rPr>
          <w:spacing w:val="-2"/>
        </w:rPr>
        <w:t xml:space="preserve"> </w:t>
      </w:r>
      <w:r>
        <w:t>intimidé(e)</w:t>
      </w:r>
      <w:r>
        <w:rPr>
          <w:spacing w:val="-2"/>
        </w:rPr>
        <w:t xml:space="preserve"> </w:t>
      </w:r>
      <w:r>
        <w:t>cette</w:t>
      </w:r>
      <w:r>
        <w:rPr>
          <w:spacing w:val="-3"/>
        </w:rPr>
        <w:t xml:space="preserve"> </w:t>
      </w:r>
      <w:r>
        <w:t>année</w:t>
      </w:r>
      <w:r>
        <w:rPr>
          <w:spacing w:val="-2"/>
        </w:rPr>
        <w:t xml:space="preserve"> </w:t>
      </w:r>
      <w:r>
        <w:t>ou</w:t>
      </w:r>
      <w:r>
        <w:rPr>
          <w:spacing w:val="-3"/>
        </w:rPr>
        <w:t xml:space="preserve"> </w:t>
      </w:r>
      <w:r>
        <w:t>l’année</w:t>
      </w:r>
      <w:r>
        <w:rPr>
          <w:spacing w:val="-3"/>
        </w:rPr>
        <w:t xml:space="preserve"> </w:t>
      </w:r>
      <w:r>
        <w:t>dernière</w:t>
      </w:r>
      <w:r>
        <w:rPr>
          <w:spacing w:val="-3"/>
        </w:rPr>
        <w:t xml:space="preserve"> </w:t>
      </w:r>
      <w:r>
        <w:t>au</w:t>
      </w:r>
      <w:r>
        <w:rPr>
          <w:spacing w:val="-1"/>
        </w:rPr>
        <w:t xml:space="preserve"> </w:t>
      </w:r>
      <w:r>
        <w:t>lycée</w:t>
      </w:r>
      <w:r>
        <w:rPr>
          <w:spacing w:val="-2"/>
        </w:rPr>
        <w:t xml:space="preserve"> </w:t>
      </w:r>
      <w:r>
        <w:t>et</w:t>
      </w:r>
      <w:r>
        <w:rPr>
          <w:spacing w:val="-3"/>
        </w:rPr>
        <w:t xml:space="preserve"> </w:t>
      </w:r>
      <w:r>
        <w:t>que</w:t>
      </w:r>
      <w:r>
        <w:rPr>
          <w:spacing w:val="-3"/>
        </w:rPr>
        <w:t xml:space="preserve"> </w:t>
      </w:r>
      <w:r>
        <w:t>j’en ai</w:t>
      </w:r>
      <w:r>
        <w:rPr>
          <w:spacing w:val="-3"/>
        </w:rPr>
        <w:t xml:space="preserve"> </w:t>
      </w:r>
      <w:r>
        <w:t>parlé</w:t>
      </w:r>
      <w:r>
        <w:rPr>
          <w:spacing w:val="-3"/>
        </w:rPr>
        <w:t xml:space="preserve"> </w:t>
      </w:r>
      <w:r>
        <w:t>à</w:t>
      </w:r>
      <w:r>
        <w:rPr>
          <w:spacing w:val="-3"/>
        </w:rPr>
        <w:t xml:space="preserve"> </w:t>
      </w:r>
      <w:r>
        <w:t>un</w:t>
      </w:r>
      <w:r>
        <w:rPr>
          <w:spacing w:val="-3"/>
        </w:rPr>
        <w:t xml:space="preserve"> </w:t>
      </w:r>
      <w:r>
        <w:t>adulte,</w:t>
      </w:r>
      <w:r>
        <w:rPr>
          <w:spacing w:val="-3"/>
        </w:rPr>
        <w:t xml:space="preserve"> </w:t>
      </w:r>
      <w:r>
        <w:t>est- ce que le problème a été résolu ?</w:t>
      </w:r>
    </w:p>
    <w:p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3145"/>
      </w:tblGrid>
      <w:tr w:rsidR="00F34604">
        <w:trPr>
          <w:trHeight w:val="454"/>
        </w:trPr>
        <w:tc>
          <w:tcPr>
            <w:tcW w:w="2333" w:type="dxa"/>
          </w:tcPr>
          <w:p w:rsidR="00F34604" w:rsidRDefault="000F7EED">
            <w:pPr>
              <w:pStyle w:val="TableParagraph"/>
              <w:numPr>
                <w:ilvl w:val="0"/>
                <w:numId w:val="151"/>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34604" w:rsidRDefault="000F7EED">
            <w:pPr>
              <w:pStyle w:val="TableParagraph"/>
              <w:numPr>
                <w:ilvl w:val="0"/>
                <w:numId w:val="150"/>
              </w:numPr>
              <w:tabs>
                <w:tab w:val="left" w:pos="825"/>
              </w:tabs>
              <w:spacing w:before="73"/>
              <w:ind w:left="825" w:hanging="359"/>
            </w:pPr>
            <w:r>
              <w:rPr>
                <w:spacing w:val="-2"/>
              </w:rPr>
              <w:t>Plutôt</w:t>
            </w:r>
          </w:p>
        </w:tc>
        <w:tc>
          <w:tcPr>
            <w:tcW w:w="2332" w:type="dxa"/>
          </w:tcPr>
          <w:p w:rsidR="00F34604" w:rsidRDefault="000F7EED">
            <w:pPr>
              <w:pStyle w:val="TableParagraph"/>
              <w:numPr>
                <w:ilvl w:val="0"/>
                <w:numId w:val="149"/>
              </w:numPr>
              <w:tabs>
                <w:tab w:val="left" w:pos="825"/>
              </w:tabs>
              <w:spacing w:before="73"/>
              <w:ind w:left="825" w:hanging="359"/>
            </w:pPr>
            <w:r>
              <w:t>Plutôt</w:t>
            </w:r>
            <w:r>
              <w:rPr>
                <w:spacing w:val="-8"/>
              </w:rPr>
              <w:t xml:space="preserve"> </w:t>
            </w:r>
            <w:r>
              <w:rPr>
                <w:spacing w:val="-5"/>
              </w:rPr>
              <w:t>pas</w:t>
            </w:r>
          </w:p>
        </w:tc>
        <w:tc>
          <w:tcPr>
            <w:tcW w:w="2333" w:type="dxa"/>
          </w:tcPr>
          <w:p w:rsidR="00F34604" w:rsidRDefault="000F7EED">
            <w:pPr>
              <w:pStyle w:val="TableParagraph"/>
              <w:numPr>
                <w:ilvl w:val="0"/>
                <w:numId w:val="148"/>
              </w:numPr>
              <w:tabs>
                <w:tab w:val="left" w:pos="825"/>
              </w:tabs>
              <w:spacing w:before="73"/>
              <w:ind w:left="825" w:hanging="359"/>
            </w:pPr>
            <w:r>
              <w:t>Pas</w:t>
            </w:r>
            <w:r>
              <w:rPr>
                <w:spacing w:val="-5"/>
              </w:rPr>
              <w:t xml:space="preserve"> </w:t>
            </w:r>
            <w:r>
              <w:t>du</w:t>
            </w:r>
            <w:r>
              <w:rPr>
                <w:spacing w:val="-4"/>
              </w:rPr>
              <w:t xml:space="preserve"> tout</w:t>
            </w:r>
          </w:p>
        </w:tc>
        <w:tc>
          <w:tcPr>
            <w:tcW w:w="3145" w:type="dxa"/>
          </w:tcPr>
          <w:p w:rsidR="00F34604" w:rsidRDefault="000F7EED">
            <w:pPr>
              <w:pStyle w:val="TableParagraph"/>
              <w:numPr>
                <w:ilvl w:val="0"/>
                <w:numId w:val="147"/>
              </w:numPr>
              <w:tabs>
                <w:tab w:val="left" w:pos="592"/>
              </w:tabs>
              <w:spacing w:before="73"/>
            </w:pPr>
            <w:r>
              <w:t>Non</w:t>
            </w:r>
            <w:r>
              <w:rPr>
                <w:spacing w:val="-6"/>
              </w:rPr>
              <w:t xml:space="preserve"> </w:t>
            </w:r>
            <w:r>
              <w:rPr>
                <w:spacing w:val="-2"/>
              </w:rPr>
              <w:t>concerné(e)</w:t>
            </w:r>
          </w:p>
        </w:tc>
      </w:tr>
    </w:tbl>
    <w:p w:rsidR="00F34604" w:rsidRDefault="00F34604">
      <w:pPr>
        <w:pStyle w:val="Corpsdetexte"/>
        <w:rPr>
          <w:sz w:val="30"/>
        </w:rPr>
      </w:pPr>
    </w:p>
    <w:p w:rsidR="00F34604" w:rsidRDefault="00F34604">
      <w:pPr>
        <w:pStyle w:val="Corpsdetexte"/>
        <w:spacing w:before="1"/>
        <w:rPr>
          <w:sz w:val="36"/>
        </w:rPr>
      </w:pPr>
    </w:p>
    <w:p w:rsidR="00F34604" w:rsidRDefault="000F7EED">
      <w:pPr>
        <w:pStyle w:val="Titre1"/>
        <w:numPr>
          <w:ilvl w:val="1"/>
          <w:numId w:val="442"/>
        </w:numPr>
        <w:tabs>
          <w:tab w:val="left" w:pos="1464"/>
        </w:tabs>
        <w:spacing w:before="0"/>
        <w:ind w:hanging="567"/>
      </w:pPr>
      <w:r>
        <w:rPr>
          <w:color w:val="C45810"/>
        </w:rPr>
        <w:t>ORGANISATION</w:t>
      </w:r>
      <w:r>
        <w:rPr>
          <w:color w:val="C45810"/>
          <w:spacing w:val="-12"/>
        </w:rPr>
        <w:t xml:space="preserve"> </w:t>
      </w:r>
      <w:r>
        <w:rPr>
          <w:color w:val="C45810"/>
        </w:rPr>
        <w:t>DE</w:t>
      </w:r>
      <w:r>
        <w:rPr>
          <w:color w:val="C45810"/>
          <w:spacing w:val="-11"/>
        </w:rPr>
        <w:t xml:space="preserve"> </w:t>
      </w:r>
      <w:r>
        <w:rPr>
          <w:color w:val="C45810"/>
          <w:spacing w:val="-2"/>
        </w:rPr>
        <w:t>L’ÉTABLISSEMENT</w:t>
      </w:r>
    </w:p>
    <w:p w:rsidR="00F34604" w:rsidRDefault="000F7EED">
      <w:pPr>
        <w:pStyle w:val="Corpsdetexte"/>
        <w:tabs>
          <w:tab w:val="left" w:pos="1605"/>
        </w:tabs>
        <w:spacing w:before="178"/>
        <w:ind w:left="896"/>
      </w:pPr>
      <w:r>
        <w:rPr>
          <w:spacing w:val="-4"/>
        </w:rPr>
        <w:t>F01.</w:t>
      </w:r>
      <w:r>
        <w:tab/>
        <w:t>Je</w:t>
      </w:r>
      <w:r>
        <w:rPr>
          <w:spacing w:val="-6"/>
        </w:rPr>
        <w:t xml:space="preserve"> </w:t>
      </w:r>
      <w:r>
        <w:t>sais</w:t>
      </w:r>
      <w:r>
        <w:rPr>
          <w:spacing w:val="-5"/>
        </w:rPr>
        <w:t xml:space="preserve"> </w:t>
      </w:r>
      <w:r>
        <w:t>à</w:t>
      </w:r>
      <w:r>
        <w:rPr>
          <w:spacing w:val="-5"/>
        </w:rPr>
        <w:t xml:space="preserve"> </w:t>
      </w:r>
      <w:r>
        <w:t>qui</w:t>
      </w:r>
      <w:r>
        <w:rPr>
          <w:spacing w:val="-6"/>
        </w:rPr>
        <w:t xml:space="preserve"> </w:t>
      </w:r>
      <w:r>
        <w:t>m’adresser</w:t>
      </w:r>
      <w:r>
        <w:rPr>
          <w:spacing w:val="-3"/>
        </w:rPr>
        <w:t xml:space="preserve"> </w:t>
      </w:r>
      <w:r>
        <w:t>en</w:t>
      </w:r>
      <w:r>
        <w:rPr>
          <w:spacing w:val="-4"/>
        </w:rPr>
        <w:t xml:space="preserve"> </w:t>
      </w:r>
      <w:r>
        <w:t>cas</w:t>
      </w:r>
      <w:r>
        <w:rPr>
          <w:spacing w:val="-6"/>
        </w:rPr>
        <w:t xml:space="preserve"> </w:t>
      </w:r>
      <w:r>
        <w:t>de</w:t>
      </w:r>
      <w:r>
        <w:rPr>
          <w:spacing w:val="-4"/>
        </w:rPr>
        <w:t xml:space="preserve"> </w:t>
      </w:r>
      <w:r>
        <w:t>difficultés</w:t>
      </w:r>
      <w:r>
        <w:rPr>
          <w:spacing w:val="-6"/>
        </w:rPr>
        <w:t xml:space="preserve"> </w:t>
      </w:r>
      <w:r>
        <w:rPr>
          <w:spacing w:val="-2"/>
        </w:rPr>
        <w:t>scolaires.</w:t>
      </w:r>
    </w:p>
    <w:p w:rsidR="00F34604" w:rsidRDefault="000F7EED">
      <w:pPr>
        <w:pStyle w:val="Corpsdetexte"/>
        <w:spacing w:before="3"/>
        <w:rPr>
          <w:sz w:val="20"/>
        </w:rPr>
      </w:pPr>
      <w:r>
        <w:rPr>
          <w:noProof/>
          <w:lang w:eastAsia="fr-FR"/>
        </w:rPr>
        <mc:AlternateContent>
          <mc:Choice Requires="wpg">
            <w:drawing>
              <wp:anchor distT="0" distB="0" distL="0" distR="0" simplePos="0" relativeHeight="487602176" behindDoc="1" locked="0" layoutInCell="1" allowOverlap="1">
                <wp:simplePos x="0" y="0"/>
                <wp:positionH relativeFrom="page">
                  <wp:posOffset>1347101</wp:posOffset>
                </wp:positionH>
                <wp:positionV relativeFrom="paragraph">
                  <wp:posOffset>193420</wp:posOffset>
                </wp:positionV>
                <wp:extent cx="1300480" cy="571500"/>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571500"/>
                          <a:chOff x="0" y="0"/>
                          <a:chExt cx="1300480" cy="571500"/>
                        </a:xfrm>
                      </wpg:grpSpPr>
                      <wps:wsp>
                        <wps:cNvPr id="129" name="Textbox 129"/>
                        <wps:cNvSpPr txBox="1"/>
                        <wps:spPr>
                          <a:xfrm>
                            <a:off x="3047" y="290322"/>
                            <a:ext cx="1294130" cy="278130"/>
                          </a:xfrm>
                          <a:prstGeom prst="rect">
                            <a:avLst/>
                          </a:prstGeom>
                          <a:ln w="6095">
                            <a:solidFill>
                              <a:srgbClr val="000000"/>
                            </a:solidFill>
                            <a:prstDash val="solid"/>
                          </a:ln>
                        </wps:spPr>
                        <wps:txbx>
                          <w:txbxContent>
                            <w:p w:rsidR="00F34604" w:rsidRDefault="000F7EED">
                              <w:pPr>
                                <w:numPr>
                                  <w:ilvl w:val="0"/>
                                  <w:numId w:val="146"/>
                                </w:numPr>
                                <w:tabs>
                                  <w:tab w:val="left" w:pos="822"/>
                                </w:tabs>
                                <w:spacing w:before="62"/>
                                <w:ind w:left="822" w:hanging="359"/>
                              </w:pPr>
                              <w:r>
                                <w:rPr>
                                  <w:spacing w:val="-5"/>
                                </w:rPr>
                                <w:t>Non</w:t>
                              </w:r>
                            </w:p>
                          </w:txbxContent>
                        </wps:txbx>
                        <wps:bodyPr wrap="square" lIns="0" tIns="0" rIns="0" bIns="0" rtlCol="0">
                          <a:noAutofit/>
                        </wps:bodyPr>
                      </wps:wsp>
                      <wps:wsp>
                        <wps:cNvPr id="130" name="Textbox 130"/>
                        <wps:cNvSpPr txBox="1"/>
                        <wps:spPr>
                          <a:xfrm>
                            <a:off x="3047" y="3047"/>
                            <a:ext cx="1294130" cy="287655"/>
                          </a:xfrm>
                          <a:prstGeom prst="rect">
                            <a:avLst/>
                          </a:prstGeom>
                          <a:ln w="6095">
                            <a:solidFill>
                              <a:srgbClr val="000000"/>
                            </a:solidFill>
                            <a:prstDash val="solid"/>
                          </a:ln>
                        </wps:spPr>
                        <wps:txbx>
                          <w:txbxContent>
                            <w:p w:rsidR="00F34604" w:rsidRDefault="000F7EED">
                              <w:pPr>
                                <w:numPr>
                                  <w:ilvl w:val="0"/>
                                  <w:numId w:val="145"/>
                                </w:numPr>
                                <w:tabs>
                                  <w:tab w:val="left" w:pos="822"/>
                                </w:tabs>
                                <w:spacing w:before="69"/>
                                <w:ind w:left="822" w:hanging="359"/>
                              </w:pPr>
                              <w:r>
                                <w:rPr>
                                  <w:spacing w:val="-5"/>
                                </w:rPr>
                                <w:t>Oui</w:t>
                              </w:r>
                            </w:p>
                          </w:txbxContent>
                        </wps:txbx>
                        <wps:bodyPr wrap="square" lIns="0" tIns="0" rIns="0" bIns="0" rtlCol="0">
                          <a:noAutofit/>
                        </wps:bodyPr>
                      </wps:wsp>
                    </wpg:wgp>
                  </a:graphicData>
                </a:graphic>
              </wp:anchor>
            </w:drawing>
          </mc:Choice>
          <mc:Fallback>
            <w:pict>
              <v:group id="Group 128" o:spid="_x0000_s1112" style="position:absolute;margin-left:106.05pt;margin-top:15.25pt;width:102.4pt;height:45pt;z-index:-15714304;mso-wrap-distance-left:0;mso-wrap-distance-right:0;mso-position-horizontal-relative:page;mso-position-vertical-relative:text" coordsize="130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">
                <v:shape id="Textbox 129" o:spid="_x0000_s1113" type="#_x0000_t202" style="position:absolute;left:30;top:2903;width:1294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" filled="f" strokeweight=".16931mm">
                  <v:textbox inset="0,0,0,0">
                    <w:txbxContent>
                      <w:p w:rsidR="00F34604" w:rsidRDefault="000F7EED">
                        <w:pPr>
                          <w:numPr>
                            <w:ilvl w:val="0"/>
                            <w:numId w:val="146"/>
                          </w:numPr>
                          <w:tabs>
                            <w:tab w:val="left" w:pos="822"/>
                          </w:tabs>
                          <w:spacing w:before="62"/>
                          <w:ind w:left="822" w:hanging="359"/>
                        </w:pPr>
                        <w:r>
                          <w:rPr>
                            <w:spacing w:val="-5"/>
                          </w:rPr>
                          <w:t>Non</w:t>
                        </w:r>
                      </w:p>
                    </w:txbxContent>
                  </v:textbox>
                </v:shape>
                <v:shape id="Textbox 130" o:spid="_x0000_s1114" type="#_x0000_t202" style="position:absolute;left:30;top:30;width:12941;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" filled="f" strokeweight=".16931mm">
                  <v:textbox inset="0,0,0,0">
                    <w:txbxContent>
                      <w:p w:rsidR="00F34604" w:rsidRDefault="000F7EED">
                        <w:pPr>
                          <w:numPr>
                            <w:ilvl w:val="0"/>
                            <w:numId w:val="145"/>
                          </w:numPr>
                          <w:tabs>
                            <w:tab w:val="left" w:pos="822"/>
                          </w:tabs>
                          <w:spacing w:before="69"/>
                          <w:ind w:left="822" w:hanging="359"/>
                        </w:pPr>
                        <w:r>
                          <w:rPr>
                            <w:spacing w:val="-5"/>
                          </w:rPr>
                          <w:t>Oui</w:t>
                        </w:r>
                      </w:p>
                    </w:txbxContent>
                  </v:textbox>
                </v:shape>
                <w10:wrap type="topAndBottom" anchorx="page"/>
              </v:group>
            </w:pict>
          </mc:Fallback>
        </mc:AlternateContent>
      </w:r>
    </w:p>
    <w:p w:rsidR="00F34604" w:rsidRDefault="00F34604">
      <w:pPr>
        <w:rPr>
          <w:sz w:val="20"/>
        </w:rPr>
        <w:sectPr w:rsidR="00F34604">
          <w:pgSz w:w="16840" w:h="11910" w:orient="landscape"/>
          <w:pgMar w:top="1280" w:right="700" w:bottom="1100" w:left="520" w:header="708" w:footer="905" w:gutter="0"/>
          <w:cols w:space="720"/>
        </w:sectPr>
      </w:pPr>
    </w:p>
    <w:p w:rsidR="00F34604" w:rsidRDefault="000F7EED">
      <w:pPr>
        <w:pStyle w:val="Corpsdetexte"/>
        <w:tabs>
          <w:tab w:val="left" w:pos="1606"/>
        </w:tabs>
        <w:spacing w:before="14"/>
        <w:ind w:left="897"/>
      </w:pPr>
      <w:r>
        <w:rPr>
          <w:spacing w:val="-4"/>
        </w:rPr>
        <w:lastRenderedPageBreak/>
        <w:t>F02.</w:t>
      </w:r>
      <w:r>
        <w:tab/>
        <w:t>Je</w:t>
      </w:r>
      <w:r>
        <w:rPr>
          <w:spacing w:val="-6"/>
        </w:rPr>
        <w:t xml:space="preserve"> </w:t>
      </w:r>
      <w:r>
        <w:t>suis</w:t>
      </w:r>
      <w:r>
        <w:rPr>
          <w:spacing w:val="-5"/>
        </w:rPr>
        <w:t xml:space="preserve"> </w:t>
      </w:r>
      <w:r>
        <w:t>dans</w:t>
      </w:r>
      <w:r>
        <w:rPr>
          <w:spacing w:val="-4"/>
        </w:rPr>
        <w:t xml:space="preserve"> </w:t>
      </w:r>
      <w:r>
        <w:t>une</w:t>
      </w:r>
      <w:r>
        <w:rPr>
          <w:spacing w:val="-4"/>
        </w:rPr>
        <w:t xml:space="preserve"> </w:t>
      </w:r>
      <w:r>
        <w:t>classe</w:t>
      </w:r>
      <w:r>
        <w:rPr>
          <w:spacing w:val="-4"/>
        </w:rPr>
        <w:t xml:space="preserve"> </w:t>
      </w:r>
      <w:r>
        <w:t>qui</w:t>
      </w:r>
      <w:r>
        <w:rPr>
          <w:spacing w:val="-6"/>
        </w:rPr>
        <w:t xml:space="preserve"> </w:t>
      </w:r>
      <w:r>
        <w:t>me</w:t>
      </w:r>
      <w:r>
        <w:rPr>
          <w:spacing w:val="-5"/>
        </w:rPr>
        <w:t xml:space="preserve"> </w:t>
      </w:r>
      <w:r>
        <w:t>permet</w:t>
      </w:r>
      <w:r>
        <w:rPr>
          <w:spacing w:val="-5"/>
        </w:rPr>
        <w:t xml:space="preserve"> </w:t>
      </w:r>
      <w:r>
        <w:t>de</w:t>
      </w:r>
      <w:r>
        <w:rPr>
          <w:spacing w:val="-5"/>
        </w:rPr>
        <w:t xml:space="preserve"> </w:t>
      </w:r>
      <w:r>
        <w:rPr>
          <w:spacing w:val="-2"/>
        </w:rPr>
        <w:t>progresser.</w:t>
      </w:r>
    </w:p>
    <w:p w:rsidR="00F34604" w:rsidRDefault="00F34604">
      <w:pPr>
        <w:pStyle w:val="Corpsdetexte"/>
        <w:spacing w:after="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trPr>
          <w:trHeight w:val="454"/>
        </w:trPr>
        <w:tc>
          <w:tcPr>
            <w:tcW w:w="2332" w:type="dxa"/>
          </w:tcPr>
          <w:p w:rsidR="00F34604" w:rsidRDefault="000F7EED">
            <w:pPr>
              <w:pStyle w:val="TableParagraph"/>
              <w:numPr>
                <w:ilvl w:val="0"/>
                <w:numId w:val="14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3" w:type="dxa"/>
          </w:tcPr>
          <w:p w:rsidR="00F34604" w:rsidRDefault="000F7EED">
            <w:pPr>
              <w:pStyle w:val="TableParagraph"/>
              <w:numPr>
                <w:ilvl w:val="0"/>
                <w:numId w:val="143"/>
              </w:numPr>
              <w:tabs>
                <w:tab w:val="left" w:pos="826"/>
              </w:tabs>
              <w:spacing w:before="73"/>
              <w:ind w:left="826" w:hanging="359"/>
            </w:pPr>
            <w:r>
              <w:rPr>
                <w:spacing w:val="-2"/>
              </w:rPr>
              <w:t>Plutôt</w:t>
            </w:r>
          </w:p>
        </w:tc>
        <w:tc>
          <w:tcPr>
            <w:tcW w:w="2332" w:type="dxa"/>
          </w:tcPr>
          <w:p w:rsidR="00F34604" w:rsidRDefault="000F7EED">
            <w:pPr>
              <w:pStyle w:val="TableParagraph"/>
              <w:numPr>
                <w:ilvl w:val="0"/>
                <w:numId w:val="142"/>
              </w:numPr>
              <w:tabs>
                <w:tab w:val="left" w:pos="824"/>
              </w:tabs>
              <w:spacing w:before="73"/>
              <w:ind w:left="824" w:hanging="359"/>
            </w:pPr>
            <w:r>
              <w:t>Plutôt</w:t>
            </w:r>
            <w:r>
              <w:rPr>
                <w:spacing w:val="-8"/>
              </w:rPr>
              <w:t xml:space="preserve"> </w:t>
            </w:r>
            <w:r>
              <w:rPr>
                <w:spacing w:val="-5"/>
              </w:rPr>
              <w:t>pas</w:t>
            </w:r>
          </w:p>
        </w:tc>
        <w:tc>
          <w:tcPr>
            <w:tcW w:w="2333" w:type="dxa"/>
          </w:tcPr>
          <w:p w:rsidR="00F34604" w:rsidRDefault="000F7EED">
            <w:pPr>
              <w:pStyle w:val="TableParagraph"/>
              <w:numPr>
                <w:ilvl w:val="0"/>
                <w:numId w:val="14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40"/>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44"/>
        </w:rPr>
      </w:pPr>
    </w:p>
    <w:p w:rsidR="00F34604" w:rsidRDefault="000F7EED">
      <w:pPr>
        <w:pStyle w:val="Corpsdetexte"/>
        <w:tabs>
          <w:tab w:val="left" w:pos="1606"/>
        </w:tabs>
        <w:ind w:left="897"/>
      </w:pPr>
      <w:r>
        <w:rPr>
          <w:spacing w:val="-4"/>
        </w:rPr>
        <w:t>F03.</w:t>
      </w:r>
      <w:r>
        <w:tab/>
        <w:t>Les</w:t>
      </w:r>
      <w:r>
        <w:rPr>
          <w:spacing w:val="-7"/>
        </w:rPr>
        <w:t xml:space="preserve"> </w:t>
      </w:r>
      <w:r>
        <w:t>informations</w:t>
      </w:r>
      <w:r>
        <w:rPr>
          <w:spacing w:val="-6"/>
        </w:rPr>
        <w:t xml:space="preserve"> </w:t>
      </w:r>
      <w:r>
        <w:t>du</w:t>
      </w:r>
      <w:r>
        <w:rPr>
          <w:spacing w:val="-7"/>
        </w:rPr>
        <w:t xml:space="preserve"> </w:t>
      </w:r>
      <w:r>
        <w:t>conseil</w:t>
      </w:r>
      <w:r>
        <w:rPr>
          <w:spacing w:val="-6"/>
        </w:rPr>
        <w:t xml:space="preserve"> </w:t>
      </w:r>
      <w:r>
        <w:t>de</w:t>
      </w:r>
      <w:r>
        <w:rPr>
          <w:spacing w:val="-6"/>
        </w:rPr>
        <w:t xml:space="preserve"> </w:t>
      </w:r>
      <w:r>
        <w:t>classe</w:t>
      </w:r>
      <w:r>
        <w:rPr>
          <w:spacing w:val="-5"/>
        </w:rPr>
        <w:t xml:space="preserve"> </w:t>
      </w:r>
      <w:r>
        <w:t>m’aident</w:t>
      </w:r>
      <w:r>
        <w:rPr>
          <w:spacing w:val="-7"/>
        </w:rPr>
        <w:t xml:space="preserve"> </w:t>
      </w:r>
      <w:r>
        <w:t>à</w:t>
      </w:r>
      <w:r>
        <w:rPr>
          <w:spacing w:val="-6"/>
        </w:rPr>
        <w:t xml:space="preserve"> </w:t>
      </w:r>
      <w:r>
        <w:t>progresser</w:t>
      </w:r>
      <w:r>
        <w:rPr>
          <w:spacing w:val="-6"/>
        </w:rPr>
        <w:t xml:space="preserve"> </w:t>
      </w:r>
      <w:r>
        <w:t>ou</w:t>
      </w:r>
      <w:r>
        <w:rPr>
          <w:spacing w:val="-6"/>
        </w:rPr>
        <w:t xml:space="preserve"> </w:t>
      </w:r>
      <w:r>
        <w:t>à</w:t>
      </w:r>
      <w:r>
        <w:rPr>
          <w:spacing w:val="-6"/>
        </w:rPr>
        <w:t xml:space="preserve"> </w:t>
      </w:r>
      <w:r>
        <w:t>me</w:t>
      </w:r>
      <w:r>
        <w:rPr>
          <w:spacing w:val="-6"/>
        </w:rPr>
        <w:t xml:space="preserve"> </w:t>
      </w:r>
      <w:r>
        <w:rPr>
          <w:spacing w:val="-2"/>
        </w:rPr>
        <w:t>motiver.</w:t>
      </w:r>
    </w:p>
    <w:p w:rsidR="00F34604" w:rsidRDefault="00F34604">
      <w:pPr>
        <w:pStyle w:val="Corpsdetexte"/>
        <w:spacing w:before="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trPr>
          <w:trHeight w:val="454"/>
        </w:trPr>
        <w:tc>
          <w:tcPr>
            <w:tcW w:w="2332" w:type="dxa"/>
          </w:tcPr>
          <w:p w:rsidR="00F34604" w:rsidRDefault="000F7EED">
            <w:pPr>
              <w:pStyle w:val="TableParagraph"/>
              <w:numPr>
                <w:ilvl w:val="0"/>
                <w:numId w:val="139"/>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3" w:type="dxa"/>
          </w:tcPr>
          <w:p w:rsidR="00F34604" w:rsidRDefault="000F7EED">
            <w:pPr>
              <w:pStyle w:val="TableParagraph"/>
              <w:numPr>
                <w:ilvl w:val="0"/>
                <w:numId w:val="138"/>
              </w:numPr>
              <w:tabs>
                <w:tab w:val="left" w:pos="826"/>
              </w:tabs>
              <w:spacing w:before="73"/>
              <w:ind w:left="826" w:hanging="359"/>
            </w:pPr>
            <w:r>
              <w:rPr>
                <w:spacing w:val="-2"/>
              </w:rPr>
              <w:t>Plutôt</w:t>
            </w:r>
          </w:p>
        </w:tc>
        <w:tc>
          <w:tcPr>
            <w:tcW w:w="2332" w:type="dxa"/>
          </w:tcPr>
          <w:p w:rsidR="00F34604" w:rsidRDefault="000F7EED">
            <w:pPr>
              <w:pStyle w:val="TableParagraph"/>
              <w:numPr>
                <w:ilvl w:val="0"/>
                <w:numId w:val="137"/>
              </w:numPr>
              <w:tabs>
                <w:tab w:val="left" w:pos="824"/>
              </w:tabs>
              <w:spacing w:before="73"/>
              <w:ind w:left="824" w:hanging="359"/>
            </w:pPr>
            <w:r>
              <w:t>Plutôt</w:t>
            </w:r>
            <w:r>
              <w:rPr>
                <w:spacing w:val="-8"/>
              </w:rPr>
              <w:t xml:space="preserve"> </w:t>
            </w:r>
            <w:r>
              <w:rPr>
                <w:spacing w:val="-5"/>
              </w:rPr>
              <w:t>pas</w:t>
            </w:r>
          </w:p>
        </w:tc>
        <w:tc>
          <w:tcPr>
            <w:tcW w:w="2333" w:type="dxa"/>
          </w:tcPr>
          <w:p w:rsidR="00F34604" w:rsidRDefault="000F7EED">
            <w:pPr>
              <w:pStyle w:val="TableParagraph"/>
              <w:numPr>
                <w:ilvl w:val="0"/>
                <w:numId w:val="136"/>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35"/>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F34604">
      <w:pPr>
        <w:pStyle w:val="Corpsdetexte"/>
        <w:spacing w:before="1"/>
        <w:rPr>
          <w:sz w:val="36"/>
        </w:rPr>
      </w:pPr>
    </w:p>
    <w:p w:rsidR="00F34604" w:rsidRDefault="000F7EED">
      <w:pPr>
        <w:pStyle w:val="Titre1"/>
        <w:numPr>
          <w:ilvl w:val="1"/>
          <w:numId w:val="442"/>
        </w:numPr>
        <w:tabs>
          <w:tab w:val="left" w:pos="1464"/>
        </w:tabs>
        <w:spacing w:before="0"/>
        <w:ind w:hanging="567"/>
      </w:pPr>
      <w:r>
        <w:rPr>
          <w:color w:val="C45810"/>
        </w:rPr>
        <w:t>ÉVALUATION</w:t>
      </w:r>
      <w:r>
        <w:rPr>
          <w:color w:val="C45810"/>
          <w:spacing w:val="-10"/>
        </w:rPr>
        <w:t xml:space="preserve"> </w:t>
      </w:r>
      <w:r>
        <w:rPr>
          <w:color w:val="C45810"/>
        </w:rPr>
        <w:t>DES</w:t>
      </w:r>
      <w:r>
        <w:rPr>
          <w:color w:val="C45810"/>
          <w:spacing w:val="-11"/>
        </w:rPr>
        <w:t xml:space="preserve"> </w:t>
      </w:r>
      <w:r>
        <w:rPr>
          <w:color w:val="C45810"/>
          <w:spacing w:val="-2"/>
        </w:rPr>
        <w:t>ÉLÈVES</w:t>
      </w:r>
    </w:p>
    <w:p w:rsidR="00F34604" w:rsidRDefault="000F7EED">
      <w:pPr>
        <w:pStyle w:val="Corpsdetexte"/>
        <w:tabs>
          <w:tab w:val="left" w:pos="1606"/>
        </w:tabs>
        <w:spacing w:before="178"/>
        <w:ind w:left="896"/>
      </w:pPr>
      <w:r>
        <w:rPr>
          <w:spacing w:val="-4"/>
        </w:rPr>
        <w:t>G01.</w:t>
      </w:r>
      <w:r>
        <w:tab/>
        <w:t>Le</w:t>
      </w:r>
      <w:r>
        <w:rPr>
          <w:spacing w:val="-10"/>
        </w:rPr>
        <w:t xml:space="preserve"> </w:t>
      </w:r>
      <w:r>
        <w:t>nombre</w:t>
      </w:r>
      <w:r>
        <w:rPr>
          <w:spacing w:val="-8"/>
        </w:rPr>
        <w:t xml:space="preserve"> </w:t>
      </w:r>
      <w:r>
        <w:t>d’évaluations</w:t>
      </w:r>
      <w:r>
        <w:rPr>
          <w:spacing w:val="-9"/>
        </w:rPr>
        <w:t xml:space="preserve"> </w:t>
      </w:r>
      <w:r>
        <w:t>(contrôles,</w:t>
      </w:r>
      <w:r>
        <w:rPr>
          <w:spacing w:val="-9"/>
        </w:rPr>
        <w:t xml:space="preserve"> </w:t>
      </w:r>
      <w:r>
        <w:t>devoirs</w:t>
      </w:r>
      <w:r>
        <w:rPr>
          <w:spacing w:val="-9"/>
        </w:rPr>
        <w:t xml:space="preserve"> </w:t>
      </w:r>
      <w:r>
        <w:t>surveillés)</w:t>
      </w:r>
      <w:r>
        <w:rPr>
          <w:spacing w:val="-9"/>
        </w:rPr>
        <w:t xml:space="preserve"> </w:t>
      </w:r>
      <w:r>
        <w:t>est</w:t>
      </w:r>
      <w:r>
        <w:rPr>
          <w:spacing w:val="-9"/>
        </w:rPr>
        <w:t xml:space="preserve"> </w:t>
      </w:r>
      <w:r>
        <w:rPr>
          <w:spacing w:val="-10"/>
        </w:rPr>
        <w:t>:</w:t>
      </w:r>
    </w:p>
    <w:p w:rsidR="00F34604" w:rsidRDefault="00F34604">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510"/>
      </w:tblGrid>
      <w:tr w:rsidR="00F34604">
        <w:trPr>
          <w:trHeight w:val="455"/>
        </w:trPr>
        <w:tc>
          <w:tcPr>
            <w:tcW w:w="2332" w:type="dxa"/>
          </w:tcPr>
          <w:p w:rsidR="00F34604" w:rsidRDefault="000F7EED">
            <w:pPr>
              <w:pStyle w:val="TableParagraph"/>
              <w:numPr>
                <w:ilvl w:val="0"/>
                <w:numId w:val="134"/>
              </w:numPr>
              <w:tabs>
                <w:tab w:val="left" w:pos="826"/>
              </w:tabs>
              <w:spacing w:before="75"/>
              <w:ind w:left="826" w:hanging="359"/>
            </w:pPr>
            <w:r>
              <w:rPr>
                <w:spacing w:val="-2"/>
              </w:rPr>
              <w:t>Insuffisant</w:t>
            </w:r>
          </w:p>
        </w:tc>
        <w:tc>
          <w:tcPr>
            <w:tcW w:w="2333" w:type="dxa"/>
          </w:tcPr>
          <w:p w:rsidR="00F34604" w:rsidRDefault="000F7EED">
            <w:pPr>
              <w:pStyle w:val="TableParagraph"/>
              <w:numPr>
                <w:ilvl w:val="0"/>
                <w:numId w:val="133"/>
              </w:numPr>
              <w:tabs>
                <w:tab w:val="left" w:pos="826"/>
              </w:tabs>
              <w:spacing w:before="75"/>
              <w:ind w:left="826" w:hanging="359"/>
            </w:pPr>
            <w:r>
              <w:rPr>
                <w:spacing w:val="-2"/>
              </w:rPr>
              <w:t>Adapté</w:t>
            </w:r>
          </w:p>
        </w:tc>
        <w:tc>
          <w:tcPr>
            <w:tcW w:w="2332" w:type="dxa"/>
          </w:tcPr>
          <w:p w:rsidR="00F34604" w:rsidRDefault="000F7EED">
            <w:pPr>
              <w:pStyle w:val="TableParagraph"/>
              <w:numPr>
                <w:ilvl w:val="0"/>
                <w:numId w:val="132"/>
              </w:numPr>
              <w:tabs>
                <w:tab w:val="left" w:pos="824"/>
              </w:tabs>
              <w:spacing w:before="75"/>
              <w:ind w:left="824" w:hanging="359"/>
            </w:pPr>
            <w:r>
              <w:t>Trop</w:t>
            </w:r>
            <w:r>
              <w:rPr>
                <w:spacing w:val="-7"/>
              </w:rPr>
              <w:t xml:space="preserve"> </w:t>
            </w:r>
            <w:r>
              <w:rPr>
                <w:spacing w:val="-2"/>
              </w:rPr>
              <w:t>grand</w:t>
            </w:r>
          </w:p>
        </w:tc>
        <w:tc>
          <w:tcPr>
            <w:tcW w:w="2510" w:type="dxa"/>
          </w:tcPr>
          <w:p w:rsidR="00F34604" w:rsidRDefault="000F7EED">
            <w:pPr>
              <w:pStyle w:val="TableParagraph"/>
              <w:numPr>
                <w:ilvl w:val="0"/>
                <w:numId w:val="131"/>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44"/>
        </w:rPr>
      </w:pPr>
    </w:p>
    <w:p w:rsidR="00F34604" w:rsidRDefault="000F7EED">
      <w:pPr>
        <w:pStyle w:val="Corpsdetexte"/>
        <w:tabs>
          <w:tab w:val="left" w:pos="1605"/>
        </w:tabs>
        <w:ind w:left="897"/>
      </w:pPr>
      <w:r>
        <w:rPr>
          <w:spacing w:val="-4"/>
        </w:rPr>
        <w:t>G02.</w:t>
      </w:r>
      <w:r>
        <w:tab/>
        <w:t>Je</w:t>
      </w:r>
      <w:r>
        <w:rPr>
          <w:spacing w:val="-6"/>
        </w:rPr>
        <w:t xml:space="preserve"> </w:t>
      </w:r>
      <w:r>
        <w:t>comprends</w:t>
      </w:r>
      <w:r>
        <w:rPr>
          <w:spacing w:val="-7"/>
        </w:rPr>
        <w:t xml:space="preserve"> </w:t>
      </w:r>
      <w:r>
        <w:t>les</w:t>
      </w:r>
      <w:r>
        <w:rPr>
          <w:spacing w:val="-7"/>
        </w:rPr>
        <w:t xml:space="preserve"> </w:t>
      </w:r>
      <w:r>
        <w:t>résultats</w:t>
      </w:r>
      <w:r>
        <w:rPr>
          <w:spacing w:val="-6"/>
        </w:rPr>
        <w:t xml:space="preserve"> </w:t>
      </w:r>
      <w:r>
        <w:t>obtenus</w:t>
      </w:r>
      <w:r>
        <w:rPr>
          <w:spacing w:val="-7"/>
        </w:rPr>
        <w:t xml:space="preserve"> </w:t>
      </w:r>
      <w:r>
        <w:t>aux</w:t>
      </w:r>
      <w:r>
        <w:rPr>
          <w:spacing w:val="-7"/>
        </w:rPr>
        <w:t xml:space="preserve"> </w:t>
      </w:r>
      <w:r>
        <w:t>évaluations</w:t>
      </w:r>
      <w:r>
        <w:rPr>
          <w:spacing w:val="-7"/>
        </w:rPr>
        <w:t xml:space="preserve"> </w:t>
      </w:r>
      <w:r>
        <w:t>que</w:t>
      </w:r>
      <w:r>
        <w:rPr>
          <w:spacing w:val="-6"/>
        </w:rPr>
        <w:t xml:space="preserve"> </w:t>
      </w:r>
      <w:r>
        <w:t>je</w:t>
      </w:r>
      <w:r>
        <w:rPr>
          <w:spacing w:val="-7"/>
        </w:rPr>
        <w:t xml:space="preserve"> </w:t>
      </w:r>
      <w:r>
        <w:t>passe</w:t>
      </w:r>
      <w:r>
        <w:rPr>
          <w:spacing w:val="-6"/>
        </w:rPr>
        <w:t xml:space="preserve"> </w:t>
      </w:r>
      <w:r>
        <w:t>en</w:t>
      </w:r>
      <w:r>
        <w:rPr>
          <w:spacing w:val="-7"/>
        </w:rPr>
        <w:t xml:space="preserve"> </w:t>
      </w:r>
      <w:r>
        <w:rPr>
          <w:spacing w:val="-2"/>
        </w:rPr>
        <w:t>classe.</w:t>
      </w:r>
    </w:p>
    <w:p w:rsidR="00F34604" w:rsidRDefault="00F34604">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trPr>
          <w:trHeight w:val="455"/>
        </w:trPr>
        <w:tc>
          <w:tcPr>
            <w:tcW w:w="2332" w:type="dxa"/>
          </w:tcPr>
          <w:p w:rsidR="00F34604" w:rsidRDefault="000F7EED">
            <w:pPr>
              <w:pStyle w:val="TableParagraph"/>
              <w:numPr>
                <w:ilvl w:val="0"/>
                <w:numId w:val="130"/>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34604" w:rsidRDefault="000F7EED">
            <w:pPr>
              <w:pStyle w:val="TableParagraph"/>
              <w:numPr>
                <w:ilvl w:val="0"/>
                <w:numId w:val="129"/>
              </w:numPr>
              <w:tabs>
                <w:tab w:val="left" w:pos="826"/>
              </w:tabs>
              <w:spacing w:before="75"/>
              <w:ind w:left="826" w:hanging="359"/>
            </w:pPr>
            <w:r>
              <w:rPr>
                <w:spacing w:val="-2"/>
              </w:rPr>
              <w:t>Plutôt</w:t>
            </w:r>
          </w:p>
        </w:tc>
        <w:tc>
          <w:tcPr>
            <w:tcW w:w="2332" w:type="dxa"/>
          </w:tcPr>
          <w:p w:rsidR="00F34604" w:rsidRDefault="000F7EED">
            <w:pPr>
              <w:pStyle w:val="TableParagraph"/>
              <w:numPr>
                <w:ilvl w:val="0"/>
                <w:numId w:val="128"/>
              </w:numPr>
              <w:tabs>
                <w:tab w:val="left" w:pos="824"/>
              </w:tabs>
              <w:spacing w:before="75"/>
              <w:ind w:left="824" w:hanging="359"/>
            </w:pPr>
            <w:r>
              <w:t>Plutôt</w:t>
            </w:r>
            <w:r>
              <w:rPr>
                <w:spacing w:val="-8"/>
              </w:rPr>
              <w:t xml:space="preserve"> </w:t>
            </w:r>
            <w:r>
              <w:rPr>
                <w:spacing w:val="-5"/>
              </w:rPr>
              <w:t>pas</w:t>
            </w:r>
          </w:p>
        </w:tc>
        <w:tc>
          <w:tcPr>
            <w:tcW w:w="2333" w:type="dxa"/>
          </w:tcPr>
          <w:p w:rsidR="00F34604" w:rsidRDefault="000F7EED">
            <w:pPr>
              <w:pStyle w:val="TableParagraph"/>
              <w:numPr>
                <w:ilvl w:val="0"/>
                <w:numId w:val="127"/>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26"/>
              </w:numPr>
              <w:tabs>
                <w:tab w:val="left" w:pos="825"/>
              </w:tabs>
              <w:spacing w:before="75"/>
              <w:ind w:left="825" w:hanging="359"/>
            </w:pPr>
            <w:r>
              <w:t>Sans</w:t>
            </w:r>
            <w:r>
              <w:rPr>
                <w:spacing w:val="-6"/>
              </w:rPr>
              <w:t xml:space="preserve"> </w:t>
            </w:r>
            <w:r>
              <w:rPr>
                <w:spacing w:val="-4"/>
              </w:rPr>
              <w:t>avis</w:t>
            </w:r>
          </w:p>
        </w:tc>
      </w:tr>
    </w:tbl>
    <w:p w:rsidR="00F34604" w:rsidRDefault="00F34604">
      <w:pPr>
        <w:pStyle w:val="Corpsdetexte"/>
        <w:rPr>
          <w:sz w:val="44"/>
        </w:rPr>
      </w:pPr>
    </w:p>
    <w:p w:rsidR="00F34604" w:rsidRDefault="000F7EED">
      <w:pPr>
        <w:pStyle w:val="Corpsdetexte"/>
        <w:tabs>
          <w:tab w:val="left" w:pos="1605"/>
        </w:tabs>
        <w:ind w:left="897"/>
      </w:pPr>
      <w:r>
        <w:rPr>
          <w:spacing w:val="-4"/>
        </w:rPr>
        <w:t>G03.</w:t>
      </w:r>
      <w:r>
        <w:tab/>
        <w:t>Les</w:t>
      </w:r>
      <w:r>
        <w:rPr>
          <w:spacing w:val="-5"/>
        </w:rPr>
        <w:t xml:space="preserve"> </w:t>
      </w:r>
      <w:r>
        <w:t>évaluations</w:t>
      </w:r>
      <w:r>
        <w:rPr>
          <w:spacing w:val="-6"/>
        </w:rPr>
        <w:t xml:space="preserve"> </w:t>
      </w:r>
      <w:r>
        <w:t>en</w:t>
      </w:r>
      <w:r>
        <w:rPr>
          <w:spacing w:val="-5"/>
        </w:rPr>
        <w:t xml:space="preserve"> </w:t>
      </w:r>
      <w:r>
        <w:t>classe</w:t>
      </w:r>
      <w:r>
        <w:rPr>
          <w:spacing w:val="-6"/>
        </w:rPr>
        <w:t xml:space="preserve"> </w:t>
      </w:r>
      <w:r>
        <w:t>me</w:t>
      </w:r>
      <w:r>
        <w:rPr>
          <w:spacing w:val="-5"/>
        </w:rPr>
        <w:t xml:space="preserve"> </w:t>
      </w:r>
      <w:r>
        <w:t>sont</w:t>
      </w:r>
      <w:r>
        <w:rPr>
          <w:spacing w:val="-5"/>
        </w:rPr>
        <w:t xml:space="preserve"> </w:t>
      </w:r>
      <w:r>
        <w:t>utiles</w:t>
      </w:r>
      <w:r>
        <w:rPr>
          <w:spacing w:val="-5"/>
        </w:rPr>
        <w:t xml:space="preserve"> </w:t>
      </w:r>
      <w:r>
        <w:t>pour</w:t>
      </w:r>
      <w:r>
        <w:rPr>
          <w:spacing w:val="-6"/>
        </w:rPr>
        <w:t xml:space="preserve"> </w:t>
      </w:r>
      <w:r>
        <w:t>voir</w:t>
      </w:r>
      <w:r>
        <w:rPr>
          <w:spacing w:val="-6"/>
        </w:rPr>
        <w:t xml:space="preserve"> </w:t>
      </w:r>
      <w:r>
        <w:t>ce</w:t>
      </w:r>
      <w:r>
        <w:rPr>
          <w:spacing w:val="-5"/>
        </w:rPr>
        <w:t xml:space="preserve"> </w:t>
      </w:r>
      <w:r>
        <w:t>que</w:t>
      </w:r>
      <w:r>
        <w:rPr>
          <w:spacing w:val="-6"/>
        </w:rPr>
        <w:t xml:space="preserve"> </w:t>
      </w:r>
      <w:r>
        <w:t>je</w:t>
      </w:r>
      <w:r>
        <w:rPr>
          <w:spacing w:val="-5"/>
        </w:rPr>
        <w:t xml:space="preserve"> </w:t>
      </w:r>
      <w:r>
        <w:t>n’avais</w:t>
      </w:r>
      <w:r>
        <w:rPr>
          <w:spacing w:val="-6"/>
        </w:rPr>
        <w:t xml:space="preserve"> </w:t>
      </w:r>
      <w:r>
        <w:t>pas</w:t>
      </w:r>
      <w:r>
        <w:rPr>
          <w:spacing w:val="-6"/>
        </w:rPr>
        <w:t xml:space="preserve"> </w:t>
      </w:r>
      <w:r>
        <w:rPr>
          <w:spacing w:val="-2"/>
        </w:rPr>
        <w:t>compris.</w:t>
      </w:r>
    </w:p>
    <w:p w:rsidR="00F34604" w:rsidRDefault="00F34604">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trPr>
          <w:trHeight w:val="455"/>
        </w:trPr>
        <w:tc>
          <w:tcPr>
            <w:tcW w:w="2332" w:type="dxa"/>
          </w:tcPr>
          <w:p w:rsidR="00F34604" w:rsidRDefault="000F7EED">
            <w:pPr>
              <w:pStyle w:val="TableParagraph"/>
              <w:numPr>
                <w:ilvl w:val="0"/>
                <w:numId w:val="125"/>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34604" w:rsidRDefault="000F7EED">
            <w:pPr>
              <w:pStyle w:val="TableParagraph"/>
              <w:numPr>
                <w:ilvl w:val="0"/>
                <w:numId w:val="124"/>
              </w:numPr>
              <w:tabs>
                <w:tab w:val="left" w:pos="826"/>
              </w:tabs>
              <w:spacing w:before="75"/>
              <w:ind w:left="826" w:hanging="359"/>
            </w:pPr>
            <w:r>
              <w:rPr>
                <w:spacing w:val="-2"/>
              </w:rPr>
              <w:t>Plutôt</w:t>
            </w:r>
          </w:p>
        </w:tc>
        <w:tc>
          <w:tcPr>
            <w:tcW w:w="2332" w:type="dxa"/>
          </w:tcPr>
          <w:p w:rsidR="00F34604" w:rsidRDefault="000F7EED">
            <w:pPr>
              <w:pStyle w:val="TableParagraph"/>
              <w:numPr>
                <w:ilvl w:val="0"/>
                <w:numId w:val="123"/>
              </w:numPr>
              <w:tabs>
                <w:tab w:val="left" w:pos="824"/>
              </w:tabs>
              <w:spacing w:before="75"/>
              <w:ind w:left="824" w:hanging="359"/>
            </w:pPr>
            <w:r>
              <w:t>Plutôt</w:t>
            </w:r>
            <w:r>
              <w:rPr>
                <w:spacing w:val="-8"/>
              </w:rPr>
              <w:t xml:space="preserve"> </w:t>
            </w:r>
            <w:r>
              <w:rPr>
                <w:spacing w:val="-5"/>
              </w:rPr>
              <w:t>pas</w:t>
            </w:r>
          </w:p>
        </w:tc>
        <w:tc>
          <w:tcPr>
            <w:tcW w:w="2333" w:type="dxa"/>
          </w:tcPr>
          <w:p w:rsidR="00F34604" w:rsidRDefault="000F7EED">
            <w:pPr>
              <w:pStyle w:val="TableParagraph"/>
              <w:numPr>
                <w:ilvl w:val="0"/>
                <w:numId w:val="122"/>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21"/>
              </w:numPr>
              <w:tabs>
                <w:tab w:val="left" w:pos="825"/>
              </w:tabs>
              <w:spacing w:before="75"/>
              <w:ind w:left="825" w:hanging="359"/>
            </w:pPr>
            <w:r>
              <w:t>Sans</w:t>
            </w:r>
            <w:r>
              <w:rPr>
                <w:spacing w:val="-6"/>
              </w:rPr>
              <w:t xml:space="preserve"> </w:t>
            </w:r>
            <w:r>
              <w:rPr>
                <w:spacing w:val="-4"/>
              </w:rPr>
              <w:t>avis</w:t>
            </w:r>
          </w:p>
        </w:tc>
      </w:tr>
    </w:tbl>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605"/>
        </w:tabs>
        <w:spacing w:before="14"/>
        <w:ind w:left="897"/>
      </w:pPr>
      <w:r>
        <w:rPr>
          <w:spacing w:val="-4"/>
        </w:rPr>
        <w:lastRenderedPageBreak/>
        <w:t>G04.</w:t>
      </w:r>
      <w:r>
        <w:tab/>
        <w:t>Les</w:t>
      </w:r>
      <w:r>
        <w:rPr>
          <w:spacing w:val="-7"/>
        </w:rPr>
        <w:t xml:space="preserve"> </w:t>
      </w:r>
      <w:r>
        <w:t>appréciations</w:t>
      </w:r>
      <w:r>
        <w:rPr>
          <w:spacing w:val="-6"/>
        </w:rPr>
        <w:t xml:space="preserve"> </w:t>
      </w:r>
      <w:r>
        <w:t>sur</w:t>
      </w:r>
      <w:r>
        <w:rPr>
          <w:spacing w:val="-6"/>
        </w:rPr>
        <w:t xml:space="preserve"> </w:t>
      </w:r>
      <w:r>
        <w:t>mes</w:t>
      </w:r>
      <w:r>
        <w:rPr>
          <w:spacing w:val="-5"/>
        </w:rPr>
        <w:t xml:space="preserve"> </w:t>
      </w:r>
      <w:r>
        <w:t>évaluations</w:t>
      </w:r>
      <w:r>
        <w:rPr>
          <w:spacing w:val="-6"/>
        </w:rPr>
        <w:t xml:space="preserve"> </w:t>
      </w:r>
      <w:r>
        <w:t>faites</w:t>
      </w:r>
      <w:r>
        <w:rPr>
          <w:spacing w:val="-6"/>
        </w:rPr>
        <w:t xml:space="preserve"> </w:t>
      </w:r>
      <w:r>
        <w:t>en</w:t>
      </w:r>
      <w:r>
        <w:rPr>
          <w:spacing w:val="-5"/>
        </w:rPr>
        <w:t xml:space="preserve"> </w:t>
      </w:r>
      <w:r>
        <w:t>classe</w:t>
      </w:r>
      <w:r>
        <w:rPr>
          <w:spacing w:val="-6"/>
        </w:rPr>
        <w:t xml:space="preserve"> </w:t>
      </w:r>
      <w:r>
        <w:t>me</w:t>
      </w:r>
      <w:r>
        <w:rPr>
          <w:spacing w:val="-6"/>
        </w:rPr>
        <w:t xml:space="preserve"> </w:t>
      </w:r>
      <w:r>
        <w:t>permettent</w:t>
      </w:r>
      <w:r>
        <w:rPr>
          <w:spacing w:val="-6"/>
        </w:rPr>
        <w:t xml:space="preserve"> </w:t>
      </w:r>
      <w:r>
        <w:t>de</w:t>
      </w:r>
      <w:r>
        <w:rPr>
          <w:spacing w:val="-6"/>
        </w:rPr>
        <w:t xml:space="preserve"> </w:t>
      </w:r>
      <w:r>
        <w:t>savoir</w:t>
      </w:r>
      <w:r>
        <w:rPr>
          <w:spacing w:val="-5"/>
        </w:rPr>
        <w:t xml:space="preserve"> </w:t>
      </w:r>
      <w:r>
        <w:t>ce</w:t>
      </w:r>
      <w:r>
        <w:rPr>
          <w:spacing w:val="-6"/>
        </w:rPr>
        <w:t xml:space="preserve"> </w:t>
      </w:r>
      <w:r>
        <w:t>que</w:t>
      </w:r>
      <w:r>
        <w:rPr>
          <w:spacing w:val="-6"/>
        </w:rPr>
        <w:t xml:space="preserve"> </w:t>
      </w:r>
      <w:r>
        <w:t>je</w:t>
      </w:r>
      <w:r>
        <w:rPr>
          <w:spacing w:val="-6"/>
        </w:rPr>
        <w:t xml:space="preserve"> </w:t>
      </w:r>
      <w:r>
        <w:t>dois</w:t>
      </w:r>
      <w:r>
        <w:rPr>
          <w:spacing w:val="-6"/>
        </w:rPr>
        <w:t xml:space="preserve"> </w:t>
      </w:r>
      <w:r>
        <w:t>faire</w:t>
      </w:r>
      <w:r>
        <w:rPr>
          <w:spacing w:val="-6"/>
        </w:rPr>
        <w:t xml:space="preserve"> </w:t>
      </w:r>
      <w:r>
        <w:t>pour</w:t>
      </w:r>
      <w:r>
        <w:rPr>
          <w:spacing w:val="-6"/>
        </w:rPr>
        <w:t xml:space="preserve"> </w:t>
      </w:r>
      <w:r>
        <w:rPr>
          <w:spacing w:val="-2"/>
        </w:rPr>
        <w:t>progresser.</w:t>
      </w:r>
    </w:p>
    <w:p w:rsidR="00F34604" w:rsidRDefault="00F34604">
      <w:pPr>
        <w:pStyle w:val="Corpsdetexte"/>
        <w:spacing w:after="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trPr>
          <w:trHeight w:val="454"/>
        </w:trPr>
        <w:tc>
          <w:tcPr>
            <w:tcW w:w="2332" w:type="dxa"/>
          </w:tcPr>
          <w:p w:rsidR="00F34604" w:rsidRDefault="000F7EED">
            <w:pPr>
              <w:pStyle w:val="TableParagraph"/>
              <w:numPr>
                <w:ilvl w:val="0"/>
                <w:numId w:val="120"/>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3" w:type="dxa"/>
          </w:tcPr>
          <w:p w:rsidR="00F34604" w:rsidRDefault="000F7EED">
            <w:pPr>
              <w:pStyle w:val="TableParagraph"/>
              <w:numPr>
                <w:ilvl w:val="0"/>
                <w:numId w:val="119"/>
              </w:numPr>
              <w:tabs>
                <w:tab w:val="left" w:pos="826"/>
              </w:tabs>
              <w:spacing w:before="73"/>
              <w:ind w:left="826" w:hanging="359"/>
            </w:pPr>
            <w:r>
              <w:rPr>
                <w:spacing w:val="-2"/>
              </w:rPr>
              <w:t>Plutôt</w:t>
            </w:r>
          </w:p>
        </w:tc>
        <w:tc>
          <w:tcPr>
            <w:tcW w:w="2332" w:type="dxa"/>
          </w:tcPr>
          <w:p w:rsidR="00F34604" w:rsidRDefault="000F7EED">
            <w:pPr>
              <w:pStyle w:val="TableParagraph"/>
              <w:numPr>
                <w:ilvl w:val="0"/>
                <w:numId w:val="118"/>
              </w:numPr>
              <w:tabs>
                <w:tab w:val="left" w:pos="824"/>
              </w:tabs>
              <w:spacing w:before="73"/>
              <w:ind w:left="824" w:hanging="359"/>
            </w:pPr>
            <w:r>
              <w:t>Plutôt</w:t>
            </w:r>
            <w:r>
              <w:rPr>
                <w:spacing w:val="-8"/>
              </w:rPr>
              <w:t xml:space="preserve"> </w:t>
            </w:r>
            <w:r>
              <w:rPr>
                <w:spacing w:val="-5"/>
              </w:rPr>
              <w:t>pas</w:t>
            </w:r>
          </w:p>
        </w:tc>
        <w:tc>
          <w:tcPr>
            <w:tcW w:w="2333" w:type="dxa"/>
          </w:tcPr>
          <w:p w:rsidR="00F34604" w:rsidRDefault="000F7EED">
            <w:pPr>
              <w:pStyle w:val="TableParagraph"/>
              <w:numPr>
                <w:ilvl w:val="0"/>
                <w:numId w:val="117"/>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16"/>
              </w:numPr>
              <w:tabs>
                <w:tab w:val="left" w:pos="825"/>
              </w:tabs>
              <w:spacing w:before="73"/>
              <w:ind w:left="825" w:hanging="359"/>
            </w:pPr>
            <w:r>
              <w:t>Sans</w:t>
            </w:r>
            <w:r>
              <w:rPr>
                <w:spacing w:val="-6"/>
              </w:rPr>
              <w:t xml:space="preserve"> </w:t>
            </w:r>
            <w:r>
              <w:rPr>
                <w:spacing w:val="-4"/>
              </w:rPr>
              <w:t>avis</w:t>
            </w:r>
          </w:p>
        </w:tc>
      </w:tr>
    </w:tbl>
    <w:p w:rsidR="00F34604" w:rsidRDefault="00F34604">
      <w:pPr>
        <w:pStyle w:val="Corpsdetexte"/>
        <w:rPr>
          <w:sz w:val="30"/>
        </w:rPr>
      </w:pPr>
    </w:p>
    <w:p w:rsidR="00F34604" w:rsidRDefault="00F34604">
      <w:pPr>
        <w:pStyle w:val="Corpsdetexte"/>
        <w:spacing w:before="1"/>
        <w:rPr>
          <w:sz w:val="36"/>
        </w:rPr>
      </w:pPr>
    </w:p>
    <w:p w:rsidR="00F34604" w:rsidRDefault="000F7EED">
      <w:pPr>
        <w:pStyle w:val="Titre1"/>
        <w:numPr>
          <w:ilvl w:val="1"/>
          <w:numId w:val="442"/>
        </w:numPr>
        <w:tabs>
          <w:tab w:val="left" w:pos="1464"/>
        </w:tabs>
        <w:spacing w:before="0"/>
        <w:ind w:hanging="567"/>
      </w:pPr>
      <w:r>
        <w:rPr>
          <w:color w:val="C45810"/>
        </w:rPr>
        <w:t>PASSAGE</w:t>
      </w:r>
      <w:r>
        <w:rPr>
          <w:color w:val="C45810"/>
          <w:spacing w:val="-10"/>
        </w:rPr>
        <w:t xml:space="preserve"> </w:t>
      </w:r>
      <w:r>
        <w:rPr>
          <w:color w:val="C45810"/>
        </w:rPr>
        <w:t>DU</w:t>
      </w:r>
      <w:r>
        <w:rPr>
          <w:color w:val="C45810"/>
          <w:spacing w:val="-8"/>
        </w:rPr>
        <w:t xml:space="preserve"> </w:t>
      </w:r>
      <w:r>
        <w:rPr>
          <w:color w:val="C45810"/>
        </w:rPr>
        <w:t>COLLÈGE</w:t>
      </w:r>
      <w:r>
        <w:rPr>
          <w:color w:val="C45810"/>
          <w:spacing w:val="-9"/>
        </w:rPr>
        <w:t xml:space="preserve"> </w:t>
      </w:r>
      <w:r>
        <w:rPr>
          <w:color w:val="C45810"/>
        </w:rPr>
        <w:t>AU</w:t>
      </w:r>
      <w:r>
        <w:rPr>
          <w:color w:val="C45810"/>
          <w:spacing w:val="-8"/>
        </w:rPr>
        <w:t xml:space="preserve"> </w:t>
      </w:r>
      <w:r>
        <w:rPr>
          <w:color w:val="C45810"/>
        </w:rPr>
        <w:t>LYCEÉ</w:t>
      </w:r>
      <w:r>
        <w:rPr>
          <w:color w:val="C45810"/>
          <w:spacing w:val="-9"/>
        </w:rPr>
        <w:t xml:space="preserve"> </w:t>
      </w:r>
      <w:r>
        <w:rPr>
          <w:color w:val="C45810"/>
        </w:rPr>
        <w:t>ET</w:t>
      </w:r>
      <w:r>
        <w:rPr>
          <w:color w:val="C45810"/>
          <w:spacing w:val="-9"/>
        </w:rPr>
        <w:t xml:space="preserve"> </w:t>
      </w:r>
      <w:r>
        <w:rPr>
          <w:color w:val="C45810"/>
        </w:rPr>
        <w:t>DU</w:t>
      </w:r>
      <w:r>
        <w:rPr>
          <w:color w:val="C45810"/>
          <w:spacing w:val="-6"/>
        </w:rPr>
        <w:t xml:space="preserve"> </w:t>
      </w:r>
      <w:r>
        <w:rPr>
          <w:color w:val="C45810"/>
        </w:rPr>
        <w:t>LYCÉE</w:t>
      </w:r>
      <w:r>
        <w:rPr>
          <w:color w:val="C45810"/>
          <w:spacing w:val="-10"/>
        </w:rPr>
        <w:t xml:space="preserve"> </w:t>
      </w:r>
      <w:r>
        <w:rPr>
          <w:color w:val="C45810"/>
        </w:rPr>
        <w:t>À</w:t>
      </w:r>
      <w:r>
        <w:rPr>
          <w:color w:val="C45810"/>
          <w:spacing w:val="-8"/>
        </w:rPr>
        <w:t xml:space="preserve"> </w:t>
      </w:r>
      <w:r>
        <w:rPr>
          <w:color w:val="C45810"/>
        </w:rPr>
        <w:t>L’ENSEIGNEMENT</w:t>
      </w:r>
      <w:r>
        <w:rPr>
          <w:color w:val="C45810"/>
          <w:spacing w:val="-9"/>
        </w:rPr>
        <w:t xml:space="preserve"> </w:t>
      </w:r>
      <w:r>
        <w:rPr>
          <w:color w:val="C45810"/>
          <w:spacing w:val="-2"/>
        </w:rPr>
        <w:t>SUPÉRIEUR</w:t>
      </w:r>
    </w:p>
    <w:p w:rsidR="00F34604" w:rsidRDefault="00F34604">
      <w:pPr>
        <w:pStyle w:val="Corpsdetexte"/>
        <w:spacing w:before="11"/>
        <w:rPr>
          <w:b/>
          <w:sz w:val="34"/>
        </w:rPr>
      </w:pPr>
    </w:p>
    <w:p w:rsidR="00F34604" w:rsidRDefault="000F7EED">
      <w:pPr>
        <w:pStyle w:val="Corpsdetexte"/>
        <w:tabs>
          <w:tab w:val="left" w:pos="1606"/>
        </w:tabs>
        <w:ind w:left="897"/>
      </w:pPr>
      <w:r>
        <w:rPr>
          <w:spacing w:val="-4"/>
        </w:rPr>
        <w:t>H01.</w:t>
      </w:r>
      <w:r>
        <w:tab/>
        <w:t>Avant</w:t>
      </w:r>
      <w:r>
        <w:rPr>
          <w:spacing w:val="-6"/>
        </w:rPr>
        <w:t xml:space="preserve"> </w:t>
      </w:r>
      <w:r>
        <w:t>mon</w:t>
      </w:r>
      <w:r>
        <w:rPr>
          <w:spacing w:val="-4"/>
        </w:rPr>
        <w:t xml:space="preserve"> </w:t>
      </w:r>
      <w:r>
        <w:t>entrée</w:t>
      </w:r>
      <w:r>
        <w:rPr>
          <w:spacing w:val="-5"/>
        </w:rPr>
        <w:t xml:space="preserve"> </w:t>
      </w:r>
      <w:r>
        <w:t>en</w:t>
      </w:r>
      <w:r>
        <w:rPr>
          <w:spacing w:val="-5"/>
        </w:rPr>
        <w:t xml:space="preserve"> </w:t>
      </w:r>
      <w:r>
        <w:t>2de</w:t>
      </w:r>
      <w:r>
        <w:rPr>
          <w:spacing w:val="-6"/>
        </w:rPr>
        <w:t xml:space="preserve"> </w:t>
      </w:r>
      <w:r>
        <w:rPr>
          <w:spacing w:val="-10"/>
        </w:rPr>
        <w:t>:</w:t>
      </w:r>
    </w:p>
    <w:p w:rsidR="00F34604" w:rsidRDefault="00F34604">
      <w:pPr>
        <w:pStyle w:val="Corpsdetexte"/>
        <w:spacing w:before="1"/>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tblGrid>
      <w:tr w:rsidR="00F34604">
        <w:trPr>
          <w:trHeight w:val="304"/>
        </w:trPr>
        <w:tc>
          <w:tcPr>
            <w:tcW w:w="5812"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284" w:lineRule="exact"/>
              <w:ind w:left="240" w:right="233"/>
              <w:jc w:val="center"/>
            </w:pPr>
            <w:r>
              <w:rPr>
                <w:spacing w:val="-5"/>
              </w:rPr>
              <w:t>Oui</w:t>
            </w:r>
          </w:p>
        </w:tc>
        <w:tc>
          <w:tcPr>
            <w:tcW w:w="1701" w:type="dxa"/>
          </w:tcPr>
          <w:p w:rsidR="00F34604" w:rsidRDefault="000F7EED">
            <w:pPr>
              <w:pStyle w:val="TableParagraph"/>
              <w:spacing w:line="284" w:lineRule="exact"/>
              <w:ind w:left="513" w:right="504"/>
              <w:jc w:val="center"/>
            </w:pPr>
            <w:r>
              <w:rPr>
                <w:spacing w:val="-5"/>
              </w:rPr>
              <w:t>Non</w:t>
            </w:r>
          </w:p>
        </w:tc>
      </w:tr>
      <w:tr w:rsidR="00F34604">
        <w:trPr>
          <w:trHeight w:val="732"/>
        </w:trPr>
        <w:tc>
          <w:tcPr>
            <w:tcW w:w="5812" w:type="dxa"/>
          </w:tcPr>
          <w:p w:rsidR="00F34604" w:rsidRDefault="000F7EED">
            <w:pPr>
              <w:pStyle w:val="TableParagraph"/>
              <w:spacing w:before="61"/>
              <w:ind w:left="425" w:right="55" w:hanging="285"/>
            </w:pPr>
            <w:r>
              <w:t>1.</w:t>
            </w:r>
            <w:r>
              <w:rPr>
                <w:spacing w:val="40"/>
              </w:rPr>
              <w:t xml:space="preserve"> </w:t>
            </w:r>
            <w:r>
              <w:t>On m’a présenté le lycée et expliqué son fonctionnement</w:t>
            </w:r>
            <w:r>
              <w:rPr>
                <w:spacing w:val="-13"/>
              </w:rPr>
              <w:t xml:space="preserve"> </w:t>
            </w:r>
            <w:r>
              <w:t>(spécialités,</w:t>
            </w:r>
            <w:r>
              <w:rPr>
                <w:spacing w:val="-13"/>
              </w:rPr>
              <w:t xml:space="preserve"> </w:t>
            </w:r>
            <w:r>
              <w:t>professeurs,</w:t>
            </w:r>
            <w:r>
              <w:rPr>
                <w:spacing w:val="-12"/>
              </w:rPr>
              <w:t xml:space="preserve"> </w:t>
            </w:r>
            <w:r>
              <w:t>etc.).</w:t>
            </w:r>
          </w:p>
        </w:tc>
        <w:tc>
          <w:tcPr>
            <w:tcW w:w="1702" w:type="dxa"/>
          </w:tcPr>
          <w:p w:rsidR="00F34604" w:rsidRDefault="00F34604">
            <w:pPr>
              <w:pStyle w:val="TableParagraph"/>
              <w:spacing w:before="7"/>
              <w:rPr>
                <w:sz w:val="17"/>
              </w:rPr>
            </w:pPr>
          </w:p>
          <w:p w:rsidR="00F34604" w:rsidRDefault="000F7EED">
            <w:pPr>
              <w:pStyle w:val="TableParagraph"/>
              <w:spacing w:before="1"/>
              <w:ind w:left="7"/>
              <w:jc w:val="center"/>
              <w:rPr>
                <w:rFonts w:ascii="Wingdings" w:hAnsi="Wingdings"/>
              </w:rPr>
            </w:pPr>
            <w:r>
              <w:rPr>
                <w:rFonts w:ascii="Wingdings" w:hAnsi="Wingdings"/>
                <w:w w:val="99"/>
              </w:rPr>
              <w:t></w:t>
            </w:r>
          </w:p>
        </w:tc>
        <w:tc>
          <w:tcPr>
            <w:tcW w:w="1701" w:type="dxa"/>
          </w:tcPr>
          <w:p w:rsidR="00F34604" w:rsidRDefault="00F34604">
            <w:pPr>
              <w:pStyle w:val="TableParagraph"/>
              <w:spacing w:before="7"/>
              <w:rPr>
                <w:sz w:val="17"/>
              </w:rPr>
            </w:pPr>
          </w:p>
          <w:p w:rsidR="00F34604" w:rsidRDefault="000F7EED">
            <w:pPr>
              <w:pStyle w:val="TableParagraph"/>
              <w:spacing w:before="1"/>
              <w:ind w:left="7"/>
              <w:jc w:val="center"/>
              <w:rPr>
                <w:rFonts w:ascii="Wingdings" w:hAnsi="Wingdings"/>
              </w:rPr>
            </w:pPr>
            <w:r>
              <w:rPr>
                <w:rFonts w:ascii="Wingdings" w:hAnsi="Wingdings"/>
                <w:w w:val="99"/>
              </w:rPr>
              <w:t></w:t>
            </w:r>
          </w:p>
        </w:tc>
      </w:tr>
      <w:tr w:rsidR="00F34604">
        <w:trPr>
          <w:trHeight w:val="701"/>
        </w:trPr>
        <w:tc>
          <w:tcPr>
            <w:tcW w:w="5812" w:type="dxa"/>
          </w:tcPr>
          <w:p w:rsidR="00F34604" w:rsidRDefault="000F7EED">
            <w:pPr>
              <w:pStyle w:val="TableParagraph"/>
              <w:spacing w:before="46"/>
              <w:ind w:left="425" w:right="55" w:hanging="285"/>
            </w:pPr>
            <w:r>
              <w:t>2.</w:t>
            </w:r>
            <w:r>
              <w:rPr>
                <w:spacing w:val="25"/>
              </w:rPr>
              <w:t xml:space="preserve"> </w:t>
            </w:r>
            <w:r>
              <w:t>Le</w:t>
            </w:r>
            <w:r>
              <w:rPr>
                <w:spacing w:val="-6"/>
              </w:rPr>
              <w:t xml:space="preserve"> </w:t>
            </w:r>
            <w:r>
              <w:t>proviseur,</w:t>
            </w:r>
            <w:r>
              <w:rPr>
                <w:spacing w:val="-6"/>
              </w:rPr>
              <w:t xml:space="preserve"> </w:t>
            </w:r>
            <w:r>
              <w:t>des</w:t>
            </w:r>
            <w:r>
              <w:rPr>
                <w:spacing w:val="-5"/>
              </w:rPr>
              <w:t xml:space="preserve"> </w:t>
            </w:r>
            <w:r>
              <w:t>enseignants</w:t>
            </w:r>
            <w:r>
              <w:rPr>
                <w:spacing w:val="-6"/>
              </w:rPr>
              <w:t xml:space="preserve"> </w:t>
            </w:r>
            <w:r>
              <w:t>ou</w:t>
            </w:r>
            <w:r>
              <w:rPr>
                <w:spacing w:val="-5"/>
              </w:rPr>
              <w:t xml:space="preserve"> </w:t>
            </w:r>
            <w:r>
              <w:t>des</w:t>
            </w:r>
            <w:r>
              <w:rPr>
                <w:spacing w:val="-6"/>
              </w:rPr>
              <w:t xml:space="preserve"> </w:t>
            </w:r>
            <w:r>
              <w:t>anciens élèves sont venus dans mon collège.</w:t>
            </w:r>
          </w:p>
        </w:tc>
        <w:tc>
          <w:tcPr>
            <w:tcW w:w="1702" w:type="dxa"/>
          </w:tcPr>
          <w:p w:rsidR="00F34604" w:rsidRDefault="00F34604">
            <w:pPr>
              <w:pStyle w:val="TableParagraph"/>
              <w:spacing w:before="6"/>
              <w:rPr>
                <w:sz w:val="16"/>
              </w:rPr>
            </w:pPr>
          </w:p>
          <w:p w:rsidR="00F34604" w:rsidRDefault="000F7EED">
            <w:pPr>
              <w:pStyle w:val="TableParagraph"/>
              <w:ind w:left="7"/>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sz w:val="16"/>
              </w:rPr>
            </w:pPr>
          </w:p>
          <w:p w:rsidR="00F34604" w:rsidRDefault="000F7EED">
            <w:pPr>
              <w:pStyle w:val="TableParagraph"/>
              <w:ind w:left="7"/>
              <w:jc w:val="center"/>
              <w:rPr>
                <w:rFonts w:ascii="Wingdings" w:hAnsi="Wingdings"/>
              </w:rPr>
            </w:pPr>
            <w:r>
              <w:rPr>
                <w:rFonts w:ascii="Wingdings" w:hAnsi="Wingdings"/>
                <w:w w:val="99"/>
              </w:rPr>
              <w:t></w:t>
            </w:r>
          </w:p>
        </w:tc>
      </w:tr>
      <w:tr w:rsidR="00F34604">
        <w:trPr>
          <w:trHeight w:val="428"/>
        </w:trPr>
        <w:tc>
          <w:tcPr>
            <w:tcW w:w="5812" w:type="dxa"/>
          </w:tcPr>
          <w:p w:rsidR="00F34604" w:rsidRDefault="000F7EED">
            <w:pPr>
              <w:pStyle w:val="TableParagraph"/>
              <w:spacing w:before="60"/>
              <w:ind w:left="141"/>
            </w:pPr>
            <w:r>
              <w:t>3.</w:t>
            </w:r>
            <w:r>
              <w:rPr>
                <w:spacing w:val="28"/>
              </w:rPr>
              <w:t xml:space="preserve"> </w:t>
            </w:r>
            <w:r>
              <w:t>J’ai</w:t>
            </w:r>
            <w:r>
              <w:rPr>
                <w:spacing w:val="-3"/>
              </w:rPr>
              <w:t xml:space="preserve"> </w:t>
            </w:r>
            <w:r>
              <w:t>visité</w:t>
            </w:r>
            <w:r>
              <w:rPr>
                <w:spacing w:val="-4"/>
              </w:rPr>
              <w:t xml:space="preserve"> </w:t>
            </w:r>
            <w:r>
              <w:t>le</w:t>
            </w:r>
            <w:r>
              <w:rPr>
                <w:spacing w:val="-4"/>
              </w:rPr>
              <w:t xml:space="preserve"> </w:t>
            </w:r>
            <w:r>
              <w:rPr>
                <w:spacing w:val="-2"/>
              </w:rPr>
              <w:t>lycée.</w:t>
            </w:r>
          </w:p>
        </w:tc>
        <w:tc>
          <w:tcPr>
            <w:tcW w:w="1702" w:type="dxa"/>
          </w:tcPr>
          <w:p w:rsidR="00F34604" w:rsidRDefault="000F7EED">
            <w:pPr>
              <w:pStyle w:val="TableParagraph"/>
              <w:spacing w:before="91"/>
              <w:ind w:left="7"/>
              <w:jc w:val="center"/>
              <w:rPr>
                <w:rFonts w:ascii="Wingdings" w:hAnsi="Wingdings"/>
              </w:rPr>
            </w:pPr>
            <w:r>
              <w:rPr>
                <w:rFonts w:ascii="Wingdings" w:hAnsi="Wingdings"/>
                <w:w w:val="99"/>
              </w:rPr>
              <w:t></w:t>
            </w:r>
          </w:p>
        </w:tc>
        <w:tc>
          <w:tcPr>
            <w:tcW w:w="1701" w:type="dxa"/>
          </w:tcPr>
          <w:p w:rsidR="00F34604" w:rsidRDefault="000F7EED">
            <w:pPr>
              <w:pStyle w:val="TableParagraph"/>
              <w:spacing w:before="91"/>
              <w:ind w:left="7"/>
              <w:jc w:val="center"/>
              <w:rPr>
                <w:rFonts w:ascii="Wingdings" w:hAnsi="Wingdings"/>
              </w:rPr>
            </w:pPr>
            <w:r>
              <w:rPr>
                <w:rFonts w:ascii="Wingdings" w:hAnsi="Wingdings"/>
                <w:w w:val="99"/>
              </w:rPr>
              <w:t></w:t>
            </w:r>
          </w:p>
        </w:tc>
      </w:tr>
    </w:tbl>
    <w:p w:rsidR="00F34604" w:rsidRDefault="000F7EED">
      <w:pPr>
        <w:pStyle w:val="Corpsdetexte"/>
        <w:spacing w:before="5"/>
        <w:rPr>
          <w:sz w:val="19"/>
        </w:rPr>
      </w:pPr>
      <w:r>
        <w:rPr>
          <w:noProof/>
          <w:lang w:eastAsia="fr-FR"/>
        </w:rPr>
        <mc:AlternateContent>
          <mc:Choice Requires="wpg">
            <w:drawing>
              <wp:anchor distT="0" distB="0" distL="0" distR="0" simplePos="0" relativeHeight="487602688" behindDoc="1" locked="0" layoutInCell="1" allowOverlap="1">
                <wp:simplePos x="0" y="0"/>
                <wp:positionH relativeFrom="page">
                  <wp:posOffset>890663</wp:posOffset>
                </wp:positionH>
                <wp:positionV relativeFrom="paragraph">
                  <wp:posOffset>186054</wp:posOffset>
                </wp:positionV>
                <wp:extent cx="4563110" cy="676275"/>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3110" cy="676275"/>
                          <a:chOff x="0" y="0"/>
                          <a:chExt cx="4563110" cy="676275"/>
                        </a:xfrm>
                      </wpg:grpSpPr>
                      <wps:wsp>
                        <wps:cNvPr id="132" name="Graphic 132"/>
                        <wps:cNvSpPr/>
                        <wps:spPr>
                          <a:xfrm>
                            <a:off x="0" y="0"/>
                            <a:ext cx="4563110" cy="676275"/>
                          </a:xfrm>
                          <a:custGeom>
                            <a:avLst/>
                            <a:gdLst/>
                            <a:ahLst/>
                            <a:cxnLst/>
                            <a:rect l="l" t="t" r="r" b="b"/>
                            <a:pathLst>
                              <a:path w="4563110" h="676275">
                                <a:moveTo>
                                  <a:pt x="4562856" y="675893"/>
                                </a:moveTo>
                                <a:lnTo>
                                  <a:pt x="4562856" y="0"/>
                                </a:lnTo>
                                <a:lnTo>
                                  <a:pt x="0" y="0"/>
                                </a:lnTo>
                                <a:lnTo>
                                  <a:pt x="0" y="675893"/>
                                </a:lnTo>
                                <a:lnTo>
                                  <a:pt x="4572" y="675893"/>
                                </a:lnTo>
                                <a:lnTo>
                                  <a:pt x="4572" y="9143"/>
                                </a:lnTo>
                                <a:lnTo>
                                  <a:pt x="9906" y="4571"/>
                                </a:lnTo>
                                <a:lnTo>
                                  <a:pt x="9906" y="9143"/>
                                </a:lnTo>
                                <a:lnTo>
                                  <a:pt x="4552950" y="9143"/>
                                </a:lnTo>
                                <a:lnTo>
                                  <a:pt x="4552950" y="4571"/>
                                </a:lnTo>
                                <a:lnTo>
                                  <a:pt x="4557522" y="9143"/>
                                </a:lnTo>
                                <a:lnTo>
                                  <a:pt x="4557522" y="675893"/>
                                </a:lnTo>
                                <a:lnTo>
                                  <a:pt x="4562856" y="675893"/>
                                </a:lnTo>
                                <a:close/>
                              </a:path>
                              <a:path w="4563110" h="676275">
                                <a:moveTo>
                                  <a:pt x="9906" y="9143"/>
                                </a:moveTo>
                                <a:lnTo>
                                  <a:pt x="9906" y="4571"/>
                                </a:lnTo>
                                <a:lnTo>
                                  <a:pt x="4572" y="9143"/>
                                </a:lnTo>
                                <a:lnTo>
                                  <a:pt x="9906" y="9143"/>
                                </a:lnTo>
                                <a:close/>
                              </a:path>
                              <a:path w="4563110" h="676275">
                                <a:moveTo>
                                  <a:pt x="9906" y="666750"/>
                                </a:moveTo>
                                <a:lnTo>
                                  <a:pt x="9906" y="9143"/>
                                </a:lnTo>
                                <a:lnTo>
                                  <a:pt x="4572" y="9143"/>
                                </a:lnTo>
                                <a:lnTo>
                                  <a:pt x="4572" y="666750"/>
                                </a:lnTo>
                                <a:lnTo>
                                  <a:pt x="9906" y="666750"/>
                                </a:lnTo>
                                <a:close/>
                              </a:path>
                              <a:path w="4563110" h="676275">
                                <a:moveTo>
                                  <a:pt x="4557522" y="666750"/>
                                </a:moveTo>
                                <a:lnTo>
                                  <a:pt x="4572" y="666750"/>
                                </a:lnTo>
                                <a:lnTo>
                                  <a:pt x="9906" y="671321"/>
                                </a:lnTo>
                                <a:lnTo>
                                  <a:pt x="9906" y="675893"/>
                                </a:lnTo>
                                <a:lnTo>
                                  <a:pt x="4552950" y="675893"/>
                                </a:lnTo>
                                <a:lnTo>
                                  <a:pt x="4552950" y="671321"/>
                                </a:lnTo>
                                <a:lnTo>
                                  <a:pt x="4557522" y="666750"/>
                                </a:lnTo>
                                <a:close/>
                              </a:path>
                              <a:path w="4563110" h="676275">
                                <a:moveTo>
                                  <a:pt x="9906" y="675893"/>
                                </a:moveTo>
                                <a:lnTo>
                                  <a:pt x="9906" y="671321"/>
                                </a:lnTo>
                                <a:lnTo>
                                  <a:pt x="4572" y="666750"/>
                                </a:lnTo>
                                <a:lnTo>
                                  <a:pt x="4572" y="675893"/>
                                </a:lnTo>
                                <a:lnTo>
                                  <a:pt x="9906" y="675893"/>
                                </a:lnTo>
                                <a:close/>
                              </a:path>
                              <a:path w="4563110" h="676275">
                                <a:moveTo>
                                  <a:pt x="4557522" y="9143"/>
                                </a:moveTo>
                                <a:lnTo>
                                  <a:pt x="4552950" y="4571"/>
                                </a:lnTo>
                                <a:lnTo>
                                  <a:pt x="4552950" y="9143"/>
                                </a:lnTo>
                                <a:lnTo>
                                  <a:pt x="4557522" y="9143"/>
                                </a:lnTo>
                                <a:close/>
                              </a:path>
                              <a:path w="4563110" h="676275">
                                <a:moveTo>
                                  <a:pt x="4557522" y="666750"/>
                                </a:moveTo>
                                <a:lnTo>
                                  <a:pt x="4557522" y="9143"/>
                                </a:lnTo>
                                <a:lnTo>
                                  <a:pt x="4552950" y="9143"/>
                                </a:lnTo>
                                <a:lnTo>
                                  <a:pt x="4552950" y="666750"/>
                                </a:lnTo>
                                <a:lnTo>
                                  <a:pt x="4557522" y="666750"/>
                                </a:lnTo>
                                <a:close/>
                              </a:path>
                              <a:path w="4563110" h="676275">
                                <a:moveTo>
                                  <a:pt x="4557522" y="675893"/>
                                </a:moveTo>
                                <a:lnTo>
                                  <a:pt x="4557522" y="666750"/>
                                </a:lnTo>
                                <a:lnTo>
                                  <a:pt x="4552950" y="671321"/>
                                </a:lnTo>
                                <a:lnTo>
                                  <a:pt x="4552950" y="675893"/>
                                </a:lnTo>
                                <a:lnTo>
                                  <a:pt x="4557522" y="675893"/>
                                </a:lnTo>
                                <a:close/>
                              </a:path>
                            </a:pathLst>
                          </a:custGeom>
                          <a:solidFill>
                            <a:srgbClr val="FF0000"/>
                          </a:solidFill>
                        </wps:spPr>
                        <wps:bodyPr wrap="square" lIns="0" tIns="0" rIns="0" bIns="0" rtlCol="0">
                          <a:prstTxWarp prst="textNoShape">
                            <a:avLst/>
                          </a:prstTxWarp>
                          <a:noAutofit/>
                        </wps:bodyPr>
                      </wps:wsp>
                      <wps:wsp>
                        <wps:cNvPr id="133" name="Textbox 133"/>
                        <wps:cNvSpPr txBox="1"/>
                        <wps:spPr>
                          <a:xfrm>
                            <a:off x="0" y="0"/>
                            <a:ext cx="4563110" cy="676275"/>
                          </a:xfrm>
                          <a:prstGeom prst="rect">
                            <a:avLst/>
                          </a:prstGeom>
                        </wps:spPr>
                        <wps:txbx>
                          <w:txbxContent>
                            <w:p w:rsidR="00F34604" w:rsidRDefault="000F7EED">
                              <w:pPr>
                                <w:spacing w:before="84" w:line="336" w:lineRule="auto"/>
                                <w:ind w:left="158" w:right="2158"/>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5"/>
                                </w:rPr>
                                <w:t xml:space="preserve"> </w:t>
                              </w:r>
                              <w:r>
                                <w:rPr>
                                  <w:b/>
                                  <w:i/>
                                  <w:color w:val="FF0000"/>
                                </w:rPr>
                                <w:t>1re</w:t>
                              </w:r>
                              <w:r>
                                <w:rPr>
                                  <w:b/>
                                  <w:i/>
                                  <w:color w:val="FF0000"/>
                                  <w:spacing w:val="-5"/>
                                </w:rPr>
                                <w:t xml:space="preserve"> </w:t>
                              </w:r>
                              <w:r>
                                <w:rPr>
                                  <w:b/>
                                  <w:i/>
                                  <w:color w:val="FF0000"/>
                                </w:rPr>
                                <w:t>ou</w:t>
                              </w:r>
                              <w:r>
                                <w:rPr>
                                  <w:b/>
                                  <w:i/>
                                  <w:color w:val="FF0000"/>
                                  <w:spacing w:val="-3"/>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passer</w:t>
                              </w:r>
                              <w:r>
                                <w:rPr>
                                  <w:b/>
                                  <w:i/>
                                  <w:color w:val="FF0000"/>
                                  <w:spacing w:val="-4"/>
                                </w:rPr>
                                <w:t xml:space="preserve"> </w:t>
                              </w:r>
                              <w:r>
                                <w:rPr>
                                  <w:b/>
                                  <w:i/>
                                  <w:color w:val="FF0000"/>
                                </w:rPr>
                                <w:t>à</w:t>
                              </w:r>
                              <w:r>
                                <w:rPr>
                                  <w:b/>
                                  <w:i/>
                                  <w:color w:val="FF0000"/>
                                  <w:spacing w:val="-5"/>
                                </w:rPr>
                                <w:t xml:space="preserve"> </w:t>
                              </w:r>
                              <w:r>
                                <w:rPr>
                                  <w:b/>
                                  <w:i/>
                                  <w:color w:val="FF0000"/>
                                </w:rPr>
                                <w:t>H02 Si je suis en 2de : aller à J01</w:t>
                              </w:r>
                            </w:p>
                          </w:txbxContent>
                        </wps:txbx>
                        <wps:bodyPr wrap="square" lIns="0" tIns="0" rIns="0" bIns="0" rtlCol="0">
                          <a:noAutofit/>
                        </wps:bodyPr>
                      </wps:wsp>
                    </wpg:wgp>
                  </a:graphicData>
                </a:graphic>
              </wp:anchor>
            </w:drawing>
          </mc:Choice>
          <mc:Fallback>
            <w:pict>
              <v:group id="Group 131" o:spid="_x0000_s1115" style="position:absolute;margin-left:70.15pt;margin-top:14.65pt;width:359.3pt;height:53.25pt;z-index:-15713792;mso-wrap-distance-left:0;mso-wrap-distance-right:0;mso-position-horizontal-relative:page;mso-position-vertical-relative:text" coordsize="45631,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">
                <v:shape id="Graphic 132" o:spid="_x0000_s1116" style="position:absolute;width:45631;height:6762;visibility:visible;mso-wrap-style:square;v-text-anchor:top" coordsize="456311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" path="m4562856,675893l4562856,,,,,675893r4572,l4572,9143,9906,4571r,4572l4552950,9143r,-4572l4557522,9143r,666750l4562856,675893xem9906,9143r,-4572l4572,9143r5334,xem9906,666750r,-657607l4572,9143r,657607l9906,666750xem4557522,666750r-4552950,l9906,671321r,4572l4552950,675893r,-4572l4557522,666750xem9906,675893r,-4572l4572,666750r,9143l9906,675893xem4557522,9143r-4572,-4572l4552950,9143r4572,xem4557522,666750r,-657607l4552950,9143r,657607l4557522,666750xem4557522,675893r,-9143l4552950,671321r,4572l4557522,675893xe" fillcolor="red" stroked="f">
                  <v:path arrowok="t"/>
                </v:shape>
                <v:shape id="Textbox 133" o:spid="_x0000_s1117" type="#_x0000_t202" style="position:absolute;width:45631;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F34604" w:rsidRDefault="000F7EED">
                        <w:pPr>
                          <w:spacing w:before="84" w:line="336" w:lineRule="auto"/>
                          <w:ind w:left="158" w:right="2158"/>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5"/>
                          </w:rPr>
                          <w:t xml:space="preserve"> </w:t>
                        </w:r>
                        <w:r>
                          <w:rPr>
                            <w:b/>
                            <w:i/>
                            <w:color w:val="FF0000"/>
                          </w:rPr>
                          <w:t>1re</w:t>
                        </w:r>
                        <w:r>
                          <w:rPr>
                            <w:b/>
                            <w:i/>
                            <w:color w:val="FF0000"/>
                            <w:spacing w:val="-5"/>
                          </w:rPr>
                          <w:t xml:space="preserve"> </w:t>
                        </w:r>
                        <w:r>
                          <w:rPr>
                            <w:b/>
                            <w:i/>
                            <w:color w:val="FF0000"/>
                          </w:rPr>
                          <w:t>ou</w:t>
                        </w:r>
                        <w:r>
                          <w:rPr>
                            <w:b/>
                            <w:i/>
                            <w:color w:val="FF0000"/>
                            <w:spacing w:val="-3"/>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passer</w:t>
                        </w:r>
                        <w:r>
                          <w:rPr>
                            <w:b/>
                            <w:i/>
                            <w:color w:val="FF0000"/>
                            <w:spacing w:val="-4"/>
                          </w:rPr>
                          <w:t xml:space="preserve"> </w:t>
                        </w:r>
                        <w:r>
                          <w:rPr>
                            <w:b/>
                            <w:i/>
                            <w:color w:val="FF0000"/>
                          </w:rPr>
                          <w:t>à</w:t>
                        </w:r>
                        <w:r>
                          <w:rPr>
                            <w:b/>
                            <w:i/>
                            <w:color w:val="FF0000"/>
                            <w:spacing w:val="-5"/>
                          </w:rPr>
                          <w:t xml:space="preserve"> </w:t>
                        </w:r>
                        <w:r>
                          <w:rPr>
                            <w:b/>
                            <w:i/>
                            <w:color w:val="FF0000"/>
                          </w:rPr>
                          <w:t>H02 Si je suis en 2de : aller à J01</w:t>
                        </w:r>
                      </w:p>
                    </w:txbxContent>
                  </v:textbox>
                </v:shape>
                <w10:wrap type="topAndBottom" anchorx="page"/>
              </v:group>
            </w:pict>
          </mc:Fallback>
        </mc:AlternateContent>
      </w:r>
    </w:p>
    <w:p w:rsidR="00F34604" w:rsidRDefault="00F34604">
      <w:pPr>
        <w:pStyle w:val="Corpsdetexte"/>
        <w:spacing w:before="12"/>
        <w:rPr>
          <w:sz w:val="20"/>
        </w:rPr>
      </w:pPr>
    </w:p>
    <w:p w:rsidR="00F34604" w:rsidRDefault="000F7EED">
      <w:pPr>
        <w:pStyle w:val="Corpsdetexte"/>
        <w:tabs>
          <w:tab w:val="left" w:pos="1605"/>
        </w:tabs>
        <w:ind w:left="896"/>
      </w:pPr>
      <w:r>
        <w:rPr>
          <w:spacing w:val="-4"/>
        </w:rPr>
        <w:t>H02.</w:t>
      </w:r>
      <w:r>
        <w:tab/>
        <w:t>Les</w:t>
      </w:r>
      <w:r>
        <w:rPr>
          <w:spacing w:val="-10"/>
        </w:rPr>
        <w:t xml:space="preserve"> </w:t>
      </w:r>
      <w:r>
        <w:t>établissements</w:t>
      </w:r>
      <w:r>
        <w:rPr>
          <w:spacing w:val="-10"/>
        </w:rPr>
        <w:t xml:space="preserve"> </w:t>
      </w:r>
      <w:r>
        <w:t>d'enseignement</w:t>
      </w:r>
      <w:r>
        <w:rPr>
          <w:spacing w:val="-11"/>
        </w:rPr>
        <w:t xml:space="preserve"> </w:t>
      </w:r>
      <w:r>
        <w:t>supérieur</w:t>
      </w:r>
      <w:r>
        <w:rPr>
          <w:spacing w:val="-10"/>
        </w:rPr>
        <w:t xml:space="preserve"> </w:t>
      </w:r>
      <w:r>
        <w:t>m'ont</w:t>
      </w:r>
      <w:r>
        <w:rPr>
          <w:spacing w:val="-9"/>
        </w:rPr>
        <w:t xml:space="preserve"> </w:t>
      </w:r>
      <w:r>
        <w:t>été</w:t>
      </w:r>
      <w:r>
        <w:rPr>
          <w:spacing w:val="-11"/>
        </w:rPr>
        <w:t xml:space="preserve"> </w:t>
      </w:r>
      <w:r>
        <w:rPr>
          <w:spacing w:val="-2"/>
        </w:rPr>
        <w:t>présentés.</w:t>
      </w:r>
    </w:p>
    <w:p w:rsidR="00F34604" w:rsidRDefault="00F34604">
      <w:pPr>
        <w:pStyle w:val="Corpsdetexte"/>
        <w:spacing w:before="8"/>
        <w:rPr>
          <w:sz w:val="15"/>
        </w:rPr>
      </w:pPr>
    </w:p>
    <w:p w:rsidR="00F34604" w:rsidRDefault="000F7EED">
      <w:pPr>
        <w:pStyle w:val="Corpsdetexte"/>
        <w:spacing w:before="99"/>
        <w:ind w:left="4871"/>
      </w:pPr>
      <w:r>
        <w:rPr>
          <w:noProof/>
          <w:lang w:eastAsia="fr-FR"/>
        </w:rPr>
        <mc:AlternateContent>
          <mc:Choice Requires="wpg">
            <w:drawing>
              <wp:anchor distT="0" distB="0" distL="0" distR="0" simplePos="0" relativeHeight="15744000" behindDoc="0" locked="0" layoutInCell="1" allowOverlap="1">
                <wp:simplePos x="0" y="0"/>
                <wp:positionH relativeFrom="page">
                  <wp:posOffset>1347101</wp:posOffset>
                </wp:positionH>
                <wp:positionV relativeFrom="paragraph">
                  <wp:posOffset>56330</wp:posOffset>
                </wp:positionV>
                <wp:extent cx="1805939" cy="407034"/>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939" cy="407034"/>
                          <a:chOff x="0" y="0"/>
                          <a:chExt cx="1805939" cy="407034"/>
                        </a:xfrm>
                      </wpg:grpSpPr>
                      <wps:wsp>
                        <wps:cNvPr id="135" name="Textbox 135"/>
                        <wps:cNvSpPr txBox="1"/>
                        <wps:spPr>
                          <a:xfrm>
                            <a:off x="3047" y="203454"/>
                            <a:ext cx="1800225" cy="200660"/>
                          </a:xfrm>
                          <a:prstGeom prst="rect">
                            <a:avLst/>
                          </a:prstGeom>
                          <a:ln w="6095">
                            <a:solidFill>
                              <a:srgbClr val="000000"/>
                            </a:solidFill>
                            <a:prstDash val="solid"/>
                          </a:ln>
                        </wps:spPr>
                        <wps:txbx>
                          <w:txbxContent>
                            <w:p w:rsidR="00F34604" w:rsidRDefault="000F7EED">
                              <w:pPr>
                                <w:numPr>
                                  <w:ilvl w:val="0"/>
                                  <w:numId w:val="115"/>
                                </w:numPr>
                                <w:tabs>
                                  <w:tab w:val="left" w:pos="849"/>
                                </w:tabs>
                                <w:spacing w:line="305" w:lineRule="exact"/>
                              </w:pPr>
                              <w:r>
                                <w:rPr>
                                  <w:spacing w:val="-5"/>
                                </w:rPr>
                                <w:t>Non</w:t>
                              </w:r>
                            </w:p>
                          </w:txbxContent>
                        </wps:txbx>
                        <wps:bodyPr wrap="square" lIns="0" tIns="0" rIns="0" bIns="0" rtlCol="0">
                          <a:noAutofit/>
                        </wps:bodyPr>
                      </wps:wsp>
                      <wps:wsp>
                        <wps:cNvPr id="136" name="Textbox 136"/>
                        <wps:cNvSpPr txBox="1"/>
                        <wps:spPr>
                          <a:xfrm>
                            <a:off x="3047" y="3047"/>
                            <a:ext cx="1800225" cy="200660"/>
                          </a:xfrm>
                          <a:prstGeom prst="rect">
                            <a:avLst/>
                          </a:prstGeom>
                          <a:ln w="6095">
                            <a:solidFill>
                              <a:srgbClr val="000000"/>
                            </a:solidFill>
                            <a:prstDash val="solid"/>
                          </a:ln>
                        </wps:spPr>
                        <wps:txbx>
                          <w:txbxContent>
                            <w:p w:rsidR="00F34604" w:rsidRDefault="000F7EED">
                              <w:pPr>
                                <w:numPr>
                                  <w:ilvl w:val="0"/>
                                  <w:numId w:val="114"/>
                                </w:numPr>
                                <w:tabs>
                                  <w:tab w:val="left" w:pos="849"/>
                                </w:tabs>
                              </w:pPr>
                              <w:r>
                                <w:rPr>
                                  <w:spacing w:val="-5"/>
                                </w:rPr>
                                <w:t>Oui</w:t>
                              </w:r>
                            </w:p>
                          </w:txbxContent>
                        </wps:txbx>
                        <wps:bodyPr wrap="square" lIns="0" tIns="0" rIns="0" bIns="0" rtlCol="0">
                          <a:noAutofit/>
                        </wps:bodyPr>
                      </wps:wsp>
                    </wpg:wgp>
                  </a:graphicData>
                </a:graphic>
              </wp:anchor>
            </w:drawing>
          </mc:Choice>
          <mc:Fallback>
            <w:pict>
              <v:group id="Group 134" o:spid="_x0000_s1118" style="position:absolute;left:0;text-align:left;margin-left:106.05pt;margin-top:4.45pt;width:142.2pt;height:32.05pt;z-index:15744000;mso-wrap-distance-left:0;mso-wrap-distance-right:0;mso-position-horizontal-relative:page;mso-position-vertical-relative:text" coordsize="18059,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">
                <v:shape id="Textbox 135" o:spid="_x0000_s1119" type="#_x0000_t202" style="position:absolute;left:30;top:2034;width:180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" filled="f" strokeweight=".16931mm">
                  <v:textbox inset="0,0,0,0">
                    <w:txbxContent>
                      <w:p w:rsidR="00F34604" w:rsidRDefault="000F7EED">
                        <w:pPr>
                          <w:numPr>
                            <w:ilvl w:val="0"/>
                            <w:numId w:val="115"/>
                          </w:numPr>
                          <w:tabs>
                            <w:tab w:val="left" w:pos="849"/>
                          </w:tabs>
                          <w:spacing w:line="305" w:lineRule="exact"/>
                        </w:pPr>
                        <w:r>
                          <w:rPr>
                            <w:spacing w:val="-5"/>
                          </w:rPr>
                          <w:t>Non</w:t>
                        </w:r>
                      </w:p>
                    </w:txbxContent>
                  </v:textbox>
                </v:shape>
                <v:shape id="Textbox 136" o:spid="_x0000_s1120" type="#_x0000_t202" style="position:absolute;left:30;top:30;width:180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" filled="f" strokeweight=".16931mm">
                  <v:textbox inset="0,0,0,0">
                    <w:txbxContent>
                      <w:p w:rsidR="00F34604" w:rsidRDefault="000F7EED">
                        <w:pPr>
                          <w:numPr>
                            <w:ilvl w:val="0"/>
                            <w:numId w:val="114"/>
                          </w:numPr>
                          <w:tabs>
                            <w:tab w:val="left" w:pos="849"/>
                          </w:tabs>
                        </w:pPr>
                        <w:r>
                          <w:rPr>
                            <w:spacing w:val="-5"/>
                          </w:rPr>
                          <w:t>Oui</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H03</w:t>
      </w:r>
    </w:p>
    <w:p w:rsidR="00F34604" w:rsidRDefault="000F7EED">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rsidR="00F34604" w:rsidRDefault="00F34604">
      <w:pPr>
        <w:sectPr w:rsidR="00F34604">
          <w:pgSz w:w="16840" w:h="11910" w:orient="landscape"/>
          <w:pgMar w:top="1280" w:right="700" w:bottom="1100" w:left="520" w:header="708" w:footer="905" w:gutter="0"/>
          <w:cols w:space="720"/>
        </w:sectPr>
      </w:pPr>
    </w:p>
    <w:p w:rsidR="00F34604" w:rsidRDefault="000F7EED">
      <w:pPr>
        <w:pStyle w:val="Corpsdetexte"/>
        <w:tabs>
          <w:tab w:val="left" w:pos="1605"/>
        </w:tabs>
        <w:spacing w:before="14"/>
        <w:ind w:left="897"/>
      </w:pPr>
      <w:r>
        <w:rPr>
          <w:spacing w:val="-4"/>
        </w:rPr>
        <w:lastRenderedPageBreak/>
        <w:t>H03.</w:t>
      </w:r>
      <w:r>
        <w:tab/>
        <w:t>La</w:t>
      </w:r>
      <w:r>
        <w:rPr>
          <w:spacing w:val="-10"/>
        </w:rPr>
        <w:t xml:space="preserve"> </w:t>
      </w:r>
      <w:r>
        <w:t>présentation</w:t>
      </w:r>
      <w:r>
        <w:rPr>
          <w:spacing w:val="-9"/>
        </w:rPr>
        <w:t xml:space="preserve"> </w:t>
      </w:r>
      <w:r>
        <w:t>des</w:t>
      </w:r>
      <w:r>
        <w:rPr>
          <w:spacing w:val="-9"/>
        </w:rPr>
        <w:t xml:space="preserve"> </w:t>
      </w:r>
      <w:r>
        <w:t>établissements</w:t>
      </w:r>
      <w:r>
        <w:rPr>
          <w:spacing w:val="-8"/>
        </w:rPr>
        <w:t xml:space="preserve"> </w:t>
      </w:r>
      <w:r>
        <w:t>d'enseignement</w:t>
      </w:r>
      <w:r>
        <w:rPr>
          <w:spacing w:val="-9"/>
        </w:rPr>
        <w:t xml:space="preserve"> </w:t>
      </w:r>
      <w:r>
        <w:t>supérieur</w:t>
      </w:r>
      <w:r>
        <w:rPr>
          <w:spacing w:val="-9"/>
        </w:rPr>
        <w:t xml:space="preserve"> </w:t>
      </w:r>
      <w:r>
        <w:t>m’a</w:t>
      </w:r>
      <w:r>
        <w:rPr>
          <w:spacing w:val="-9"/>
        </w:rPr>
        <w:t xml:space="preserve"> </w:t>
      </w:r>
      <w:r>
        <w:t>été</w:t>
      </w:r>
      <w:r>
        <w:rPr>
          <w:spacing w:val="-10"/>
        </w:rPr>
        <w:t xml:space="preserve"> </w:t>
      </w:r>
      <w:r>
        <w:rPr>
          <w:spacing w:val="-2"/>
        </w:rPr>
        <w:t>utile.</w:t>
      </w:r>
    </w:p>
    <w:p w:rsidR="00F34604" w:rsidRDefault="000F7EED">
      <w:pPr>
        <w:pStyle w:val="Corpsdetexte"/>
        <w:spacing w:before="130"/>
        <w:ind w:left="4871"/>
      </w:pPr>
      <w:r>
        <w:rPr>
          <w:noProof/>
          <w:lang w:eastAsia="fr-FR"/>
        </w:rPr>
        <mc:AlternateContent>
          <mc:Choice Requires="wps">
            <w:drawing>
              <wp:anchor distT="0" distB="0" distL="0" distR="0" simplePos="0" relativeHeight="15744512" behindDoc="0" locked="0" layoutInCell="1" allowOverlap="1">
                <wp:simplePos x="0" y="0"/>
                <wp:positionH relativeFrom="page">
                  <wp:posOffset>1309001</wp:posOffset>
                </wp:positionH>
                <wp:positionV relativeFrom="paragraph">
                  <wp:posOffset>75903</wp:posOffset>
                </wp:positionV>
                <wp:extent cx="1882139" cy="100584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39" cy="10058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F34604">
                              <w:trPr>
                                <w:trHeight w:val="305"/>
                              </w:trPr>
                              <w:tc>
                                <w:tcPr>
                                  <w:tcW w:w="2834" w:type="dxa"/>
                                </w:tcPr>
                                <w:p w:rsidR="00F34604" w:rsidRDefault="000F7EED">
                                  <w:pPr>
                                    <w:pStyle w:val="TableParagraph"/>
                                    <w:numPr>
                                      <w:ilvl w:val="0"/>
                                      <w:numId w:val="113"/>
                                    </w:numPr>
                                    <w:tabs>
                                      <w:tab w:val="left" w:pos="853"/>
                                    </w:tabs>
                                    <w:spacing w:line="285" w:lineRule="exact"/>
                                    <w:ind w:hanging="424"/>
                                  </w:pPr>
                                  <w:r>
                                    <w:t>Tout</w:t>
                                  </w:r>
                                  <w:r>
                                    <w:rPr>
                                      <w:spacing w:val="-5"/>
                                    </w:rPr>
                                    <w:t xml:space="preserve"> </w:t>
                                  </w:r>
                                  <w:r>
                                    <w:t>à</w:t>
                                  </w:r>
                                  <w:r>
                                    <w:rPr>
                                      <w:spacing w:val="-3"/>
                                    </w:rPr>
                                    <w:t xml:space="preserve"> </w:t>
                                  </w:r>
                                  <w:r>
                                    <w:rPr>
                                      <w:spacing w:val="-4"/>
                                    </w:rPr>
                                    <w:t>fait</w:t>
                                  </w:r>
                                </w:p>
                              </w:tc>
                            </w:tr>
                            <w:tr w:rsidR="00F34604">
                              <w:trPr>
                                <w:trHeight w:val="305"/>
                              </w:trPr>
                              <w:tc>
                                <w:tcPr>
                                  <w:tcW w:w="2834" w:type="dxa"/>
                                </w:tcPr>
                                <w:p w:rsidR="00F34604" w:rsidRDefault="000F7EED">
                                  <w:pPr>
                                    <w:pStyle w:val="TableParagraph"/>
                                    <w:numPr>
                                      <w:ilvl w:val="0"/>
                                      <w:numId w:val="112"/>
                                    </w:numPr>
                                    <w:tabs>
                                      <w:tab w:val="left" w:pos="854"/>
                                    </w:tabs>
                                    <w:spacing w:line="286" w:lineRule="exact"/>
                                  </w:pPr>
                                  <w:r>
                                    <w:rPr>
                                      <w:spacing w:val="-2"/>
                                    </w:rPr>
                                    <w:t>Plutôt</w:t>
                                  </w:r>
                                </w:p>
                              </w:tc>
                            </w:tr>
                            <w:tr w:rsidR="00F34604">
                              <w:trPr>
                                <w:trHeight w:val="304"/>
                              </w:trPr>
                              <w:tc>
                                <w:tcPr>
                                  <w:tcW w:w="2834" w:type="dxa"/>
                                </w:tcPr>
                                <w:p w:rsidR="00F34604" w:rsidRDefault="000F7EED">
                                  <w:pPr>
                                    <w:pStyle w:val="TableParagraph"/>
                                    <w:numPr>
                                      <w:ilvl w:val="0"/>
                                      <w:numId w:val="111"/>
                                    </w:numPr>
                                    <w:tabs>
                                      <w:tab w:val="left" w:pos="854"/>
                                    </w:tabs>
                                    <w:spacing w:line="284" w:lineRule="exact"/>
                                  </w:pPr>
                                  <w:r>
                                    <w:t>Plutôt</w:t>
                                  </w:r>
                                  <w:r>
                                    <w:rPr>
                                      <w:spacing w:val="-8"/>
                                    </w:rPr>
                                    <w:t xml:space="preserve"> </w:t>
                                  </w:r>
                                  <w:r>
                                    <w:rPr>
                                      <w:spacing w:val="-5"/>
                                    </w:rPr>
                                    <w:t>pas</w:t>
                                  </w:r>
                                </w:p>
                              </w:tc>
                            </w:tr>
                            <w:tr w:rsidR="00F34604">
                              <w:trPr>
                                <w:trHeight w:val="305"/>
                              </w:trPr>
                              <w:tc>
                                <w:tcPr>
                                  <w:tcW w:w="2834" w:type="dxa"/>
                                </w:tcPr>
                                <w:p w:rsidR="00F34604" w:rsidRDefault="000F7EED">
                                  <w:pPr>
                                    <w:pStyle w:val="TableParagraph"/>
                                    <w:numPr>
                                      <w:ilvl w:val="0"/>
                                      <w:numId w:val="110"/>
                                    </w:numPr>
                                    <w:tabs>
                                      <w:tab w:val="left" w:pos="854"/>
                                    </w:tabs>
                                    <w:spacing w:line="286" w:lineRule="exact"/>
                                  </w:pPr>
                                  <w:r>
                                    <w:t>Pas</w:t>
                                  </w:r>
                                  <w:r>
                                    <w:rPr>
                                      <w:spacing w:val="-5"/>
                                    </w:rPr>
                                    <w:t xml:space="preserve"> </w:t>
                                  </w:r>
                                  <w:r>
                                    <w:t>du</w:t>
                                  </w:r>
                                  <w:r>
                                    <w:rPr>
                                      <w:spacing w:val="-4"/>
                                    </w:rPr>
                                    <w:t xml:space="preserve"> tout</w:t>
                                  </w:r>
                                </w:p>
                              </w:tc>
                            </w:tr>
                            <w:tr w:rsidR="00F34604">
                              <w:trPr>
                                <w:trHeight w:val="305"/>
                              </w:trPr>
                              <w:tc>
                                <w:tcPr>
                                  <w:tcW w:w="2834" w:type="dxa"/>
                                </w:tcPr>
                                <w:p w:rsidR="00F34604" w:rsidRDefault="000F7EED">
                                  <w:pPr>
                                    <w:pStyle w:val="TableParagraph"/>
                                    <w:numPr>
                                      <w:ilvl w:val="0"/>
                                      <w:numId w:val="109"/>
                                    </w:numPr>
                                    <w:tabs>
                                      <w:tab w:val="left" w:pos="854"/>
                                    </w:tabs>
                                    <w:spacing w:line="286" w:lineRule="exact"/>
                                  </w:pPr>
                                  <w:r>
                                    <w:t>Sans</w:t>
                                  </w:r>
                                  <w:r>
                                    <w:rPr>
                                      <w:spacing w:val="-6"/>
                                    </w:rPr>
                                    <w:t xml:space="preserve"> </w:t>
                                  </w:r>
                                  <w:r>
                                    <w:rPr>
                                      <w:spacing w:val="-4"/>
                                    </w:rPr>
                                    <w:t>avis</w:t>
                                  </w:r>
                                </w:p>
                              </w:tc>
                            </w:tr>
                          </w:tbl>
                          <w:p w:rsidR="00F34604" w:rsidRDefault="00F34604">
                            <w:pPr>
                              <w:pStyle w:val="Corpsdetexte"/>
                            </w:pPr>
                          </w:p>
                        </w:txbxContent>
                      </wps:txbx>
                      <wps:bodyPr wrap="square" lIns="0" tIns="0" rIns="0" bIns="0" rtlCol="0">
                        <a:noAutofit/>
                      </wps:bodyPr>
                    </wps:wsp>
                  </a:graphicData>
                </a:graphic>
              </wp:anchor>
            </w:drawing>
          </mc:Choice>
          <mc:Fallback>
            <w:pict>
              <v:shape id="Textbox 137" o:spid="_x0000_s1121" type="#_x0000_t202" style="position:absolute;left:0;text-align:left;margin-left:103.05pt;margin-top:6pt;width:148.2pt;height:79.2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F34604">
                        <w:trPr>
                          <w:trHeight w:val="305"/>
                        </w:trPr>
                        <w:tc>
                          <w:tcPr>
                            <w:tcW w:w="2834" w:type="dxa"/>
                          </w:tcPr>
                          <w:p w:rsidR="00F34604" w:rsidRDefault="000F7EED">
                            <w:pPr>
                              <w:pStyle w:val="TableParagraph"/>
                              <w:numPr>
                                <w:ilvl w:val="0"/>
                                <w:numId w:val="113"/>
                              </w:numPr>
                              <w:tabs>
                                <w:tab w:val="left" w:pos="853"/>
                              </w:tabs>
                              <w:spacing w:line="285" w:lineRule="exact"/>
                              <w:ind w:hanging="424"/>
                            </w:pPr>
                            <w:r>
                              <w:t>Tout</w:t>
                            </w:r>
                            <w:r>
                              <w:rPr>
                                <w:spacing w:val="-5"/>
                              </w:rPr>
                              <w:t xml:space="preserve"> </w:t>
                            </w:r>
                            <w:r>
                              <w:t>à</w:t>
                            </w:r>
                            <w:r>
                              <w:rPr>
                                <w:spacing w:val="-3"/>
                              </w:rPr>
                              <w:t xml:space="preserve"> </w:t>
                            </w:r>
                            <w:r>
                              <w:rPr>
                                <w:spacing w:val="-4"/>
                              </w:rPr>
                              <w:t>fait</w:t>
                            </w:r>
                          </w:p>
                        </w:tc>
                      </w:tr>
                      <w:tr w:rsidR="00F34604">
                        <w:trPr>
                          <w:trHeight w:val="305"/>
                        </w:trPr>
                        <w:tc>
                          <w:tcPr>
                            <w:tcW w:w="2834" w:type="dxa"/>
                          </w:tcPr>
                          <w:p w:rsidR="00F34604" w:rsidRDefault="000F7EED">
                            <w:pPr>
                              <w:pStyle w:val="TableParagraph"/>
                              <w:numPr>
                                <w:ilvl w:val="0"/>
                                <w:numId w:val="112"/>
                              </w:numPr>
                              <w:tabs>
                                <w:tab w:val="left" w:pos="854"/>
                              </w:tabs>
                              <w:spacing w:line="286" w:lineRule="exact"/>
                            </w:pPr>
                            <w:r>
                              <w:rPr>
                                <w:spacing w:val="-2"/>
                              </w:rPr>
                              <w:t>Plutôt</w:t>
                            </w:r>
                          </w:p>
                        </w:tc>
                      </w:tr>
                      <w:tr w:rsidR="00F34604">
                        <w:trPr>
                          <w:trHeight w:val="304"/>
                        </w:trPr>
                        <w:tc>
                          <w:tcPr>
                            <w:tcW w:w="2834" w:type="dxa"/>
                          </w:tcPr>
                          <w:p w:rsidR="00F34604" w:rsidRDefault="000F7EED">
                            <w:pPr>
                              <w:pStyle w:val="TableParagraph"/>
                              <w:numPr>
                                <w:ilvl w:val="0"/>
                                <w:numId w:val="111"/>
                              </w:numPr>
                              <w:tabs>
                                <w:tab w:val="left" w:pos="854"/>
                              </w:tabs>
                              <w:spacing w:line="284" w:lineRule="exact"/>
                            </w:pPr>
                            <w:r>
                              <w:t>Plutôt</w:t>
                            </w:r>
                            <w:r>
                              <w:rPr>
                                <w:spacing w:val="-8"/>
                              </w:rPr>
                              <w:t xml:space="preserve"> </w:t>
                            </w:r>
                            <w:r>
                              <w:rPr>
                                <w:spacing w:val="-5"/>
                              </w:rPr>
                              <w:t>pas</w:t>
                            </w:r>
                          </w:p>
                        </w:tc>
                      </w:tr>
                      <w:tr w:rsidR="00F34604">
                        <w:trPr>
                          <w:trHeight w:val="305"/>
                        </w:trPr>
                        <w:tc>
                          <w:tcPr>
                            <w:tcW w:w="2834" w:type="dxa"/>
                          </w:tcPr>
                          <w:p w:rsidR="00F34604" w:rsidRDefault="000F7EED">
                            <w:pPr>
                              <w:pStyle w:val="TableParagraph"/>
                              <w:numPr>
                                <w:ilvl w:val="0"/>
                                <w:numId w:val="110"/>
                              </w:numPr>
                              <w:tabs>
                                <w:tab w:val="left" w:pos="854"/>
                              </w:tabs>
                              <w:spacing w:line="286" w:lineRule="exact"/>
                            </w:pPr>
                            <w:r>
                              <w:t>Pas</w:t>
                            </w:r>
                            <w:r>
                              <w:rPr>
                                <w:spacing w:val="-5"/>
                              </w:rPr>
                              <w:t xml:space="preserve"> </w:t>
                            </w:r>
                            <w:r>
                              <w:t>du</w:t>
                            </w:r>
                            <w:r>
                              <w:rPr>
                                <w:spacing w:val="-4"/>
                              </w:rPr>
                              <w:t xml:space="preserve"> tout</w:t>
                            </w:r>
                          </w:p>
                        </w:tc>
                      </w:tr>
                      <w:tr w:rsidR="00F34604">
                        <w:trPr>
                          <w:trHeight w:val="305"/>
                        </w:trPr>
                        <w:tc>
                          <w:tcPr>
                            <w:tcW w:w="2834" w:type="dxa"/>
                          </w:tcPr>
                          <w:p w:rsidR="00F34604" w:rsidRDefault="000F7EED">
                            <w:pPr>
                              <w:pStyle w:val="TableParagraph"/>
                              <w:numPr>
                                <w:ilvl w:val="0"/>
                                <w:numId w:val="109"/>
                              </w:numPr>
                              <w:tabs>
                                <w:tab w:val="left" w:pos="854"/>
                              </w:tabs>
                              <w:spacing w:line="286" w:lineRule="exact"/>
                            </w:pPr>
                            <w:r>
                              <w:t>Sans</w:t>
                            </w:r>
                            <w:r>
                              <w:rPr>
                                <w:spacing w:val="-6"/>
                              </w:rPr>
                              <w:t xml:space="preserve"> </w:t>
                            </w:r>
                            <w:r>
                              <w:rPr>
                                <w:spacing w:val="-4"/>
                              </w:rPr>
                              <w:t>avis</w:t>
                            </w:r>
                          </w:p>
                        </w:tc>
                      </w:tr>
                    </w:tbl>
                    <w:p w:rsidR="00F34604" w:rsidRDefault="00F34604">
                      <w:pPr>
                        <w:pStyle w:val="Corpsdetexte"/>
                      </w:pPr>
                    </w:p>
                  </w:txbxContent>
                </v:textbox>
                <w10:wrap anchorx="page"/>
              </v:shape>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H04</w:t>
      </w:r>
    </w:p>
    <w:p w:rsidR="00F34604" w:rsidRDefault="000F7EED">
      <w:pPr>
        <w:pStyle w:val="Corpsdetexte"/>
        <w:spacing w:before="9"/>
        <w:ind w:left="4871"/>
      </w:pPr>
      <w:r>
        <w:t>→</w:t>
      </w:r>
      <w:r>
        <w:rPr>
          <w:spacing w:val="78"/>
          <w:w w:val="150"/>
        </w:rPr>
        <w:t xml:space="preserve"> </w:t>
      </w:r>
      <w:r>
        <w:t>Passer</w:t>
      </w:r>
      <w:r>
        <w:rPr>
          <w:spacing w:val="-1"/>
        </w:rPr>
        <w:t xml:space="preserve"> </w:t>
      </w:r>
      <w:r>
        <w:t>à</w:t>
      </w:r>
      <w:r>
        <w:rPr>
          <w:spacing w:val="-3"/>
        </w:rPr>
        <w:t xml:space="preserve"> </w:t>
      </w:r>
      <w:r>
        <w:rPr>
          <w:spacing w:val="-5"/>
        </w:rPr>
        <w:t>H04</w:t>
      </w:r>
    </w:p>
    <w:p w:rsidR="00F34604" w:rsidRDefault="000F7EED">
      <w:pPr>
        <w:pStyle w:val="Corpsdetexte"/>
        <w:spacing w:before="11"/>
        <w:ind w:left="4871"/>
      </w:pPr>
      <w:r>
        <w:t>→</w:t>
      </w:r>
      <w:r>
        <w:rPr>
          <w:spacing w:val="25"/>
        </w:rPr>
        <w:t xml:space="preserve">  </w:t>
      </w:r>
      <w:r>
        <w:t>Aller</w:t>
      </w:r>
      <w:r>
        <w:rPr>
          <w:spacing w:val="-1"/>
        </w:rPr>
        <w:t xml:space="preserve"> </w:t>
      </w:r>
      <w:r>
        <w:t>à</w:t>
      </w:r>
      <w:r>
        <w:rPr>
          <w:spacing w:val="-3"/>
        </w:rPr>
        <w:t xml:space="preserve"> </w:t>
      </w:r>
      <w:r>
        <w:rPr>
          <w:spacing w:val="-5"/>
        </w:rPr>
        <w:t>J01</w:t>
      </w:r>
    </w:p>
    <w:p w:rsidR="00F34604" w:rsidRDefault="000F7EED">
      <w:pPr>
        <w:pStyle w:val="Corpsdetexte"/>
        <w:spacing w:before="9"/>
        <w:ind w:left="4871"/>
      </w:pPr>
      <w:r>
        <w:t>→</w:t>
      </w:r>
      <w:r>
        <w:rPr>
          <w:spacing w:val="25"/>
        </w:rPr>
        <w:t xml:space="preserve">  </w:t>
      </w:r>
      <w:r>
        <w:t>Aller</w:t>
      </w:r>
      <w:r>
        <w:rPr>
          <w:spacing w:val="-1"/>
        </w:rPr>
        <w:t xml:space="preserve"> </w:t>
      </w:r>
      <w:r>
        <w:t>à</w:t>
      </w:r>
      <w:r>
        <w:rPr>
          <w:spacing w:val="-3"/>
        </w:rPr>
        <w:t xml:space="preserve"> </w:t>
      </w:r>
      <w:r>
        <w:rPr>
          <w:spacing w:val="-5"/>
        </w:rPr>
        <w:t>J01</w:t>
      </w:r>
    </w:p>
    <w:p w:rsidR="00F34604" w:rsidRDefault="000F7EED">
      <w:pPr>
        <w:pStyle w:val="Corpsdetexte"/>
        <w:spacing w:before="11"/>
        <w:ind w:left="4871"/>
      </w:pPr>
      <w:r>
        <w:t>→</w:t>
      </w:r>
      <w:r>
        <w:rPr>
          <w:spacing w:val="25"/>
        </w:rPr>
        <w:t xml:space="preserve">  </w:t>
      </w:r>
      <w:r>
        <w:t>Aller</w:t>
      </w:r>
      <w:r>
        <w:rPr>
          <w:spacing w:val="-1"/>
        </w:rPr>
        <w:t xml:space="preserve"> </w:t>
      </w:r>
      <w:r>
        <w:t>à</w:t>
      </w:r>
      <w:r>
        <w:rPr>
          <w:spacing w:val="-3"/>
        </w:rPr>
        <w:t xml:space="preserve"> </w:t>
      </w:r>
      <w:r>
        <w:rPr>
          <w:spacing w:val="-5"/>
        </w:rPr>
        <w:t>J01</w:t>
      </w:r>
    </w:p>
    <w:p w:rsidR="00F34604" w:rsidRDefault="00F34604">
      <w:pPr>
        <w:pStyle w:val="Corpsdetexte"/>
        <w:spacing w:before="9"/>
        <w:rPr>
          <w:sz w:val="44"/>
        </w:rPr>
      </w:pPr>
    </w:p>
    <w:p w:rsidR="00F34604" w:rsidRDefault="000F7EED">
      <w:pPr>
        <w:pStyle w:val="Corpsdetexte"/>
        <w:tabs>
          <w:tab w:val="left" w:pos="1605"/>
        </w:tabs>
        <w:ind w:left="897"/>
      </w:pPr>
      <w:r>
        <w:rPr>
          <w:spacing w:val="-4"/>
        </w:rPr>
        <w:t>H04.</w:t>
      </w:r>
      <w:r>
        <w:tab/>
        <w:t>La</w:t>
      </w:r>
      <w:r>
        <w:rPr>
          <w:spacing w:val="-12"/>
        </w:rPr>
        <w:t xml:space="preserve"> </w:t>
      </w:r>
      <w:r>
        <w:t>présentation</w:t>
      </w:r>
      <w:r>
        <w:rPr>
          <w:spacing w:val="-11"/>
        </w:rPr>
        <w:t xml:space="preserve"> </w:t>
      </w:r>
      <w:r>
        <w:t>des</w:t>
      </w:r>
      <w:r>
        <w:rPr>
          <w:spacing w:val="-10"/>
        </w:rPr>
        <w:t xml:space="preserve"> </w:t>
      </w:r>
      <w:r>
        <w:t>établissements</w:t>
      </w:r>
      <w:r>
        <w:rPr>
          <w:spacing w:val="-11"/>
        </w:rPr>
        <w:t xml:space="preserve"> </w:t>
      </w:r>
      <w:r>
        <w:t>d'enseignement</w:t>
      </w:r>
      <w:r>
        <w:rPr>
          <w:spacing w:val="-10"/>
        </w:rPr>
        <w:t xml:space="preserve"> </w:t>
      </w:r>
      <w:r>
        <w:t>supérieur</w:t>
      </w:r>
      <w:r>
        <w:rPr>
          <w:spacing w:val="-11"/>
        </w:rPr>
        <w:t xml:space="preserve"> </w:t>
      </w:r>
      <w:r>
        <w:rPr>
          <w:spacing w:val="-10"/>
        </w:rPr>
        <w:t>:</w:t>
      </w:r>
    </w:p>
    <w:p w:rsidR="00F34604" w:rsidRDefault="00F34604">
      <w:pPr>
        <w:pStyle w:val="Corpsdetexte"/>
        <w:spacing w:before="10" w:after="1"/>
        <w:rPr>
          <w:sz w:val="8"/>
        </w:rPr>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418"/>
        <w:gridCol w:w="1135"/>
        <w:gridCol w:w="1561"/>
        <w:gridCol w:w="1560"/>
        <w:gridCol w:w="1418"/>
      </w:tblGrid>
      <w:tr w:rsidR="00F34604">
        <w:trPr>
          <w:trHeight w:val="334"/>
        </w:trPr>
        <w:tc>
          <w:tcPr>
            <w:tcW w:w="5812" w:type="dxa"/>
            <w:tcBorders>
              <w:top w:val="nil"/>
              <w:left w:val="nil"/>
            </w:tcBorders>
          </w:tcPr>
          <w:p w:rsidR="00F34604" w:rsidRDefault="00F34604">
            <w:pPr>
              <w:pStyle w:val="TableParagraph"/>
              <w:rPr>
                <w:rFonts w:ascii="Times New Roman"/>
                <w:sz w:val="20"/>
              </w:rPr>
            </w:pPr>
          </w:p>
        </w:tc>
        <w:tc>
          <w:tcPr>
            <w:tcW w:w="1418" w:type="dxa"/>
          </w:tcPr>
          <w:p w:rsidR="00F34604" w:rsidRDefault="000F7EED">
            <w:pPr>
              <w:pStyle w:val="TableParagraph"/>
              <w:spacing w:before="13" w:line="301" w:lineRule="exact"/>
              <w:ind w:left="142" w:right="135"/>
              <w:jc w:val="center"/>
            </w:pPr>
            <w:r>
              <w:t>Tout</w:t>
            </w:r>
            <w:r>
              <w:rPr>
                <w:spacing w:val="-5"/>
              </w:rPr>
              <w:t xml:space="preserve"> </w:t>
            </w:r>
            <w:r>
              <w:t>à</w:t>
            </w:r>
            <w:r>
              <w:rPr>
                <w:spacing w:val="-3"/>
              </w:rPr>
              <w:t xml:space="preserve"> </w:t>
            </w:r>
            <w:r>
              <w:rPr>
                <w:spacing w:val="-4"/>
              </w:rPr>
              <w:t>fait</w:t>
            </w:r>
          </w:p>
        </w:tc>
        <w:tc>
          <w:tcPr>
            <w:tcW w:w="1135" w:type="dxa"/>
          </w:tcPr>
          <w:p w:rsidR="00F34604" w:rsidRDefault="000F7EED">
            <w:pPr>
              <w:pStyle w:val="TableParagraph"/>
              <w:spacing w:before="13" w:line="301" w:lineRule="exact"/>
              <w:ind w:left="229" w:right="224"/>
              <w:jc w:val="center"/>
            </w:pPr>
            <w:r>
              <w:rPr>
                <w:spacing w:val="-2"/>
              </w:rPr>
              <w:t>Plutôt</w:t>
            </w:r>
          </w:p>
        </w:tc>
        <w:tc>
          <w:tcPr>
            <w:tcW w:w="1561" w:type="dxa"/>
          </w:tcPr>
          <w:p w:rsidR="00F34604" w:rsidRDefault="000F7EED">
            <w:pPr>
              <w:pStyle w:val="TableParagraph"/>
              <w:spacing w:before="13" w:line="301" w:lineRule="exact"/>
              <w:ind w:left="233" w:right="231"/>
              <w:jc w:val="center"/>
            </w:pPr>
            <w:r>
              <w:t>Plutôt</w:t>
            </w:r>
            <w:r>
              <w:rPr>
                <w:spacing w:val="-8"/>
              </w:rPr>
              <w:t xml:space="preserve"> </w:t>
            </w:r>
            <w:r>
              <w:rPr>
                <w:spacing w:val="-5"/>
              </w:rPr>
              <w:t>pas</w:t>
            </w:r>
          </w:p>
        </w:tc>
        <w:tc>
          <w:tcPr>
            <w:tcW w:w="1560" w:type="dxa"/>
          </w:tcPr>
          <w:p w:rsidR="00F34604" w:rsidRDefault="000F7EED">
            <w:pPr>
              <w:pStyle w:val="TableParagraph"/>
              <w:spacing w:before="13" w:line="301" w:lineRule="exact"/>
              <w:ind w:left="165" w:right="166"/>
              <w:jc w:val="center"/>
            </w:pPr>
            <w:r>
              <w:t>Pas</w:t>
            </w:r>
            <w:r>
              <w:rPr>
                <w:spacing w:val="-5"/>
              </w:rPr>
              <w:t xml:space="preserve"> </w:t>
            </w:r>
            <w:r>
              <w:t>du</w:t>
            </w:r>
            <w:r>
              <w:rPr>
                <w:spacing w:val="-4"/>
              </w:rPr>
              <w:t xml:space="preserve"> tout</w:t>
            </w:r>
          </w:p>
        </w:tc>
        <w:tc>
          <w:tcPr>
            <w:tcW w:w="1418" w:type="dxa"/>
          </w:tcPr>
          <w:p w:rsidR="00F34604" w:rsidRDefault="000F7EED">
            <w:pPr>
              <w:pStyle w:val="TableParagraph"/>
              <w:spacing w:before="13" w:line="301" w:lineRule="exact"/>
              <w:ind w:left="133" w:right="135"/>
              <w:jc w:val="center"/>
            </w:pPr>
            <w:r>
              <w:t>Sans</w:t>
            </w:r>
            <w:r>
              <w:rPr>
                <w:spacing w:val="-6"/>
              </w:rPr>
              <w:t xml:space="preserve"> </w:t>
            </w:r>
            <w:r>
              <w:rPr>
                <w:spacing w:val="-4"/>
              </w:rPr>
              <w:t>avis</w:t>
            </w:r>
          </w:p>
        </w:tc>
      </w:tr>
      <w:tr w:rsidR="00F34604">
        <w:trPr>
          <w:trHeight w:val="410"/>
        </w:trPr>
        <w:tc>
          <w:tcPr>
            <w:tcW w:w="5812" w:type="dxa"/>
          </w:tcPr>
          <w:p w:rsidR="00F34604" w:rsidRDefault="000F7EED">
            <w:pPr>
              <w:pStyle w:val="TableParagraph"/>
              <w:tabs>
                <w:tab w:val="left" w:pos="569"/>
              </w:tabs>
              <w:spacing w:before="52"/>
              <w:ind w:left="144"/>
            </w:pPr>
            <w:r>
              <w:rPr>
                <w:spacing w:val="-5"/>
              </w:rPr>
              <w:t>1.</w:t>
            </w:r>
            <w:r>
              <w:tab/>
              <w:t>M’a</w:t>
            </w:r>
            <w:r>
              <w:rPr>
                <w:spacing w:val="-5"/>
              </w:rPr>
              <w:t xml:space="preserve"> </w:t>
            </w:r>
            <w:r>
              <w:rPr>
                <w:spacing w:val="-2"/>
              </w:rPr>
              <w:t>rassuré(e).</w:t>
            </w:r>
          </w:p>
        </w:tc>
        <w:tc>
          <w:tcPr>
            <w:tcW w:w="1418" w:type="dxa"/>
          </w:tcPr>
          <w:p w:rsidR="00F34604" w:rsidRDefault="000F7EED">
            <w:pPr>
              <w:pStyle w:val="TableParagraph"/>
              <w:spacing w:before="81"/>
              <w:ind w:left="7"/>
              <w:jc w:val="center"/>
              <w:rPr>
                <w:rFonts w:ascii="Wingdings" w:hAnsi="Wingdings"/>
              </w:rPr>
            </w:pPr>
            <w:r>
              <w:rPr>
                <w:rFonts w:ascii="Wingdings" w:hAnsi="Wingdings"/>
                <w:w w:val="99"/>
              </w:rPr>
              <w:t></w:t>
            </w:r>
          </w:p>
        </w:tc>
        <w:tc>
          <w:tcPr>
            <w:tcW w:w="1135" w:type="dxa"/>
          </w:tcPr>
          <w:p w:rsidR="00F34604" w:rsidRDefault="000F7EED">
            <w:pPr>
              <w:pStyle w:val="TableParagraph"/>
              <w:spacing w:before="81"/>
              <w:ind w:left="6"/>
              <w:jc w:val="center"/>
              <w:rPr>
                <w:rFonts w:ascii="Wingdings" w:hAnsi="Wingdings"/>
              </w:rPr>
            </w:pPr>
            <w:r>
              <w:rPr>
                <w:rFonts w:ascii="Wingdings" w:hAnsi="Wingdings"/>
                <w:w w:val="99"/>
              </w:rPr>
              <w:t></w:t>
            </w:r>
          </w:p>
        </w:tc>
        <w:tc>
          <w:tcPr>
            <w:tcW w:w="1561" w:type="dxa"/>
          </w:tcPr>
          <w:p w:rsidR="00F34604" w:rsidRDefault="000F7EED">
            <w:pPr>
              <w:pStyle w:val="TableParagraph"/>
              <w:spacing w:before="81"/>
              <w:ind w:left="2"/>
              <w:jc w:val="center"/>
              <w:rPr>
                <w:rFonts w:ascii="Wingdings" w:hAnsi="Wingdings"/>
              </w:rPr>
            </w:pPr>
            <w:r>
              <w:rPr>
                <w:rFonts w:ascii="Wingdings" w:hAnsi="Wingdings"/>
                <w:w w:val="99"/>
              </w:rPr>
              <w:t></w:t>
            </w:r>
          </w:p>
        </w:tc>
        <w:tc>
          <w:tcPr>
            <w:tcW w:w="1560" w:type="dxa"/>
          </w:tcPr>
          <w:p w:rsidR="00F34604" w:rsidRDefault="000F7EED">
            <w:pPr>
              <w:pStyle w:val="TableParagraph"/>
              <w:spacing w:before="81"/>
              <w:ind w:left="1"/>
              <w:jc w:val="center"/>
              <w:rPr>
                <w:rFonts w:ascii="Wingdings" w:hAnsi="Wingdings"/>
              </w:rPr>
            </w:pPr>
            <w:r>
              <w:rPr>
                <w:rFonts w:ascii="Wingdings" w:hAnsi="Wingdings"/>
                <w:w w:val="99"/>
              </w:rPr>
              <w:t></w:t>
            </w:r>
          </w:p>
        </w:tc>
        <w:tc>
          <w:tcPr>
            <w:tcW w:w="1418" w:type="dxa"/>
          </w:tcPr>
          <w:p w:rsidR="00F34604" w:rsidRDefault="000F7EED">
            <w:pPr>
              <w:pStyle w:val="TableParagraph"/>
              <w:spacing w:before="81"/>
              <w:jc w:val="center"/>
              <w:rPr>
                <w:rFonts w:ascii="Wingdings" w:hAnsi="Wingdings"/>
              </w:rPr>
            </w:pPr>
            <w:r>
              <w:rPr>
                <w:rFonts w:ascii="Wingdings" w:hAnsi="Wingdings"/>
                <w:w w:val="99"/>
              </w:rPr>
              <w:t></w:t>
            </w:r>
          </w:p>
        </w:tc>
      </w:tr>
      <w:tr w:rsidR="00F34604">
        <w:trPr>
          <w:trHeight w:val="305"/>
        </w:trPr>
        <w:tc>
          <w:tcPr>
            <w:tcW w:w="5812" w:type="dxa"/>
          </w:tcPr>
          <w:p w:rsidR="00F34604" w:rsidRDefault="000F7EED">
            <w:pPr>
              <w:pStyle w:val="TableParagraph"/>
              <w:tabs>
                <w:tab w:val="left" w:pos="569"/>
              </w:tabs>
              <w:spacing w:line="286" w:lineRule="exact"/>
              <w:ind w:left="144"/>
            </w:pPr>
            <w:r>
              <w:rPr>
                <w:spacing w:val="-5"/>
              </w:rPr>
              <w:t>2.</w:t>
            </w:r>
            <w:r>
              <w:tab/>
              <w:t>M’a</w:t>
            </w:r>
            <w:r>
              <w:rPr>
                <w:spacing w:val="-7"/>
              </w:rPr>
              <w:t xml:space="preserve"> </w:t>
            </w:r>
            <w:r>
              <w:t>motivé(e)</w:t>
            </w:r>
            <w:r>
              <w:rPr>
                <w:spacing w:val="-6"/>
              </w:rPr>
              <w:t xml:space="preserve"> </w:t>
            </w:r>
            <w:r>
              <w:t>pour</w:t>
            </w:r>
            <w:r>
              <w:rPr>
                <w:spacing w:val="-5"/>
              </w:rPr>
              <w:t xml:space="preserve"> </w:t>
            </w:r>
            <w:r>
              <w:t>y</w:t>
            </w:r>
            <w:r>
              <w:rPr>
                <w:spacing w:val="-6"/>
              </w:rPr>
              <w:t xml:space="preserve"> </w:t>
            </w:r>
            <w:r>
              <w:rPr>
                <w:spacing w:val="-2"/>
              </w:rPr>
              <w:t>aller.</w:t>
            </w:r>
          </w:p>
        </w:tc>
        <w:tc>
          <w:tcPr>
            <w:tcW w:w="1418" w:type="dxa"/>
          </w:tcPr>
          <w:p w:rsidR="00F34604" w:rsidRDefault="000F7EED">
            <w:pPr>
              <w:pStyle w:val="TableParagraph"/>
              <w:spacing w:before="30"/>
              <w:ind w:left="8"/>
              <w:jc w:val="center"/>
              <w:rPr>
                <w:rFonts w:ascii="Wingdings" w:hAnsi="Wingdings"/>
              </w:rPr>
            </w:pPr>
            <w:r>
              <w:rPr>
                <w:rFonts w:ascii="Wingdings" w:hAnsi="Wingdings"/>
                <w:w w:val="99"/>
              </w:rPr>
              <w:t></w:t>
            </w:r>
          </w:p>
        </w:tc>
        <w:tc>
          <w:tcPr>
            <w:tcW w:w="1135" w:type="dxa"/>
          </w:tcPr>
          <w:p w:rsidR="00F34604" w:rsidRDefault="000F7EED">
            <w:pPr>
              <w:pStyle w:val="TableParagraph"/>
              <w:spacing w:before="30"/>
              <w:ind w:left="6"/>
              <w:jc w:val="center"/>
              <w:rPr>
                <w:rFonts w:ascii="Wingdings" w:hAnsi="Wingdings"/>
              </w:rPr>
            </w:pPr>
            <w:r>
              <w:rPr>
                <w:rFonts w:ascii="Wingdings" w:hAnsi="Wingdings"/>
                <w:w w:val="99"/>
              </w:rPr>
              <w:t></w:t>
            </w:r>
          </w:p>
        </w:tc>
        <w:tc>
          <w:tcPr>
            <w:tcW w:w="1561" w:type="dxa"/>
          </w:tcPr>
          <w:p w:rsidR="00F34604" w:rsidRDefault="000F7EED">
            <w:pPr>
              <w:pStyle w:val="TableParagraph"/>
              <w:spacing w:before="30"/>
              <w:ind w:left="3"/>
              <w:jc w:val="center"/>
              <w:rPr>
                <w:rFonts w:ascii="Wingdings" w:hAnsi="Wingdings"/>
              </w:rPr>
            </w:pPr>
            <w:r>
              <w:rPr>
                <w:rFonts w:ascii="Wingdings" w:hAnsi="Wingdings"/>
                <w:w w:val="99"/>
              </w:rPr>
              <w:t></w:t>
            </w:r>
          </w:p>
        </w:tc>
        <w:tc>
          <w:tcPr>
            <w:tcW w:w="1560" w:type="dxa"/>
          </w:tcPr>
          <w:p w:rsidR="00F34604" w:rsidRDefault="000F7EED">
            <w:pPr>
              <w:pStyle w:val="TableParagraph"/>
              <w:spacing w:before="30"/>
              <w:ind w:left="2"/>
              <w:jc w:val="center"/>
              <w:rPr>
                <w:rFonts w:ascii="Wingdings" w:hAnsi="Wingdings"/>
              </w:rPr>
            </w:pPr>
            <w:r>
              <w:rPr>
                <w:rFonts w:ascii="Wingdings" w:hAnsi="Wingdings"/>
                <w:w w:val="99"/>
              </w:rPr>
              <w:t></w:t>
            </w:r>
          </w:p>
        </w:tc>
        <w:tc>
          <w:tcPr>
            <w:tcW w:w="1418" w:type="dxa"/>
          </w:tcPr>
          <w:p w:rsidR="00F34604" w:rsidRDefault="000F7EED">
            <w:pPr>
              <w:pStyle w:val="TableParagraph"/>
              <w:spacing w:before="30"/>
              <w:jc w:val="center"/>
              <w:rPr>
                <w:rFonts w:ascii="Wingdings" w:hAnsi="Wingdings"/>
              </w:rPr>
            </w:pPr>
            <w:r>
              <w:rPr>
                <w:rFonts w:ascii="Wingdings" w:hAnsi="Wingdings"/>
                <w:w w:val="99"/>
              </w:rPr>
              <w:t></w:t>
            </w:r>
          </w:p>
        </w:tc>
      </w:tr>
      <w:tr w:rsidR="00F34604">
        <w:trPr>
          <w:trHeight w:val="424"/>
        </w:trPr>
        <w:tc>
          <w:tcPr>
            <w:tcW w:w="5812" w:type="dxa"/>
          </w:tcPr>
          <w:p w:rsidR="00F34604" w:rsidRDefault="000F7EED">
            <w:pPr>
              <w:pStyle w:val="TableParagraph"/>
              <w:tabs>
                <w:tab w:val="left" w:pos="569"/>
              </w:tabs>
              <w:spacing w:before="58"/>
              <w:ind w:left="144"/>
            </w:pPr>
            <w:r>
              <w:rPr>
                <w:spacing w:val="-5"/>
              </w:rPr>
              <w:t>3.</w:t>
            </w:r>
            <w:r>
              <w:tab/>
              <w:t>M'a</w:t>
            </w:r>
            <w:r>
              <w:rPr>
                <w:spacing w:val="-8"/>
              </w:rPr>
              <w:t xml:space="preserve"> </w:t>
            </w:r>
            <w:r>
              <w:t>permis</w:t>
            </w:r>
            <w:r>
              <w:rPr>
                <w:spacing w:val="-6"/>
              </w:rPr>
              <w:t xml:space="preserve"> </w:t>
            </w:r>
            <w:r>
              <w:t>de</w:t>
            </w:r>
            <w:r>
              <w:rPr>
                <w:spacing w:val="-7"/>
              </w:rPr>
              <w:t xml:space="preserve"> </w:t>
            </w:r>
            <w:r>
              <w:t>mieux</w:t>
            </w:r>
            <w:r>
              <w:rPr>
                <w:spacing w:val="-7"/>
              </w:rPr>
              <w:t xml:space="preserve"> </w:t>
            </w:r>
            <w:r>
              <w:t>comprendre</w:t>
            </w:r>
            <w:r>
              <w:rPr>
                <w:spacing w:val="-8"/>
              </w:rPr>
              <w:t xml:space="preserve"> </w:t>
            </w:r>
            <w:r>
              <w:t>les</w:t>
            </w:r>
            <w:r>
              <w:rPr>
                <w:spacing w:val="-7"/>
              </w:rPr>
              <w:t xml:space="preserve"> </w:t>
            </w:r>
            <w:r>
              <w:rPr>
                <w:spacing w:val="-2"/>
              </w:rPr>
              <w:t>attendus.</w:t>
            </w:r>
          </w:p>
        </w:tc>
        <w:tc>
          <w:tcPr>
            <w:tcW w:w="1418" w:type="dxa"/>
          </w:tcPr>
          <w:p w:rsidR="00F34604" w:rsidRDefault="000F7EED">
            <w:pPr>
              <w:pStyle w:val="TableParagraph"/>
              <w:spacing w:before="89"/>
              <w:ind w:left="8"/>
              <w:jc w:val="center"/>
              <w:rPr>
                <w:rFonts w:ascii="Wingdings" w:hAnsi="Wingdings"/>
              </w:rPr>
            </w:pPr>
            <w:r>
              <w:rPr>
                <w:rFonts w:ascii="Wingdings" w:hAnsi="Wingdings"/>
                <w:w w:val="99"/>
              </w:rPr>
              <w:t></w:t>
            </w:r>
          </w:p>
        </w:tc>
        <w:tc>
          <w:tcPr>
            <w:tcW w:w="1135" w:type="dxa"/>
          </w:tcPr>
          <w:p w:rsidR="00F34604" w:rsidRDefault="000F7EED">
            <w:pPr>
              <w:pStyle w:val="TableParagraph"/>
              <w:spacing w:before="89"/>
              <w:ind w:left="6"/>
              <w:jc w:val="center"/>
              <w:rPr>
                <w:rFonts w:ascii="Wingdings" w:hAnsi="Wingdings"/>
              </w:rPr>
            </w:pPr>
            <w:r>
              <w:rPr>
                <w:rFonts w:ascii="Wingdings" w:hAnsi="Wingdings"/>
                <w:w w:val="99"/>
              </w:rPr>
              <w:t></w:t>
            </w:r>
          </w:p>
        </w:tc>
        <w:tc>
          <w:tcPr>
            <w:tcW w:w="1561" w:type="dxa"/>
          </w:tcPr>
          <w:p w:rsidR="00F34604" w:rsidRDefault="000F7EED">
            <w:pPr>
              <w:pStyle w:val="TableParagraph"/>
              <w:spacing w:before="89"/>
              <w:ind w:left="3"/>
              <w:jc w:val="center"/>
              <w:rPr>
                <w:rFonts w:ascii="Wingdings" w:hAnsi="Wingdings"/>
              </w:rPr>
            </w:pPr>
            <w:r>
              <w:rPr>
                <w:rFonts w:ascii="Wingdings" w:hAnsi="Wingdings"/>
                <w:w w:val="99"/>
              </w:rPr>
              <w:t></w:t>
            </w:r>
          </w:p>
        </w:tc>
        <w:tc>
          <w:tcPr>
            <w:tcW w:w="1560" w:type="dxa"/>
          </w:tcPr>
          <w:p w:rsidR="00F34604" w:rsidRDefault="000F7EED">
            <w:pPr>
              <w:pStyle w:val="TableParagraph"/>
              <w:spacing w:before="89"/>
              <w:ind w:left="2"/>
              <w:jc w:val="center"/>
              <w:rPr>
                <w:rFonts w:ascii="Wingdings" w:hAnsi="Wingdings"/>
              </w:rPr>
            </w:pPr>
            <w:r>
              <w:rPr>
                <w:rFonts w:ascii="Wingdings" w:hAnsi="Wingdings"/>
                <w:w w:val="99"/>
              </w:rPr>
              <w:t></w:t>
            </w:r>
          </w:p>
        </w:tc>
        <w:tc>
          <w:tcPr>
            <w:tcW w:w="1418" w:type="dxa"/>
          </w:tcPr>
          <w:p w:rsidR="00F34604" w:rsidRDefault="000F7EED">
            <w:pPr>
              <w:pStyle w:val="TableParagraph"/>
              <w:spacing w:before="89"/>
              <w:jc w:val="center"/>
              <w:rPr>
                <w:rFonts w:ascii="Wingdings" w:hAnsi="Wingdings"/>
              </w:rPr>
            </w:pPr>
            <w:r>
              <w:rPr>
                <w:rFonts w:ascii="Wingdings" w:hAnsi="Wingdings"/>
                <w:w w:val="99"/>
              </w:rPr>
              <w:t></w:t>
            </w:r>
          </w:p>
        </w:tc>
      </w:tr>
    </w:tbl>
    <w:p w:rsidR="00F34604" w:rsidRDefault="00F34604">
      <w:pPr>
        <w:pStyle w:val="Corpsdetexte"/>
        <w:spacing w:before="1"/>
        <w:rPr>
          <w:sz w:val="44"/>
        </w:rPr>
      </w:pPr>
    </w:p>
    <w:p w:rsidR="00F34604" w:rsidRDefault="000F7EED">
      <w:pPr>
        <w:pStyle w:val="Titre1"/>
        <w:tabs>
          <w:tab w:val="left" w:pos="1464"/>
        </w:tabs>
        <w:spacing w:before="0"/>
        <w:ind w:left="897" w:firstLine="0"/>
      </w:pPr>
      <w:r>
        <w:rPr>
          <w:color w:val="C45810"/>
          <w:spacing w:val="-5"/>
          <w:sz w:val="24"/>
        </w:rPr>
        <w:t>J.</w:t>
      </w:r>
      <w:r>
        <w:rPr>
          <w:color w:val="C45810"/>
          <w:sz w:val="24"/>
        </w:rPr>
        <w:tab/>
      </w:r>
      <w:r>
        <w:rPr>
          <w:color w:val="C45810"/>
        </w:rPr>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rsidR="00F34604" w:rsidRDefault="000F7EED">
      <w:pPr>
        <w:pStyle w:val="Corpsdetexte"/>
        <w:tabs>
          <w:tab w:val="left" w:pos="1606"/>
        </w:tabs>
        <w:spacing w:before="178"/>
        <w:ind w:left="896"/>
      </w:pPr>
      <w:r>
        <w:rPr>
          <w:spacing w:val="-4"/>
        </w:rPr>
        <w:t>J01.</w:t>
      </w:r>
      <w:r>
        <w:tab/>
        <w:t>Mes</w:t>
      </w:r>
      <w:r>
        <w:rPr>
          <w:spacing w:val="-7"/>
        </w:rPr>
        <w:t xml:space="preserve"> </w:t>
      </w:r>
      <w:r>
        <w:t>parents</w:t>
      </w:r>
      <w:r>
        <w:rPr>
          <w:spacing w:val="-7"/>
        </w:rPr>
        <w:t xml:space="preserve"> </w:t>
      </w:r>
      <w:r>
        <w:t>ou</w:t>
      </w:r>
      <w:r>
        <w:rPr>
          <w:spacing w:val="-7"/>
        </w:rPr>
        <w:t xml:space="preserve"> </w:t>
      </w:r>
      <w:r>
        <w:t>représentants</w:t>
      </w:r>
      <w:r>
        <w:rPr>
          <w:spacing w:val="-7"/>
        </w:rPr>
        <w:t xml:space="preserve"> </w:t>
      </w:r>
      <w:r>
        <w:t>légaux</w:t>
      </w:r>
      <w:r>
        <w:rPr>
          <w:spacing w:val="-7"/>
        </w:rPr>
        <w:t xml:space="preserve"> </w:t>
      </w:r>
      <w:r>
        <w:t>sont</w:t>
      </w:r>
      <w:r>
        <w:rPr>
          <w:spacing w:val="-7"/>
        </w:rPr>
        <w:t xml:space="preserve"> </w:t>
      </w:r>
      <w:r>
        <w:t>bien</w:t>
      </w:r>
      <w:r>
        <w:rPr>
          <w:spacing w:val="-7"/>
        </w:rPr>
        <w:t xml:space="preserve"> </w:t>
      </w:r>
      <w:r>
        <w:t>informés</w:t>
      </w:r>
      <w:r>
        <w:rPr>
          <w:spacing w:val="-7"/>
        </w:rPr>
        <w:t xml:space="preserve"> </w:t>
      </w:r>
      <w:r>
        <w:t>par</w:t>
      </w:r>
      <w:r>
        <w:rPr>
          <w:spacing w:val="-7"/>
        </w:rPr>
        <w:t xml:space="preserve"> </w:t>
      </w:r>
      <w:r>
        <w:t>le</w:t>
      </w:r>
      <w:r>
        <w:rPr>
          <w:spacing w:val="-7"/>
        </w:rPr>
        <w:t xml:space="preserve"> </w:t>
      </w:r>
      <w:r>
        <w:t>lycée</w:t>
      </w:r>
      <w:r>
        <w:rPr>
          <w:spacing w:val="-7"/>
        </w:rPr>
        <w:t xml:space="preserve"> </w:t>
      </w:r>
      <w:r>
        <w:rPr>
          <w:spacing w:val="-10"/>
        </w:rPr>
        <w:t>:</w:t>
      </w:r>
    </w:p>
    <w:p w:rsidR="00F34604" w:rsidRDefault="00F34604">
      <w:pPr>
        <w:pStyle w:val="Corpsdetexte"/>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1559"/>
        <w:gridCol w:w="1417"/>
        <w:gridCol w:w="1560"/>
        <w:gridCol w:w="1559"/>
        <w:gridCol w:w="1417"/>
      </w:tblGrid>
      <w:tr w:rsidR="00F34604">
        <w:trPr>
          <w:trHeight w:val="446"/>
        </w:trPr>
        <w:tc>
          <w:tcPr>
            <w:tcW w:w="5387" w:type="dxa"/>
            <w:tcBorders>
              <w:top w:val="nil"/>
              <w:left w:val="nil"/>
            </w:tcBorders>
          </w:tcPr>
          <w:p w:rsidR="00F34604" w:rsidRDefault="00F34604">
            <w:pPr>
              <w:pStyle w:val="TableParagraph"/>
              <w:rPr>
                <w:rFonts w:ascii="Times New Roman"/>
                <w:sz w:val="20"/>
              </w:rPr>
            </w:pPr>
          </w:p>
        </w:tc>
        <w:tc>
          <w:tcPr>
            <w:tcW w:w="1559" w:type="dxa"/>
          </w:tcPr>
          <w:p w:rsidR="00F34604" w:rsidRDefault="000F7EED">
            <w:pPr>
              <w:pStyle w:val="TableParagraph"/>
              <w:spacing w:before="70"/>
              <w:ind w:left="167" w:right="159"/>
              <w:jc w:val="center"/>
            </w:pPr>
            <w:r>
              <w:t>Tout</w:t>
            </w:r>
            <w:r>
              <w:rPr>
                <w:spacing w:val="-5"/>
              </w:rPr>
              <w:t xml:space="preserve"> </w:t>
            </w:r>
            <w:r>
              <w:t>à</w:t>
            </w:r>
            <w:r>
              <w:rPr>
                <w:spacing w:val="-3"/>
              </w:rPr>
              <w:t xml:space="preserve"> </w:t>
            </w:r>
            <w:r>
              <w:rPr>
                <w:spacing w:val="-4"/>
              </w:rPr>
              <w:t>fait</w:t>
            </w:r>
          </w:p>
        </w:tc>
        <w:tc>
          <w:tcPr>
            <w:tcW w:w="1417" w:type="dxa"/>
          </w:tcPr>
          <w:p w:rsidR="00F34604" w:rsidRDefault="000F7EED">
            <w:pPr>
              <w:pStyle w:val="TableParagraph"/>
              <w:spacing w:before="70"/>
              <w:ind w:left="145" w:right="137"/>
              <w:jc w:val="center"/>
            </w:pPr>
            <w:r>
              <w:rPr>
                <w:spacing w:val="-2"/>
              </w:rPr>
              <w:t>Plutôt</w:t>
            </w:r>
          </w:p>
        </w:tc>
        <w:tc>
          <w:tcPr>
            <w:tcW w:w="1560" w:type="dxa"/>
          </w:tcPr>
          <w:p w:rsidR="00F34604" w:rsidRDefault="000F7EED">
            <w:pPr>
              <w:pStyle w:val="TableParagraph"/>
              <w:spacing w:before="70"/>
              <w:ind w:left="165" w:right="158"/>
              <w:jc w:val="center"/>
            </w:pPr>
            <w:r>
              <w:t>Plutôt</w:t>
            </w:r>
            <w:r>
              <w:rPr>
                <w:spacing w:val="-8"/>
              </w:rPr>
              <w:t xml:space="preserve"> </w:t>
            </w:r>
            <w:r>
              <w:rPr>
                <w:spacing w:val="-5"/>
              </w:rPr>
              <w:t>pas</w:t>
            </w:r>
          </w:p>
        </w:tc>
        <w:tc>
          <w:tcPr>
            <w:tcW w:w="1559" w:type="dxa"/>
          </w:tcPr>
          <w:p w:rsidR="00F34604" w:rsidRDefault="000F7EED">
            <w:pPr>
              <w:pStyle w:val="TableParagraph"/>
              <w:spacing w:before="70"/>
              <w:ind w:left="167" w:right="162"/>
              <w:jc w:val="center"/>
            </w:pPr>
            <w:r>
              <w:t>Pas</w:t>
            </w:r>
            <w:r>
              <w:rPr>
                <w:spacing w:val="-5"/>
              </w:rPr>
              <w:t xml:space="preserve"> </w:t>
            </w:r>
            <w:r>
              <w:t>du</w:t>
            </w:r>
            <w:r>
              <w:rPr>
                <w:spacing w:val="-4"/>
              </w:rPr>
              <w:t xml:space="preserve"> tout</w:t>
            </w:r>
          </w:p>
        </w:tc>
        <w:tc>
          <w:tcPr>
            <w:tcW w:w="1417" w:type="dxa"/>
          </w:tcPr>
          <w:p w:rsidR="00F34604" w:rsidRDefault="000F7EED">
            <w:pPr>
              <w:pStyle w:val="TableParagraph"/>
              <w:spacing w:before="70"/>
              <w:ind w:left="142" w:right="138"/>
              <w:jc w:val="center"/>
            </w:pPr>
            <w:r>
              <w:t>Sans</w:t>
            </w:r>
            <w:r>
              <w:rPr>
                <w:spacing w:val="-6"/>
              </w:rPr>
              <w:t xml:space="preserve"> </w:t>
            </w:r>
            <w:r>
              <w:rPr>
                <w:spacing w:val="-4"/>
              </w:rPr>
              <w:t>avis</w:t>
            </w:r>
          </w:p>
        </w:tc>
      </w:tr>
      <w:tr w:rsidR="00F34604">
        <w:trPr>
          <w:trHeight w:val="609"/>
        </w:trPr>
        <w:tc>
          <w:tcPr>
            <w:tcW w:w="5387" w:type="dxa"/>
          </w:tcPr>
          <w:p w:rsidR="00F34604" w:rsidRDefault="000F7EED">
            <w:pPr>
              <w:pStyle w:val="TableParagraph"/>
              <w:tabs>
                <w:tab w:val="left" w:pos="569"/>
              </w:tabs>
              <w:spacing w:line="304" w:lineRule="exact"/>
              <w:ind w:left="569" w:right="240" w:hanging="425"/>
            </w:pPr>
            <w:r>
              <w:rPr>
                <w:spacing w:val="-6"/>
              </w:rPr>
              <w:t>1.</w:t>
            </w:r>
            <w:r>
              <w:tab/>
              <w:t>De</w:t>
            </w:r>
            <w:r>
              <w:rPr>
                <w:spacing w:val="-7"/>
              </w:rPr>
              <w:t xml:space="preserve"> </w:t>
            </w:r>
            <w:r>
              <w:t>ce</w:t>
            </w:r>
            <w:r>
              <w:rPr>
                <w:spacing w:val="-7"/>
              </w:rPr>
              <w:t xml:space="preserve"> </w:t>
            </w:r>
            <w:r>
              <w:t>qui</w:t>
            </w:r>
            <w:r>
              <w:rPr>
                <w:spacing w:val="-7"/>
              </w:rPr>
              <w:t xml:space="preserve"> </w:t>
            </w:r>
            <w:r>
              <w:t>se</w:t>
            </w:r>
            <w:r>
              <w:rPr>
                <w:spacing w:val="-7"/>
              </w:rPr>
              <w:t xml:space="preserve"> </w:t>
            </w:r>
            <w:r>
              <w:t>passe</w:t>
            </w:r>
            <w:r>
              <w:rPr>
                <w:spacing w:val="-7"/>
              </w:rPr>
              <w:t xml:space="preserve"> </w:t>
            </w:r>
            <w:r>
              <w:t>au</w:t>
            </w:r>
            <w:r>
              <w:rPr>
                <w:spacing w:val="-5"/>
              </w:rPr>
              <w:t xml:space="preserve"> </w:t>
            </w:r>
            <w:r>
              <w:t>lycée</w:t>
            </w:r>
            <w:r>
              <w:rPr>
                <w:spacing w:val="-7"/>
              </w:rPr>
              <w:t xml:space="preserve"> </w:t>
            </w:r>
            <w:r>
              <w:t>(enseignement, réunions, sorties, événements).</w:t>
            </w:r>
          </w:p>
        </w:tc>
        <w:tc>
          <w:tcPr>
            <w:tcW w:w="1559" w:type="dxa"/>
          </w:tcPr>
          <w:p w:rsidR="00F34604" w:rsidRDefault="000F7EED">
            <w:pPr>
              <w:pStyle w:val="TableParagraph"/>
              <w:spacing w:before="181"/>
              <w:ind w:left="8"/>
              <w:jc w:val="center"/>
              <w:rPr>
                <w:rFonts w:ascii="Wingdings" w:hAnsi="Wingdings"/>
              </w:rPr>
            </w:pPr>
            <w:r>
              <w:rPr>
                <w:rFonts w:ascii="Wingdings" w:hAnsi="Wingdings"/>
                <w:w w:val="99"/>
              </w:rPr>
              <w:t></w:t>
            </w:r>
          </w:p>
        </w:tc>
        <w:tc>
          <w:tcPr>
            <w:tcW w:w="1417" w:type="dxa"/>
          </w:tcPr>
          <w:p w:rsidR="00F34604" w:rsidRDefault="000F7EED">
            <w:pPr>
              <w:pStyle w:val="TableParagraph"/>
              <w:spacing w:before="181"/>
              <w:ind w:left="8"/>
              <w:jc w:val="center"/>
              <w:rPr>
                <w:rFonts w:ascii="Wingdings" w:hAnsi="Wingdings"/>
              </w:rPr>
            </w:pPr>
            <w:r>
              <w:rPr>
                <w:rFonts w:ascii="Wingdings" w:hAnsi="Wingdings"/>
                <w:w w:val="99"/>
              </w:rPr>
              <w:t></w:t>
            </w:r>
          </w:p>
        </w:tc>
        <w:tc>
          <w:tcPr>
            <w:tcW w:w="1560" w:type="dxa"/>
          </w:tcPr>
          <w:p w:rsidR="00F34604" w:rsidRDefault="000F7EED">
            <w:pPr>
              <w:pStyle w:val="TableParagraph"/>
              <w:spacing w:before="181"/>
              <w:ind w:left="7"/>
              <w:jc w:val="center"/>
              <w:rPr>
                <w:rFonts w:ascii="Wingdings" w:hAnsi="Wingdings"/>
              </w:rPr>
            </w:pPr>
            <w:r>
              <w:rPr>
                <w:rFonts w:ascii="Wingdings" w:hAnsi="Wingdings"/>
                <w:w w:val="99"/>
              </w:rPr>
              <w:t></w:t>
            </w:r>
          </w:p>
        </w:tc>
        <w:tc>
          <w:tcPr>
            <w:tcW w:w="1559" w:type="dxa"/>
          </w:tcPr>
          <w:p w:rsidR="00F34604" w:rsidRDefault="000F7EED">
            <w:pPr>
              <w:pStyle w:val="TableParagraph"/>
              <w:spacing w:before="181"/>
              <w:ind w:left="8"/>
              <w:jc w:val="center"/>
              <w:rPr>
                <w:rFonts w:ascii="Wingdings" w:hAnsi="Wingdings"/>
              </w:rPr>
            </w:pPr>
            <w:r>
              <w:rPr>
                <w:rFonts w:ascii="Wingdings" w:hAnsi="Wingdings"/>
                <w:w w:val="99"/>
              </w:rPr>
              <w:t></w:t>
            </w:r>
          </w:p>
        </w:tc>
        <w:tc>
          <w:tcPr>
            <w:tcW w:w="1417" w:type="dxa"/>
          </w:tcPr>
          <w:p w:rsidR="00F34604" w:rsidRDefault="000F7EED">
            <w:pPr>
              <w:pStyle w:val="TableParagraph"/>
              <w:spacing w:before="181"/>
              <w:ind w:left="8"/>
              <w:jc w:val="center"/>
              <w:rPr>
                <w:rFonts w:ascii="Wingdings" w:hAnsi="Wingdings"/>
              </w:rPr>
            </w:pPr>
            <w:r>
              <w:rPr>
                <w:rFonts w:ascii="Wingdings" w:hAnsi="Wingdings"/>
                <w:w w:val="99"/>
              </w:rPr>
              <w:t></w:t>
            </w:r>
          </w:p>
        </w:tc>
      </w:tr>
      <w:tr w:rsidR="00F34604">
        <w:trPr>
          <w:trHeight w:val="693"/>
        </w:trPr>
        <w:tc>
          <w:tcPr>
            <w:tcW w:w="5387" w:type="dxa"/>
          </w:tcPr>
          <w:p w:rsidR="00F34604" w:rsidRDefault="000F7EED">
            <w:pPr>
              <w:pStyle w:val="TableParagraph"/>
              <w:tabs>
                <w:tab w:val="left" w:pos="569"/>
              </w:tabs>
              <w:spacing w:before="41"/>
              <w:ind w:left="569" w:right="708" w:hanging="425"/>
            </w:pPr>
            <w:r>
              <w:rPr>
                <w:spacing w:val="-6"/>
              </w:rPr>
              <w:t>2.</w:t>
            </w:r>
            <w:r>
              <w:tab/>
              <w:t>De</w:t>
            </w:r>
            <w:r>
              <w:rPr>
                <w:spacing w:val="-9"/>
              </w:rPr>
              <w:t xml:space="preserve"> </w:t>
            </w:r>
            <w:r>
              <w:t>ma</w:t>
            </w:r>
            <w:r>
              <w:rPr>
                <w:spacing w:val="-8"/>
              </w:rPr>
              <w:t xml:space="preserve"> </w:t>
            </w:r>
            <w:r>
              <w:t>scolarité</w:t>
            </w:r>
            <w:r>
              <w:rPr>
                <w:spacing w:val="-9"/>
              </w:rPr>
              <w:t xml:space="preserve"> </w:t>
            </w:r>
            <w:r>
              <w:t>(résultats,</w:t>
            </w:r>
            <w:r>
              <w:rPr>
                <w:spacing w:val="-9"/>
              </w:rPr>
              <w:t xml:space="preserve"> </w:t>
            </w:r>
            <w:r>
              <w:t>punitions</w:t>
            </w:r>
            <w:r>
              <w:rPr>
                <w:spacing w:val="-9"/>
              </w:rPr>
              <w:t xml:space="preserve"> </w:t>
            </w:r>
            <w:r>
              <w:t>et sanctions éventuelles).</w:t>
            </w:r>
          </w:p>
        </w:tc>
        <w:tc>
          <w:tcPr>
            <w:tcW w:w="1559" w:type="dxa"/>
          </w:tcPr>
          <w:p w:rsidR="00F34604" w:rsidRDefault="00F34604">
            <w:pPr>
              <w:pStyle w:val="TableParagraph"/>
              <w:spacing w:before="2"/>
              <w:rPr>
                <w:sz w:val="16"/>
              </w:rPr>
            </w:pPr>
          </w:p>
          <w:p w:rsidR="00F34604" w:rsidRDefault="000F7EED">
            <w:pPr>
              <w:pStyle w:val="TableParagraph"/>
              <w:ind w:left="9"/>
              <w:jc w:val="center"/>
              <w:rPr>
                <w:rFonts w:ascii="Wingdings" w:hAnsi="Wingdings"/>
              </w:rPr>
            </w:pPr>
            <w:r>
              <w:rPr>
                <w:rFonts w:ascii="Wingdings" w:hAnsi="Wingdings"/>
                <w:w w:val="99"/>
              </w:rPr>
              <w:t></w:t>
            </w:r>
          </w:p>
        </w:tc>
        <w:tc>
          <w:tcPr>
            <w:tcW w:w="1417" w:type="dxa"/>
          </w:tcPr>
          <w:p w:rsidR="00F34604" w:rsidRDefault="00F34604">
            <w:pPr>
              <w:pStyle w:val="TableParagraph"/>
              <w:spacing w:before="2"/>
              <w:rPr>
                <w:sz w:val="16"/>
              </w:rPr>
            </w:pPr>
          </w:p>
          <w:p w:rsidR="00F34604" w:rsidRDefault="000F7EED">
            <w:pPr>
              <w:pStyle w:val="TableParagraph"/>
              <w:ind w:left="9"/>
              <w:jc w:val="center"/>
              <w:rPr>
                <w:rFonts w:ascii="Wingdings" w:hAnsi="Wingdings"/>
              </w:rPr>
            </w:pPr>
            <w:r>
              <w:rPr>
                <w:rFonts w:ascii="Wingdings" w:hAnsi="Wingdings"/>
                <w:w w:val="99"/>
              </w:rPr>
              <w:t></w:t>
            </w:r>
          </w:p>
        </w:tc>
        <w:tc>
          <w:tcPr>
            <w:tcW w:w="1560" w:type="dxa"/>
          </w:tcPr>
          <w:p w:rsidR="00F34604" w:rsidRDefault="00F34604">
            <w:pPr>
              <w:pStyle w:val="TableParagraph"/>
              <w:spacing w:before="2"/>
              <w:rPr>
                <w:sz w:val="16"/>
              </w:rPr>
            </w:pPr>
          </w:p>
          <w:p w:rsidR="00F34604" w:rsidRDefault="000F7EED">
            <w:pPr>
              <w:pStyle w:val="TableParagraph"/>
              <w:ind w:left="8"/>
              <w:jc w:val="center"/>
              <w:rPr>
                <w:rFonts w:ascii="Wingdings" w:hAnsi="Wingdings"/>
              </w:rPr>
            </w:pPr>
            <w:r>
              <w:rPr>
                <w:rFonts w:ascii="Wingdings" w:hAnsi="Wingdings"/>
                <w:w w:val="99"/>
              </w:rPr>
              <w:t></w:t>
            </w:r>
          </w:p>
        </w:tc>
        <w:tc>
          <w:tcPr>
            <w:tcW w:w="1559" w:type="dxa"/>
          </w:tcPr>
          <w:p w:rsidR="00F34604" w:rsidRDefault="00F34604">
            <w:pPr>
              <w:pStyle w:val="TableParagraph"/>
              <w:spacing w:before="2"/>
              <w:rPr>
                <w:sz w:val="16"/>
              </w:rPr>
            </w:pPr>
          </w:p>
          <w:p w:rsidR="00F34604" w:rsidRDefault="000F7EED">
            <w:pPr>
              <w:pStyle w:val="TableParagraph"/>
              <w:ind w:left="9"/>
              <w:jc w:val="center"/>
              <w:rPr>
                <w:rFonts w:ascii="Wingdings" w:hAnsi="Wingdings"/>
              </w:rPr>
            </w:pPr>
            <w:r>
              <w:rPr>
                <w:rFonts w:ascii="Wingdings" w:hAnsi="Wingdings"/>
                <w:w w:val="99"/>
              </w:rPr>
              <w:t></w:t>
            </w:r>
          </w:p>
        </w:tc>
        <w:tc>
          <w:tcPr>
            <w:tcW w:w="1417" w:type="dxa"/>
          </w:tcPr>
          <w:p w:rsidR="00F34604" w:rsidRDefault="00F34604">
            <w:pPr>
              <w:pStyle w:val="TableParagraph"/>
              <w:spacing w:before="2"/>
              <w:rPr>
                <w:sz w:val="16"/>
              </w:rPr>
            </w:pPr>
          </w:p>
          <w:p w:rsidR="00F34604" w:rsidRDefault="000F7EED">
            <w:pPr>
              <w:pStyle w:val="TableParagraph"/>
              <w:ind w:left="9"/>
              <w:jc w:val="center"/>
              <w:rPr>
                <w:rFonts w:ascii="Wingdings" w:hAnsi="Wingdings"/>
              </w:rPr>
            </w:pPr>
            <w:r>
              <w:rPr>
                <w:rFonts w:ascii="Wingdings" w:hAnsi="Wingdings"/>
                <w:w w:val="99"/>
              </w:rPr>
              <w:t></w:t>
            </w:r>
          </w:p>
        </w:tc>
      </w:tr>
      <w:tr w:rsidR="00F34604">
        <w:trPr>
          <w:trHeight w:val="610"/>
        </w:trPr>
        <w:tc>
          <w:tcPr>
            <w:tcW w:w="5387" w:type="dxa"/>
          </w:tcPr>
          <w:p w:rsidR="00F34604" w:rsidRDefault="000F7EED">
            <w:pPr>
              <w:pStyle w:val="TableParagraph"/>
              <w:tabs>
                <w:tab w:val="left" w:pos="569"/>
              </w:tabs>
              <w:spacing w:line="304" w:lineRule="exact"/>
              <w:ind w:left="569" w:right="376" w:hanging="425"/>
            </w:pPr>
            <w:r>
              <w:rPr>
                <w:spacing w:val="-6"/>
              </w:rPr>
              <w:t>3.</w:t>
            </w:r>
            <w:r>
              <w:tab/>
              <w:t>Des</w:t>
            </w:r>
            <w:r>
              <w:rPr>
                <w:spacing w:val="-7"/>
              </w:rPr>
              <w:t xml:space="preserve"> </w:t>
            </w:r>
            <w:r>
              <w:t>choix</w:t>
            </w:r>
            <w:r>
              <w:rPr>
                <w:spacing w:val="-8"/>
              </w:rPr>
              <w:t xml:space="preserve"> </w:t>
            </w:r>
            <w:r>
              <w:t>possibles</w:t>
            </w:r>
            <w:r>
              <w:rPr>
                <w:spacing w:val="-8"/>
              </w:rPr>
              <w:t xml:space="preserve"> </w:t>
            </w:r>
            <w:r>
              <w:t>pour</w:t>
            </w:r>
            <w:r>
              <w:rPr>
                <w:spacing w:val="-8"/>
              </w:rPr>
              <w:t xml:space="preserve"> </w:t>
            </w:r>
            <w:r>
              <w:t>mon</w:t>
            </w:r>
            <w:r>
              <w:rPr>
                <w:spacing w:val="-7"/>
              </w:rPr>
              <w:t xml:space="preserve"> </w:t>
            </w:r>
            <w:r>
              <w:t>orientation (après le lycée).</w:t>
            </w:r>
          </w:p>
        </w:tc>
        <w:tc>
          <w:tcPr>
            <w:tcW w:w="1559" w:type="dxa"/>
          </w:tcPr>
          <w:p w:rsidR="00F34604" w:rsidRDefault="000F7EED">
            <w:pPr>
              <w:pStyle w:val="TableParagraph"/>
              <w:spacing w:before="182"/>
              <w:ind w:left="9"/>
              <w:jc w:val="center"/>
              <w:rPr>
                <w:rFonts w:ascii="Wingdings" w:hAnsi="Wingdings"/>
              </w:rPr>
            </w:pPr>
            <w:r>
              <w:rPr>
                <w:rFonts w:ascii="Wingdings" w:hAnsi="Wingdings"/>
                <w:w w:val="99"/>
              </w:rPr>
              <w:t></w:t>
            </w:r>
          </w:p>
        </w:tc>
        <w:tc>
          <w:tcPr>
            <w:tcW w:w="1417" w:type="dxa"/>
          </w:tcPr>
          <w:p w:rsidR="00F34604" w:rsidRDefault="000F7EED">
            <w:pPr>
              <w:pStyle w:val="TableParagraph"/>
              <w:spacing w:before="182"/>
              <w:ind w:left="9"/>
              <w:jc w:val="center"/>
              <w:rPr>
                <w:rFonts w:ascii="Wingdings" w:hAnsi="Wingdings"/>
              </w:rPr>
            </w:pPr>
            <w:r>
              <w:rPr>
                <w:rFonts w:ascii="Wingdings" w:hAnsi="Wingdings"/>
                <w:w w:val="99"/>
              </w:rPr>
              <w:t></w:t>
            </w:r>
          </w:p>
        </w:tc>
        <w:tc>
          <w:tcPr>
            <w:tcW w:w="1560" w:type="dxa"/>
          </w:tcPr>
          <w:p w:rsidR="00F34604" w:rsidRDefault="000F7EED">
            <w:pPr>
              <w:pStyle w:val="TableParagraph"/>
              <w:spacing w:before="182"/>
              <w:ind w:left="8"/>
              <w:jc w:val="center"/>
              <w:rPr>
                <w:rFonts w:ascii="Wingdings" w:hAnsi="Wingdings"/>
              </w:rPr>
            </w:pPr>
            <w:r>
              <w:rPr>
                <w:rFonts w:ascii="Wingdings" w:hAnsi="Wingdings"/>
                <w:w w:val="99"/>
              </w:rPr>
              <w:t></w:t>
            </w:r>
          </w:p>
        </w:tc>
        <w:tc>
          <w:tcPr>
            <w:tcW w:w="1559" w:type="dxa"/>
          </w:tcPr>
          <w:p w:rsidR="00F34604" w:rsidRDefault="000F7EED">
            <w:pPr>
              <w:pStyle w:val="TableParagraph"/>
              <w:spacing w:before="182"/>
              <w:ind w:left="9"/>
              <w:jc w:val="center"/>
              <w:rPr>
                <w:rFonts w:ascii="Wingdings" w:hAnsi="Wingdings"/>
              </w:rPr>
            </w:pPr>
            <w:r>
              <w:rPr>
                <w:rFonts w:ascii="Wingdings" w:hAnsi="Wingdings"/>
                <w:w w:val="99"/>
              </w:rPr>
              <w:t></w:t>
            </w:r>
          </w:p>
        </w:tc>
        <w:tc>
          <w:tcPr>
            <w:tcW w:w="1417" w:type="dxa"/>
          </w:tcPr>
          <w:p w:rsidR="00F34604" w:rsidRDefault="000F7EED">
            <w:pPr>
              <w:pStyle w:val="TableParagraph"/>
              <w:spacing w:before="182"/>
              <w:ind w:left="9"/>
              <w:jc w:val="center"/>
              <w:rPr>
                <w:rFonts w:ascii="Wingdings" w:hAnsi="Wingdings"/>
              </w:rPr>
            </w:pPr>
            <w:r>
              <w:rPr>
                <w:rFonts w:ascii="Wingdings" w:hAnsi="Wingdings"/>
                <w:w w:val="99"/>
              </w:rPr>
              <w:t></w:t>
            </w:r>
          </w:p>
        </w:tc>
      </w:tr>
    </w:tbl>
    <w:p w:rsidR="00F34604" w:rsidRDefault="00F34604">
      <w:pPr>
        <w:jc w:val="center"/>
        <w:rPr>
          <w:rFonts w:ascii="Wingdings" w:hAnsi="Wingdings"/>
        </w:rPr>
        <w:sectPr w:rsidR="00F34604">
          <w:pgSz w:w="16840" w:h="11910" w:orient="landscape"/>
          <w:pgMar w:top="1280" w:right="700" w:bottom="1100" w:left="520" w:header="708" w:footer="905" w:gutter="0"/>
          <w:cols w:space="720"/>
        </w:sectPr>
      </w:pPr>
    </w:p>
    <w:p w:rsidR="00F34604" w:rsidRDefault="000F7EED">
      <w:pPr>
        <w:pStyle w:val="Titre1"/>
        <w:ind w:left="897" w:firstLine="0"/>
      </w:pPr>
      <w:r>
        <w:rPr>
          <w:color w:val="C45810"/>
          <w:spacing w:val="-2"/>
        </w:rPr>
        <w:lastRenderedPageBreak/>
        <w:t>COMMENTAIRES</w:t>
      </w:r>
    </w:p>
    <w:p w:rsidR="00F34604" w:rsidRDefault="00F34604">
      <w:pPr>
        <w:pStyle w:val="Corpsdetexte"/>
        <w:spacing w:before="3"/>
        <w:rPr>
          <w:b/>
          <w:sz w:val="35"/>
        </w:rPr>
      </w:pPr>
    </w:p>
    <w:p w:rsidR="00F34604" w:rsidRDefault="000F7EED">
      <w:pPr>
        <w:pStyle w:val="Corpsdetexte"/>
        <w:spacing w:before="1"/>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34604" w:rsidRDefault="000F7EED">
      <w:pPr>
        <w:pStyle w:val="Corpsdetexte"/>
        <w:spacing w:before="8"/>
        <w:rPr>
          <w:sz w:val="5"/>
        </w:rPr>
      </w:pPr>
      <w:r>
        <w:rPr>
          <w:noProof/>
          <w:lang w:eastAsia="fr-FR"/>
        </w:rPr>
        <mc:AlternateContent>
          <mc:Choice Requires="wps">
            <w:drawing>
              <wp:anchor distT="0" distB="0" distL="0" distR="0" simplePos="0" relativeHeight="487604224" behindDoc="1" locked="0" layoutInCell="1" allowOverlap="1">
                <wp:simplePos x="0" y="0"/>
                <wp:positionH relativeFrom="page">
                  <wp:posOffset>919619</wp:posOffset>
                </wp:positionH>
                <wp:positionV relativeFrom="paragraph">
                  <wp:posOffset>64357</wp:posOffset>
                </wp:positionV>
                <wp:extent cx="8648700" cy="74295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0" cy="742950"/>
                        </a:xfrm>
                        <a:custGeom>
                          <a:avLst/>
                          <a:gdLst/>
                          <a:ahLst/>
                          <a:cxnLst/>
                          <a:rect l="l" t="t" r="r" b="b"/>
                          <a:pathLst>
                            <a:path w="8648700" h="742950">
                              <a:moveTo>
                                <a:pt x="8648700" y="742949"/>
                              </a:moveTo>
                              <a:lnTo>
                                <a:pt x="8648700" y="0"/>
                              </a:lnTo>
                              <a:lnTo>
                                <a:pt x="0" y="0"/>
                              </a:lnTo>
                              <a:lnTo>
                                <a:pt x="0" y="742950"/>
                              </a:lnTo>
                              <a:lnTo>
                                <a:pt x="4571" y="742950"/>
                              </a:lnTo>
                              <a:lnTo>
                                <a:pt x="4571" y="9906"/>
                              </a:lnTo>
                              <a:lnTo>
                                <a:pt x="9143" y="4572"/>
                              </a:lnTo>
                              <a:lnTo>
                                <a:pt x="9143" y="9906"/>
                              </a:lnTo>
                              <a:lnTo>
                                <a:pt x="8638781" y="9905"/>
                              </a:lnTo>
                              <a:lnTo>
                                <a:pt x="8638781" y="4571"/>
                              </a:lnTo>
                              <a:lnTo>
                                <a:pt x="8643353" y="9905"/>
                              </a:lnTo>
                              <a:lnTo>
                                <a:pt x="8643353" y="742949"/>
                              </a:lnTo>
                              <a:lnTo>
                                <a:pt x="8648700" y="742949"/>
                              </a:lnTo>
                              <a:close/>
                            </a:path>
                            <a:path w="8648700" h="742950">
                              <a:moveTo>
                                <a:pt x="9143" y="9906"/>
                              </a:moveTo>
                              <a:lnTo>
                                <a:pt x="9143" y="4572"/>
                              </a:lnTo>
                              <a:lnTo>
                                <a:pt x="4571" y="9906"/>
                              </a:lnTo>
                              <a:lnTo>
                                <a:pt x="9143" y="9906"/>
                              </a:lnTo>
                              <a:close/>
                            </a:path>
                            <a:path w="8648700" h="742950">
                              <a:moveTo>
                                <a:pt x="9143" y="733806"/>
                              </a:moveTo>
                              <a:lnTo>
                                <a:pt x="9143" y="9906"/>
                              </a:lnTo>
                              <a:lnTo>
                                <a:pt x="4571" y="9906"/>
                              </a:lnTo>
                              <a:lnTo>
                                <a:pt x="4571" y="733806"/>
                              </a:lnTo>
                              <a:lnTo>
                                <a:pt x="9143" y="733806"/>
                              </a:lnTo>
                              <a:close/>
                            </a:path>
                            <a:path w="8648700" h="742950">
                              <a:moveTo>
                                <a:pt x="8643353" y="733805"/>
                              </a:moveTo>
                              <a:lnTo>
                                <a:pt x="4571" y="733806"/>
                              </a:lnTo>
                              <a:lnTo>
                                <a:pt x="9143" y="738377"/>
                              </a:lnTo>
                              <a:lnTo>
                                <a:pt x="9143" y="742950"/>
                              </a:lnTo>
                              <a:lnTo>
                                <a:pt x="8638781" y="742949"/>
                              </a:lnTo>
                              <a:lnTo>
                                <a:pt x="8638781" y="738377"/>
                              </a:lnTo>
                              <a:lnTo>
                                <a:pt x="8643353" y="733805"/>
                              </a:lnTo>
                              <a:close/>
                            </a:path>
                            <a:path w="8648700" h="742950">
                              <a:moveTo>
                                <a:pt x="9143" y="742950"/>
                              </a:moveTo>
                              <a:lnTo>
                                <a:pt x="9143" y="738377"/>
                              </a:lnTo>
                              <a:lnTo>
                                <a:pt x="4571" y="733806"/>
                              </a:lnTo>
                              <a:lnTo>
                                <a:pt x="4571" y="742950"/>
                              </a:lnTo>
                              <a:lnTo>
                                <a:pt x="9143" y="742950"/>
                              </a:lnTo>
                              <a:close/>
                            </a:path>
                            <a:path w="8648700" h="742950">
                              <a:moveTo>
                                <a:pt x="8643353" y="9905"/>
                              </a:moveTo>
                              <a:lnTo>
                                <a:pt x="8638781" y="4571"/>
                              </a:lnTo>
                              <a:lnTo>
                                <a:pt x="8638781" y="9905"/>
                              </a:lnTo>
                              <a:lnTo>
                                <a:pt x="8643353" y="9905"/>
                              </a:lnTo>
                              <a:close/>
                            </a:path>
                            <a:path w="8648700" h="742950">
                              <a:moveTo>
                                <a:pt x="8643353" y="733805"/>
                              </a:moveTo>
                              <a:lnTo>
                                <a:pt x="8643353" y="9905"/>
                              </a:lnTo>
                              <a:lnTo>
                                <a:pt x="8638781" y="9905"/>
                              </a:lnTo>
                              <a:lnTo>
                                <a:pt x="8638781" y="733805"/>
                              </a:lnTo>
                              <a:lnTo>
                                <a:pt x="8643353" y="733805"/>
                              </a:lnTo>
                              <a:close/>
                            </a:path>
                            <a:path w="8648700" h="742950">
                              <a:moveTo>
                                <a:pt x="8643353" y="742949"/>
                              </a:moveTo>
                              <a:lnTo>
                                <a:pt x="8643353" y="733805"/>
                              </a:lnTo>
                              <a:lnTo>
                                <a:pt x="8638781" y="738377"/>
                              </a:lnTo>
                              <a:lnTo>
                                <a:pt x="8638781" y="742949"/>
                              </a:lnTo>
                              <a:lnTo>
                                <a:pt x="8643353" y="7429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7C63E" id="Graphic 138" o:spid="_x0000_s1026" style="position:absolute;margin-left:72.4pt;margin-top:5.05pt;width:681pt;height:58.5pt;z-index:-15712256;visibility:visible;mso-wrap-style:square;mso-wrap-distance-left:0;mso-wrap-distance-top:0;mso-wrap-distance-right:0;mso-wrap-distance-bottom:0;mso-position-horizontal:absolute;mso-position-horizontal-relative:page;mso-position-vertical:absolute;mso-position-vertical-relative:text;v-text-anchor:top" coordsize="86487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" path="m8648700,742949l8648700,,,,,742950r4571,l4571,9906,9143,4572r,5334l8638781,9905r,-5334l8643353,9905r,733044l8648700,742949xem9143,9906r,-5334l4571,9906r4572,xem9143,733806r,-723900l4571,9906r,723900l9143,733806xem8643353,733805r-8638782,1l9143,738377r,4573l8638781,742949r,-4572l8643353,733805xem9143,742950r,-4573l4571,733806r,9144l9143,742950xem8643353,9905r-4572,-5334l8638781,9905r4572,xem8643353,733805r,-723900l8638781,9905r,723900l8643353,733805xem8643353,742949r,-9144l8638781,738377r,4572l8643353,742949xe" fillcolor="black" stroked="f">
                <v:path arrowok="t"/>
                <w10:wrap type="topAndBottom" anchorx="page"/>
              </v:shape>
            </w:pict>
          </mc:Fallback>
        </mc:AlternateContent>
      </w:r>
    </w:p>
    <w:p w:rsidR="00F34604" w:rsidRDefault="00F34604">
      <w:pPr>
        <w:rPr>
          <w:sz w:val="5"/>
        </w:rPr>
        <w:sectPr w:rsidR="00F34604">
          <w:pgSz w:w="16840" w:h="11910" w:orient="landscape"/>
          <w:pgMar w:top="1280" w:right="700" w:bottom="1100" w:left="520" w:header="708" w:footer="905" w:gutter="0"/>
          <w:cols w:space="720"/>
        </w:sectPr>
      </w:pPr>
    </w:p>
    <w:p w:rsidR="00F34604" w:rsidRDefault="000F7EED">
      <w:pPr>
        <w:pStyle w:val="Corpsdetexte"/>
        <w:ind w:left="13341"/>
        <w:rPr>
          <w:sz w:val="20"/>
        </w:rPr>
      </w:pPr>
      <w:r>
        <w:rPr>
          <w:noProof/>
          <w:sz w:val="20"/>
          <w:lang w:eastAsia="fr-FR"/>
        </w:rPr>
        <w:lastRenderedPageBreak/>
        <w:drawing>
          <wp:inline distT="0" distB="0" distL="0" distR="0">
            <wp:extent cx="988199" cy="366141"/>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38" cstate="print"/>
                    <a:stretch>
                      <a:fillRect/>
                    </a:stretch>
                  </pic:blipFill>
                  <pic:spPr>
                    <a:xfrm>
                      <a:off x="0" y="0"/>
                      <a:ext cx="988199" cy="366141"/>
                    </a:xfrm>
                    <a:prstGeom prst="rect">
                      <a:avLst/>
                    </a:prstGeom>
                  </pic:spPr>
                </pic:pic>
              </a:graphicData>
            </a:graphic>
          </wp:inline>
        </w:drawing>
      </w:r>
    </w:p>
    <w:p w:rsidR="00F34604" w:rsidRDefault="000F7EED">
      <w:pPr>
        <w:pStyle w:val="Corpsdetexte"/>
        <w:ind w:left="778"/>
        <w:rPr>
          <w:sz w:val="20"/>
        </w:rPr>
      </w:pPr>
      <w:r>
        <w:rPr>
          <w:noProof/>
          <w:sz w:val="20"/>
          <w:lang w:eastAsia="fr-FR"/>
        </w:rPr>
        <mc:AlternateContent>
          <mc:Choice Requires="wps">
            <w:drawing>
              <wp:inline distT="0" distB="0" distL="0" distR="0">
                <wp:extent cx="9037320" cy="349250"/>
                <wp:effectExtent l="9525" t="0" r="1904" b="3175"/>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rsidR="00F34604" w:rsidRDefault="000F7EED">
                            <w:pPr>
                              <w:spacing w:before="21"/>
                              <w:ind w:left="1786" w:right="1786"/>
                              <w:jc w:val="center"/>
                              <w:rPr>
                                <w:b/>
                                <w:color w:val="000000"/>
                                <w:sz w:val="24"/>
                              </w:rPr>
                            </w:pPr>
                            <w:r>
                              <w:rPr>
                                <w:b/>
                                <w:color w:val="000000"/>
                                <w:sz w:val="24"/>
                              </w:rPr>
                              <w:t>Questionnaire à l'attention des parents d'élèves</w:t>
                            </w:r>
                            <w:r>
                              <w:rPr>
                                <w:b/>
                                <w:color w:val="000000"/>
                                <w:spacing w:val="-1"/>
                                <w:sz w:val="24"/>
                              </w:rPr>
                              <w:t xml:space="preserve"> </w:t>
                            </w:r>
                            <w:r>
                              <w:rPr>
                                <w:b/>
                                <w:color w:val="000000"/>
                                <w:sz w:val="24"/>
                              </w:rPr>
                              <w:t xml:space="preserve">dans le cadre de l'auto-évaluation du </w:t>
                            </w:r>
                            <w:r>
                              <w:rPr>
                                <w:b/>
                                <w:color w:val="000000"/>
                                <w:spacing w:val="-2"/>
                                <w:sz w:val="24"/>
                              </w:rPr>
                              <w:t>lycée</w:t>
                            </w:r>
                          </w:p>
                        </w:txbxContent>
                      </wps:txbx>
                      <wps:bodyPr wrap="square" lIns="0" tIns="0" rIns="0" bIns="0" rtlCol="0">
                        <a:noAutofit/>
                      </wps:bodyPr>
                    </wps:wsp>
                  </a:graphicData>
                </a:graphic>
              </wp:inline>
            </w:drawing>
          </mc:Choice>
          <mc:Fallback>
            <w:pict>
              <v:shape id="Textbox 142" o:spid="_x0000_s1122"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" fillcolor="#fae4d5" strokeweight=".48pt">
                <v:path arrowok="t"/>
                <v:textbox inset="0,0,0,0">
                  <w:txbxContent>
                    <w:p w:rsidR="00F34604" w:rsidRDefault="000F7EED">
                      <w:pPr>
                        <w:spacing w:before="21"/>
                        <w:ind w:left="1786" w:right="1786"/>
                        <w:jc w:val="center"/>
                        <w:rPr>
                          <w:b/>
                          <w:color w:val="000000"/>
                          <w:sz w:val="24"/>
                        </w:rPr>
                      </w:pPr>
                      <w:r>
                        <w:rPr>
                          <w:b/>
                          <w:color w:val="000000"/>
                          <w:sz w:val="24"/>
                        </w:rPr>
                        <w:t>Questionnaire à l'attention des parents d'élèves</w:t>
                      </w:r>
                      <w:r>
                        <w:rPr>
                          <w:b/>
                          <w:color w:val="000000"/>
                          <w:spacing w:val="-1"/>
                          <w:sz w:val="24"/>
                        </w:rPr>
                        <w:t xml:space="preserve"> </w:t>
                      </w:r>
                      <w:r>
                        <w:rPr>
                          <w:b/>
                          <w:color w:val="000000"/>
                          <w:sz w:val="24"/>
                        </w:rPr>
                        <w:t xml:space="preserve">dans le cadre de l'auto-évaluation du </w:t>
                      </w:r>
                      <w:r>
                        <w:rPr>
                          <w:b/>
                          <w:color w:val="000000"/>
                          <w:spacing w:val="-2"/>
                          <w:sz w:val="24"/>
                        </w:rPr>
                        <w:t>lycée</w:t>
                      </w:r>
                    </w:p>
                  </w:txbxContent>
                </v:textbox>
                <w10:anchorlock/>
              </v:shape>
            </w:pict>
          </mc:Fallback>
        </mc:AlternateContent>
      </w:r>
    </w:p>
    <w:p w:rsidR="00F34604" w:rsidRDefault="00F34604">
      <w:pPr>
        <w:pStyle w:val="Corpsdetexte"/>
        <w:rPr>
          <w:sz w:val="20"/>
        </w:rPr>
      </w:pPr>
    </w:p>
    <w:p w:rsidR="00F34604" w:rsidRDefault="00F34604">
      <w:pPr>
        <w:pStyle w:val="Corpsdetexte"/>
        <w:spacing w:before="2"/>
        <w:rPr>
          <w:sz w:val="18"/>
        </w:rPr>
      </w:pPr>
    </w:p>
    <w:p w:rsidR="00F34604" w:rsidRDefault="000F7EED">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rsidR="00F34604" w:rsidRDefault="00F34604">
      <w:pPr>
        <w:spacing w:line="367" w:lineRule="auto"/>
        <w:sectPr w:rsidR="00F34604">
          <w:headerReference w:type="default" r:id="rId43"/>
          <w:footerReference w:type="default" r:id="rId44"/>
          <w:pgSz w:w="16840" w:h="11910" w:orient="landscape"/>
          <w:pgMar w:top="980" w:right="700" w:bottom="1100" w:left="520" w:header="0" w:footer="905" w:gutter="0"/>
          <w:cols w:space="720"/>
        </w:sectPr>
      </w:pPr>
    </w:p>
    <w:p w:rsidR="00F34604" w:rsidRDefault="000F7EED">
      <w:pPr>
        <w:pStyle w:val="Titre1"/>
        <w:numPr>
          <w:ilvl w:val="0"/>
          <w:numId w:val="108"/>
        </w:numPr>
        <w:tabs>
          <w:tab w:val="left" w:pos="2335"/>
        </w:tabs>
        <w:spacing w:before="14"/>
        <w:ind w:left="2335" w:hanging="358"/>
        <w:rPr>
          <w:color w:val="ED7C30"/>
        </w:rPr>
      </w:pPr>
      <w:r>
        <w:rPr>
          <w:color w:val="C45810"/>
          <w:spacing w:val="-2"/>
        </w:rPr>
        <w:lastRenderedPageBreak/>
        <w:t>INFORMATION</w:t>
      </w:r>
      <w:r>
        <w:rPr>
          <w:color w:val="C45810"/>
          <w:spacing w:val="-3"/>
        </w:rPr>
        <w:t xml:space="preserve"> </w:t>
      </w:r>
      <w:r>
        <w:rPr>
          <w:color w:val="C45810"/>
          <w:spacing w:val="-2"/>
        </w:rPr>
        <w:t>GÉNÉRALES</w:t>
      </w:r>
    </w:p>
    <w:p w:rsidR="00F34604" w:rsidRDefault="00F34604">
      <w:pPr>
        <w:pStyle w:val="Corpsdetexte"/>
        <w:spacing w:before="6"/>
        <w:rPr>
          <w:b/>
          <w:sz w:val="25"/>
        </w:rPr>
      </w:pPr>
    </w:p>
    <w:p w:rsidR="00F34604" w:rsidRDefault="000F7EED">
      <w:pPr>
        <w:spacing w:before="1" w:line="259" w:lineRule="auto"/>
        <w:ind w:left="2337" w:right="716"/>
        <w:rPr>
          <w:i/>
        </w:rPr>
      </w:pPr>
      <w:r>
        <w:rPr>
          <w:i/>
        </w:rPr>
        <w:t>Cette</w:t>
      </w:r>
      <w:r>
        <w:rPr>
          <w:i/>
          <w:spacing w:val="-3"/>
        </w:rPr>
        <w:t xml:space="preserve"> </w:t>
      </w:r>
      <w:r>
        <w:rPr>
          <w:i/>
        </w:rPr>
        <w:t>section</w:t>
      </w:r>
      <w:r>
        <w:rPr>
          <w:i/>
          <w:spacing w:val="-2"/>
        </w:rPr>
        <w:t xml:space="preserve"> </w:t>
      </w:r>
      <w:r>
        <w:rPr>
          <w:i/>
        </w:rPr>
        <w:t>porte</w:t>
      </w:r>
      <w:r>
        <w:rPr>
          <w:i/>
          <w:spacing w:val="-2"/>
        </w:rPr>
        <w:t xml:space="preserve"> </w:t>
      </w:r>
      <w:r>
        <w:rPr>
          <w:i/>
        </w:rPr>
        <w:t>sur</w:t>
      </w:r>
      <w:r>
        <w:rPr>
          <w:i/>
          <w:spacing w:val="-3"/>
        </w:rPr>
        <w:t xml:space="preserve"> </w:t>
      </w:r>
      <w:r>
        <w:rPr>
          <w:i/>
        </w:rPr>
        <w:t>vous</w:t>
      </w:r>
      <w:r>
        <w:rPr>
          <w:i/>
          <w:spacing w:val="-3"/>
        </w:rPr>
        <w:t xml:space="preserve"> </w:t>
      </w:r>
      <w:r>
        <w:rPr>
          <w:i/>
        </w:rPr>
        <w:t>et</w:t>
      </w:r>
      <w:r>
        <w:rPr>
          <w:i/>
          <w:spacing w:val="-1"/>
        </w:rPr>
        <w:t xml:space="preserve"> </w:t>
      </w:r>
      <w:r>
        <w:rPr>
          <w:i/>
        </w:rPr>
        <w:t>votre</w:t>
      </w:r>
      <w:r>
        <w:rPr>
          <w:i/>
          <w:spacing w:val="-3"/>
        </w:rPr>
        <w:t xml:space="preserve"> </w:t>
      </w:r>
      <w:r>
        <w:rPr>
          <w:i/>
        </w:rPr>
        <w:t>enfant.</w:t>
      </w:r>
      <w:r>
        <w:rPr>
          <w:i/>
          <w:spacing w:val="-3"/>
        </w:rPr>
        <w:t xml:space="preserve"> </w:t>
      </w:r>
      <w:r>
        <w:rPr>
          <w:i/>
        </w:rPr>
        <w:t>Il</w:t>
      </w:r>
      <w:r>
        <w:rPr>
          <w:i/>
          <w:spacing w:val="-3"/>
        </w:rPr>
        <w:t xml:space="preserve"> </w:t>
      </w:r>
      <w:r>
        <w:rPr>
          <w:i/>
        </w:rPr>
        <w:t>suffit</w:t>
      </w:r>
      <w:r>
        <w:rPr>
          <w:i/>
          <w:spacing w:val="-3"/>
        </w:rPr>
        <w:t xml:space="preserve"> </w:t>
      </w:r>
      <w:r>
        <w:rPr>
          <w:i/>
        </w:rPr>
        <w:t>de</w:t>
      </w:r>
      <w:r>
        <w:rPr>
          <w:i/>
          <w:spacing w:val="-2"/>
        </w:rPr>
        <w:t xml:space="preserve"> </w:t>
      </w:r>
      <w:r>
        <w:rPr>
          <w:i/>
        </w:rPr>
        <w:t>cocher</w:t>
      </w:r>
      <w:r>
        <w:rPr>
          <w:i/>
          <w:spacing w:val="-1"/>
        </w:rPr>
        <w:t xml:space="preserve"> </w:t>
      </w:r>
      <w:r>
        <w:rPr>
          <w:i/>
        </w:rPr>
        <w:t>les</w:t>
      </w:r>
      <w:r>
        <w:rPr>
          <w:i/>
          <w:spacing w:val="-3"/>
        </w:rPr>
        <w:t xml:space="preserve"> </w:t>
      </w:r>
      <w:r>
        <w:rPr>
          <w:i/>
        </w:rPr>
        <w:t>cases</w:t>
      </w:r>
      <w:r>
        <w:rPr>
          <w:i/>
          <w:spacing w:val="-2"/>
        </w:rPr>
        <w:t xml:space="preserve"> </w:t>
      </w:r>
      <w:r>
        <w:rPr>
          <w:i/>
        </w:rPr>
        <w:t>correspondant</w:t>
      </w:r>
      <w:r>
        <w:rPr>
          <w:i/>
          <w:spacing w:val="-3"/>
        </w:rPr>
        <w:t xml:space="preserve"> </w:t>
      </w:r>
      <w:r>
        <w:rPr>
          <w:i/>
        </w:rPr>
        <w:t>à</w:t>
      </w:r>
      <w:r>
        <w:rPr>
          <w:i/>
          <w:spacing w:val="-2"/>
        </w:rPr>
        <w:t xml:space="preserve"> </w:t>
      </w:r>
      <w:r>
        <w:rPr>
          <w:i/>
        </w:rPr>
        <w:t>votre</w:t>
      </w:r>
      <w:r>
        <w:rPr>
          <w:i/>
          <w:spacing w:val="-3"/>
        </w:rPr>
        <w:t xml:space="preserve"> </w:t>
      </w:r>
      <w:r>
        <w:rPr>
          <w:i/>
        </w:rPr>
        <w:t>situation</w:t>
      </w:r>
      <w:r>
        <w:rPr>
          <w:i/>
          <w:spacing w:val="-2"/>
        </w:rPr>
        <w:t xml:space="preserve"> </w:t>
      </w:r>
      <w:r>
        <w:rPr>
          <w:i/>
        </w:rPr>
        <w:t>et</w:t>
      </w:r>
      <w:r>
        <w:rPr>
          <w:i/>
          <w:spacing w:val="-3"/>
        </w:rPr>
        <w:t xml:space="preserve"> </w:t>
      </w:r>
      <w:r>
        <w:rPr>
          <w:i/>
        </w:rPr>
        <w:t>de</w:t>
      </w:r>
      <w:r>
        <w:rPr>
          <w:i/>
          <w:spacing w:val="-2"/>
        </w:rPr>
        <w:t xml:space="preserve"> </w:t>
      </w:r>
      <w:r>
        <w:rPr>
          <w:i/>
        </w:rPr>
        <w:t>compléter les questions ouvertes.</w:t>
      </w:r>
    </w:p>
    <w:p w:rsidR="00F34604" w:rsidRDefault="000F7EED">
      <w:pPr>
        <w:spacing w:line="261" w:lineRule="auto"/>
        <w:ind w:left="2337" w:right="859"/>
        <w:rPr>
          <w:i/>
        </w:rPr>
      </w:pPr>
      <w:r>
        <w:rPr>
          <w:i/>
        </w:rPr>
        <w:t>Si</w:t>
      </w:r>
      <w:r>
        <w:rPr>
          <w:i/>
          <w:spacing w:val="-2"/>
        </w:rPr>
        <w:t xml:space="preserve"> </w:t>
      </w:r>
      <w:r>
        <w:rPr>
          <w:i/>
        </w:rPr>
        <w:t>plusieurs</w:t>
      </w:r>
      <w:r>
        <w:rPr>
          <w:i/>
          <w:spacing w:val="-2"/>
        </w:rPr>
        <w:t xml:space="preserve"> </w:t>
      </w:r>
      <w:r>
        <w:rPr>
          <w:i/>
        </w:rPr>
        <w:t>de</w:t>
      </w:r>
      <w:r>
        <w:rPr>
          <w:i/>
          <w:spacing w:val="-3"/>
        </w:rPr>
        <w:t xml:space="preserve"> </w:t>
      </w:r>
      <w:r>
        <w:rPr>
          <w:i/>
        </w:rPr>
        <w:t>vos</w:t>
      </w:r>
      <w:r>
        <w:rPr>
          <w:i/>
          <w:spacing w:val="-3"/>
        </w:rPr>
        <w:t xml:space="preserve"> </w:t>
      </w:r>
      <w:r>
        <w:rPr>
          <w:i/>
        </w:rPr>
        <w:t>enfants</w:t>
      </w:r>
      <w:r>
        <w:rPr>
          <w:i/>
          <w:spacing w:val="-2"/>
        </w:rPr>
        <w:t xml:space="preserve"> </w:t>
      </w:r>
      <w:r>
        <w:rPr>
          <w:i/>
        </w:rPr>
        <w:t>sont</w:t>
      </w:r>
      <w:r>
        <w:rPr>
          <w:i/>
          <w:spacing w:val="-2"/>
        </w:rPr>
        <w:t xml:space="preserve"> </w:t>
      </w:r>
      <w:r>
        <w:rPr>
          <w:i/>
        </w:rPr>
        <w:t>scolarisés</w:t>
      </w:r>
      <w:r>
        <w:rPr>
          <w:i/>
          <w:spacing w:val="-2"/>
        </w:rPr>
        <w:t xml:space="preserve"> </w:t>
      </w:r>
      <w:r>
        <w:rPr>
          <w:i/>
        </w:rPr>
        <w:t>dans</w:t>
      </w:r>
      <w:r>
        <w:rPr>
          <w:i/>
          <w:spacing w:val="-3"/>
        </w:rPr>
        <w:t xml:space="preserve"> </w:t>
      </w:r>
      <w:r>
        <w:rPr>
          <w:i/>
        </w:rPr>
        <w:t>l’établissement,</w:t>
      </w:r>
      <w:r>
        <w:rPr>
          <w:i/>
          <w:spacing w:val="-4"/>
        </w:rPr>
        <w:t xml:space="preserve"> </w:t>
      </w:r>
      <w:r>
        <w:rPr>
          <w:i/>
        </w:rPr>
        <w:t>veuillez</w:t>
      </w:r>
      <w:r>
        <w:rPr>
          <w:i/>
          <w:spacing w:val="-3"/>
        </w:rPr>
        <w:t xml:space="preserve"> </w:t>
      </w:r>
      <w:r>
        <w:rPr>
          <w:i/>
        </w:rPr>
        <w:t>ne</w:t>
      </w:r>
      <w:r>
        <w:rPr>
          <w:i/>
          <w:spacing w:val="-2"/>
        </w:rPr>
        <w:t xml:space="preserve"> </w:t>
      </w:r>
      <w:r>
        <w:rPr>
          <w:i/>
        </w:rPr>
        <w:t>remplir</w:t>
      </w:r>
      <w:r>
        <w:rPr>
          <w:i/>
          <w:spacing w:val="-3"/>
        </w:rPr>
        <w:t xml:space="preserve"> </w:t>
      </w:r>
      <w:r>
        <w:rPr>
          <w:i/>
        </w:rPr>
        <w:t>qu’un</w:t>
      </w:r>
      <w:r>
        <w:rPr>
          <w:i/>
          <w:spacing w:val="-2"/>
        </w:rPr>
        <w:t xml:space="preserve"> </w:t>
      </w:r>
      <w:r>
        <w:rPr>
          <w:i/>
        </w:rPr>
        <w:t>seul</w:t>
      </w:r>
      <w:r>
        <w:rPr>
          <w:i/>
          <w:spacing w:val="-3"/>
        </w:rPr>
        <w:t xml:space="preserve"> </w:t>
      </w:r>
      <w:r>
        <w:rPr>
          <w:i/>
        </w:rPr>
        <w:t>questionnaire,</w:t>
      </w:r>
      <w:r>
        <w:rPr>
          <w:i/>
          <w:spacing w:val="-3"/>
        </w:rPr>
        <w:t xml:space="preserve"> </w:t>
      </w:r>
      <w:r>
        <w:rPr>
          <w:i/>
        </w:rPr>
        <w:t>en considérant la situation du plus âgé.</w:t>
      </w:r>
    </w:p>
    <w:p w:rsidR="00F34604" w:rsidRDefault="000F7EED">
      <w:pPr>
        <w:pStyle w:val="Corpsdetexte"/>
        <w:tabs>
          <w:tab w:val="left" w:pos="1604"/>
        </w:tabs>
        <w:spacing w:before="154"/>
        <w:ind w:left="897"/>
      </w:pPr>
      <w:r>
        <w:rPr>
          <w:spacing w:val="-5"/>
        </w:rPr>
        <w:t>A1.</w:t>
      </w:r>
      <w:r>
        <w:tab/>
        <w:t>Je</w:t>
      </w:r>
      <w:r>
        <w:rPr>
          <w:spacing w:val="-6"/>
        </w:rPr>
        <w:t xml:space="preserve"> </w:t>
      </w:r>
      <w:r>
        <w:t>suis</w:t>
      </w:r>
      <w:r>
        <w:rPr>
          <w:spacing w:val="-5"/>
        </w:rPr>
        <w:t xml:space="preserve"> </w:t>
      </w:r>
      <w:r>
        <w:rPr>
          <w:spacing w:val="-10"/>
        </w:rPr>
        <w:t>:</w:t>
      </w:r>
    </w:p>
    <w:p w:rsidR="00F34604" w:rsidRDefault="00F34604">
      <w:pPr>
        <w:pStyle w:val="Corpsdetexte"/>
        <w:spacing w:before="2"/>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tblGrid>
      <w:tr w:rsidR="00F34604">
        <w:trPr>
          <w:trHeight w:val="474"/>
        </w:trPr>
        <w:tc>
          <w:tcPr>
            <w:tcW w:w="5938" w:type="dxa"/>
          </w:tcPr>
          <w:p w:rsidR="00F34604" w:rsidRDefault="000F7EED">
            <w:pPr>
              <w:pStyle w:val="TableParagraph"/>
              <w:numPr>
                <w:ilvl w:val="0"/>
                <w:numId w:val="107"/>
              </w:numPr>
              <w:tabs>
                <w:tab w:val="left" w:pos="826"/>
              </w:tabs>
              <w:ind w:left="826" w:hanging="359"/>
            </w:pPr>
            <w:r>
              <w:t>La</w:t>
            </w:r>
            <w:r>
              <w:rPr>
                <w:spacing w:val="-4"/>
              </w:rPr>
              <w:t xml:space="preserve"> mère</w:t>
            </w:r>
          </w:p>
        </w:tc>
      </w:tr>
      <w:tr w:rsidR="00F34604">
        <w:trPr>
          <w:trHeight w:val="476"/>
        </w:trPr>
        <w:tc>
          <w:tcPr>
            <w:tcW w:w="5938" w:type="dxa"/>
          </w:tcPr>
          <w:p w:rsidR="00F34604" w:rsidRDefault="000F7EED">
            <w:pPr>
              <w:pStyle w:val="TableParagraph"/>
              <w:numPr>
                <w:ilvl w:val="0"/>
                <w:numId w:val="106"/>
              </w:numPr>
              <w:tabs>
                <w:tab w:val="left" w:pos="826"/>
              </w:tabs>
              <w:ind w:left="826" w:hanging="359"/>
            </w:pPr>
            <w:r>
              <w:t>Le</w:t>
            </w:r>
            <w:r>
              <w:rPr>
                <w:spacing w:val="-5"/>
              </w:rPr>
              <w:t xml:space="preserve"> </w:t>
            </w:r>
            <w:r>
              <w:rPr>
                <w:spacing w:val="-4"/>
              </w:rPr>
              <w:t>père</w:t>
            </w:r>
          </w:p>
        </w:tc>
      </w:tr>
      <w:tr w:rsidR="00F34604">
        <w:trPr>
          <w:trHeight w:val="610"/>
        </w:trPr>
        <w:tc>
          <w:tcPr>
            <w:tcW w:w="5938" w:type="dxa"/>
          </w:tcPr>
          <w:p w:rsidR="00F34604" w:rsidRDefault="000F7EED">
            <w:pPr>
              <w:pStyle w:val="TableParagraph"/>
              <w:numPr>
                <w:ilvl w:val="0"/>
                <w:numId w:val="105"/>
              </w:numPr>
              <w:tabs>
                <w:tab w:val="left" w:pos="827"/>
              </w:tabs>
              <w:spacing w:line="304" w:lineRule="exact"/>
              <w:ind w:right="846"/>
            </w:pPr>
            <w:r>
              <w:t>Le</w:t>
            </w:r>
            <w:r>
              <w:rPr>
                <w:spacing w:val="-7"/>
              </w:rPr>
              <w:t xml:space="preserve"> </w:t>
            </w:r>
            <w:r>
              <w:t>tuteur</w:t>
            </w:r>
            <w:r>
              <w:rPr>
                <w:spacing w:val="-7"/>
              </w:rPr>
              <w:t xml:space="preserve"> </w:t>
            </w:r>
            <w:r>
              <w:t>ou</w:t>
            </w:r>
            <w:r>
              <w:rPr>
                <w:spacing w:val="-7"/>
              </w:rPr>
              <w:t xml:space="preserve"> </w:t>
            </w:r>
            <w:r>
              <w:t>un</w:t>
            </w:r>
            <w:r>
              <w:rPr>
                <w:spacing w:val="-7"/>
              </w:rPr>
              <w:t xml:space="preserve"> </w:t>
            </w:r>
            <w:r>
              <w:t>autre</w:t>
            </w:r>
            <w:r>
              <w:rPr>
                <w:spacing w:val="-6"/>
              </w:rPr>
              <w:t xml:space="preserve"> </w:t>
            </w:r>
            <w:r>
              <w:t>adulte</w:t>
            </w:r>
            <w:r>
              <w:rPr>
                <w:spacing w:val="-7"/>
              </w:rPr>
              <w:t xml:space="preserve"> </w:t>
            </w:r>
            <w:r>
              <w:t>référent</w:t>
            </w:r>
            <w:r>
              <w:rPr>
                <w:spacing w:val="-7"/>
              </w:rPr>
              <w:t xml:space="preserve"> </w:t>
            </w:r>
            <w:r>
              <w:t xml:space="preserve">de </w:t>
            </w:r>
            <w:r>
              <w:rPr>
                <w:spacing w:val="-2"/>
              </w:rPr>
              <w:t>l'enfant</w:t>
            </w:r>
          </w:p>
        </w:tc>
      </w:tr>
    </w:tbl>
    <w:p w:rsidR="00F34604" w:rsidRDefault="00F34604">
      <w:pPr>
        <w:pStyle w:val="Corpsdetexte"/>
      </w:pPr>
    </w:p>
    <w:p w:rsidR="00F34604" w:rsidRDefault="000F7EED">
      <w:pPr>
        <w:pStyle w:val="Corpsdetexte"/>
        <w:tabs>
          <w:tab w:val="left" w:pos="1604"/>
        </w:tabs>
        <w:ind w:left="897"/>
      </w:pPr>
      <w:r>
        <w:rPr>
          <w:spacing w:val="-5"/>
        </w:rPr>
        <w:t>A2.</w:t>
      </w:r>
      <w:r>
        <w:tab/>
        <w:t>Mon</w:t>
      </w:r>
      <w:r>
        <w:rPr>
          <w:spacing w:val="-8"/>
        </w:rPr>
        <w:t xml:space="preserve"> </w:t>
      </w:r>
      <w:r>
        <w:t>niveau</w:t>
      </w:r>
      <w:r>
        <w:rPr>
          <w:spacing w:val="-8"/>
        </w:rPr>
        <w:t xml:space="preserve"> </w:t>
      </w:r>
      <w:r>
        <w:t>d’études</w:t>
      </w:r>
      <w:r>
        <w:rPr>
          <w:spacing w:val="-7"/>
        </w:rPr>
        <w:t xml:space="preserve"> </w:t>
      </w:r>
      <w:r>
        <w:rPr>
          <w:spacing w:val="-10"/>
        </w:rPr>
        <w:t>:</w:t>
      </w:r>
    </w:p>
    <w:p w:rsidR="00F34604" w:rsidRDefault="00F34604">
      <w:pPr>
        <w:pStyle w:val="Corpsdetexte"/>
        <w:spacing w:before="11"/>
        <w:rPr>
          <w:sz w:val="17"/>
        </w:rPr>
      </w:pPr>
    </w:p>
    <w:tbl>
      <w:tblPr>
        <w:tblStyle w:val="TableNormal"/>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3"/>
      </w:tblGrid>
      <w:tr w:rsidR="00F34604">
        <w:trPr>
          <w:trHeight w:val="305"/>
        </w:trPr>
        <w:tc>
          <w:tcPr>
            <w:tcW w:w="5993" w:type="dxa"/>
          </w:tcPr>
          <w:p w:rsidR="00F34604" w:rsidRDefault="000F7EED">
            <w:pPr>
              <w:pStyle w:val="TableParagraph"/>
              <w:numPr>
                <w:ilvl w:val="0"/>
                <w:numId w:val="104"/>
              </w:numPr>
              <w:tabs>
                <w:tab w:val="left" w:pos="1010"/>
              </w:tabs>
              <w:spacing w:line="286" w:lineRule="exact"/>
            </w:pPr>
            <w:r>
              <w:t>Je</w:t>
            </w:r>
            <w:r>
              <w:rPr>
                <w:spacing w:val="-5"/>
              </w:rPr>
              <w:t xml:space="preserve"> </w:t>
            </w:r>
            <w:r>
              <w:t>n'ai</w:t>
            </w:r>
            <w:r>
              <w:rPr>
                <w:spacing w:val="-4"/>
              </w:rPr>
              <w:t xml:space="preserve"> </w:t>
            </w:r>
            <w:r>
              <w:t>pas</w:t>
            </w:r>
            <w:r>
              <w:rPr>
                <w:spacing w:val="-3"/>
              </w:rPr>
              <w:t xml:space="preserve"> </w:t>
            </w:r>
            <w:r>
              <w:t>de</w:t>
            </w:r>
            <w:r>
              <w:rPr>
                <w:spacing w:val="-4"/>
              </w:rPr>
              <w:t xml:space="preserve"> </w:t>
            </w:r>
            <w:r>
              <w:rPr>
                <w:spacing w:val="-2"/>
              </w:rPr>
              <w:t>diplôme</w:t>
            </w:r>
          </w:p>
        </w:tc>
      </w:tr>
      <w:tr w:rsidR="00F34604">
        <w:trPr>
          <w:trHeight w:val="305"/>
        </w:trPr>
        <w:tc>
          <w:tcPr>
            <w:tcW w:w="5993" w:type="dxa"/>
          </w:tcPr>
          <w:p w:rsidR="00F34604" w:rsidRDefault="000F7EED">
            <w:pPr>
              <w:pStyle w:val="TableParagraph"/>
              <w:numPr>
                <w:ilvl w:val="0"/>
                <w:numId w:val="103"/>
              </w:numPr>
              <w:tabs>
                <w:tab w:val="left" w:pos="1010"/>
              </w:tabs>
              <w:spacing w:line="286" w:lineRule="exact"/>
            </w:pPr>
            <w:r>
              <w:t>Diplôme</w:t>
            </w:r>
            <w:r>
              <w:rPr>
                <w:spacing w:val="-8"/>
              </w:rPr>
              <w:t xml:space="preserve"> </w:t>
            </w:r>
            <w:r>
              <w:t>national</w:t>
            </w:r>
            <w:r>
              <w:rPr>
                <w:spacing w:val="-8"/>
              </w:rPr>
              <w:t xml:space="preserve"> </w:t>
            </w:r>
            <w:r>
              <w:t>du</w:t>
            </w:r>
            <w:r>
              <w:rPr>
                <w:spacing w:val="-7"/>
              </w:rPr>
              <w:t xml:space="preserve"> </w:t>
            </w:r>
            <w:r>
              <w:rPr>
                <w:spacing w:val="-2"/>
              </w:rPr>
              <w:t>brevet</w:t>
            </w:r>
          </w:p>
        </w:tc>
      </w:tr>
      <w:tr w:rsidR="00F34604">
        <w:trPr>
          <w:trHeight w:val="304"/>
        </w:trPr>
        <w:tc>
          <w:tcPr>
            <w:tcW w:w="5993" w:type="dxa"/>
          </w:tcPr>
          <w:p w:rsidR="00F34604" w:rsidRDefault="000F7EED">
            <w:pPr>
              <w:pStyle w:val="TableParagraph"/>
              <w:numPr>
                <w:ilvl w:val="0"/>
                <w:numId w:val="102"/>
              </w:numPr>
              <w:tabs>
                <w:tab w:val="left" w:pos="1010"/>
              </w:tabs>
              <w:spacing w:line="284" w:lineRule="exact"/>
            </w:pPr>
            <w:r>
              <w:t>CAP,</w:t>
            </w:r>
            <w:r>
              <w:rPr>
                <w:spacing w:val="-7"/>
              </w:rPr>
              <w:t xml:space="preserve"> </w:t>
            </w:r>
            <w:r>
              <w:rPr>
                <w:spacing w:val="-5"/>
              </w:rPr>
              <w:t>BEP</w:t>
            </w:r>
          </w:p>
        </w:tc>
      </w:tr>
      <w:tr w:rsidR="00F34604">
        <w:trPr>
          <w:trHeight w:val="305"/>
        </w:trPr>
        <w:tc>
          <w:tcPr>
            <w:tcW w:w="5993" w:type="dxa"/>
          </w:tcPr>
          <w:p w:rsidR="00F34604" w:rsidRDefault="000F7EED">
            <w:pPr>
              <w:pStyle w:val="TableParagraph"/>
              <w:numPr>
                <w:ilvl w:val="0"/>
                <w:numId w:val="101"/>
              </w:numPr>
              <w:tabs>
                <w:tab w:val="left" w:pos="1010"/>
              </w:tabs>
              <w:spacing w:line="286" w:lineRule="exact"/>
            </w:pPr>
            <w:r>
              <w:t>Baccalauréat,</w:t>
            </w:r>
            <w:r>
              <w:rPr>
                <w:spacing w:val="-12"/>
              </w:rPr>
              <w:t xml:space="preserve"> </w:t>
            </w:r>
            <w:r>
              <w:t>Brevet</w:t>
            </w:r>
            <w:r>
              <w:rPr>
                <w:spacing w:val="-11"/>
              </w:rPr>
              <w:t xml:space="preserve"> </w:t>
            </w:r>
            <w:r>
              <w:rPr>
                <w:spacing w:val="-2"/>
              </w:rPr>
              <w:t>professionnel</w:t>
            </w:r>
          </w:p>
        </w:tc>
      </w:tr>
      <w:tr w:rsidR="00F34604">
        <w:trPr>
          <w:trHeight w:val="304"/>
        </w:trPr>
        <w:tc>
          <w:tcPr>
            <w:tcW w:w="5993" w:type="dxa"/>
          </w:tcPr>
          <w:p w:rsidR="00F34604" w:rsidRDefault="000F7EED">
            <w:pPr>
              <w:pStyle w:val="TableParagraph"/>
              <w:numPr>
                <w:ilvl w:val="0"/>
                <w:numId w:val="100"/>
              </w:numPr>
              <w:tabs>
                <w:tab w:val="left" w:pos="1010"/>
              </w:tabs>
              <w:spacing w:line="284" w:lineRule="exact"/>
            </w:pPr>
            <w:r>
              <w:t>Bac+2,</w:t>
            </w:r>
            <w:r>
              <w:rPr>
                <w:spacing w:val="-7"/>
              </w:rPr>
              <w:t xml:space="preserve"> </w:t>
            </w:r>
            <w:r>
              <w:t>BTS,</w:t>
            </w:r>
            <w:r>
              <w:rPr>
                <w:spacing w:val="-7"/>
              </w:rPr>
              <w:t xml:space="preserve"> </w:t>
            </w:r>
            <w:r>
              <w:rPr>
                <w:spacing w:val="-5"/>
              </w:rPr>
              <w:t>DUT</w:t>
            </w:r>
          </w:p>
        </w:tc>
      </w:tr>
      <w:tr w:rsidR="00F34604">
        <w:trPr>
          <w:trHeight w:val="305"/>
        </w:trPr>
        <w:tc>
          <w:tcPr>
            <w:tcW w:w="5993" w:type="dxa"/>
          </w:tcPr>
          <w:p w:rsidR="00F34604" w:rsidRDefault="000F7EED">
            <w:pPr>
              <w:pStyle w:val="TableParagraph"/>
              <w:numPr>
                <w:ilvl w:val="0"/>
                <w:numId w:val="99"/>
              </w:numPr>
              <w:tabs>
                <w:tab w:val="left" w:pos="1010"/>
              </w:tabs>
              <w:spacing w:line="285" w:lineRule="exact"/>
            </w:pPr>
            <w:r>
              <w:t>Bac+3,</w:t>
            </w:r>
            <w:r>
              <w:rPr>
                <w:spacing w:val="-9"/>
              </w:rPr>
              <w:t xml:space="preserve"> </w:t>
            </w:r>
            <w:r>
              <w:t>licence,</w:t>
            </w:r>
            <w:r>
              <w:rPr>
                <w:spacing w:val="-9"/>
              </w:rPr>
              <w:t xml:space="preserve"> </w:t>
            </w:r>
            <w:r>
              <w:rPr>
                <w:spacing w:val="-5"/>
              </w:rPr>
              <w:t>BUT</w:t>
            </w:r>
          </w:p>
        </w:tc>
      </w:tr>
      <w:tr w:rsidR="00F34604">
        <w:trPr>
          <w:trHeight w:val="305"/>
        </w:trPr>
        <w:tc>
          <w:tcPr>
            <w:tcW w:w="5993" w:type="dxa"/>
          </w:tcPr>
          <w:p w:rsidR="00F34604" w:rsidRDefault="000F7EED">
            <w:pPr>
              <w:pStyle w:val="TableParagraph"/>
              <w:numPr>
                <w:ilvl w:val="0"/>
                <w:numId w:val="98"/>
              </w:numPr>
              <w:tabs>
                <w:tab w:val="left" w:pos="1010"/>
              </w:tabs>
              <w:spacing w:line="286" w:lineRule="exact"/>
            </w:pPr>
            <w:r>
              <w:t>Bac+5,</w:t>
            </w:r>
            <w:r>
              <w:rPr>
                <w:spacing w:val="-9"/>
              </w:rPr>
              <w:t xml:space="preserve"> </w:t>
            </w:r>
            <w:r>
              <w:t>Master,</w:t>
            </w:r>
            <w:r>
              <w:rPr>
                <w:spacing w:val="-9"/>
              </w:rPr>
              <w:t xml:space="preserve"> </w:t>
            </w:r>
            <w:r>
              <w:t>diplôme</w:t>
            </w:r>
            <w:r>
              <w:rPr>
                <w:spacing w:val="-9"/>
              </w:rPr>
              <w:t xml:space="preserve"> </w:t>
            </w:r>
            <w:r>
              <w:rPr>
                <w:spacing w:val="-2"/>
              </w:rPr>
              <w:t>d'ingénieur</w:t>
            </w:r>
          </w:p>
        </w:tc>
      </w:tr>
      <w:tr w:rsidR="00F34604">
        <w:trPr>
          <w:trHeight w:val="305"/>
        </w:trPr>
        <w:tc>
          <w:tcPr>
            <w:tcW w:w="5993" w:type="dxa"/>
          </w:tcPr>
          <w:p w:rsidR="00F34604" w:rsidRDefault="000F7EED">
            <w:pPr>
              <w:pStyle w:val="TableParagraph"/>
              <w:numPr>
                <w:ilvl w:val="0"/>
                <w:numId w:val="97"/>
              </w:numPr>
              <w:tabs>
                <w:tab w:val="left" w:pos="1010"/>
              </w:tabs>
              <w:spacing w:line="286" w:lineRule="exact"/>
            </w:pPr>
            <w:r>
              <w:rPr>
                <w:spacing w:val="-2"/>
              </w:rPr>
              <w:t>Doctorat</w:t>
            </w:r>
          </w:p>
        </w:tc>
      </w:tr>
    </w:tbl>
    <w:p w:rsidR="00F34604" w:rsidRDefault="00F34604">
      <w:pPr>
        <w:spacing w:line="286" w:lineRule="exact"/>
        <w:sectPr w:rsidR="00F34604">
          <w:headerReference w:type="default" r:id="rId45"/>
          <w:footerReference w:type="default" r:id="rId46"/>
          <w:pgSz w:w="16840" w:h="11910" w:orient="landscape"/>
          <w:pgMar w:top="1560" w:right="700" w:bottom="1100" w:left="520" w:header="977" w:footer="905" w:gutter="0"/>
          <w:cols w:space="720"/>
        </w:sectPr>
      </w:pPr>
    </w:p>
    <w:p w:rsidR="00F34604" w:rsidRDefault="000F7EED">
      <w:pPr>
        <w:pStyle w:val="Corpsdetexte"/>
        <w:tabs>
          <w:tab w:val="left" w:pos="707"/>
          <w:tab w:val="left" w:pos="7621"/>
        </w:tabs>
        <w:spacing w:before="14"/>
        <w:ind w:right="7099"/>
        <w:jc w:val="right"/>
      </w:pPr>
      <w:r>
        <w:rPr>
          <w:spacing w:val="-5"/>
        </w:rPr>
        <w:lastRenderedPageBreak/>
        <w:t>A3.</w:t>
      </w:r>
      <w:r>
        <w:tab/>
        <w:t>Mon</w:t>
      </w:r>
      <w:r>
        <w:rPr>
          <w:spacing w:val="-5"/>
        </w:rPr>
        <w:t xml:space="preserve"> </w:t>
      </w:r>
      <w:r>
        <w:t>enfant</w:t>
      </w:r>
      <w:r>
        <w:rPr>
          <w:spacing w:val="-5"/>
        </w:rPr>
        <w:t xml:space="preserve"> </w:t>
      </w:r>
      <w:r>
        <w:t>est</w:t>
      </w:r>
      <w:r>
        <w:rPr>
          <w:spacing w:val="-4"/>
        </w:rPr>
        <w:t xml:space="preserve"> </w:t>
      </w:r>
      <w:r>
        <w:t>inscrit</w:t>
      </w:r>
      <w:r>
        <w:rPr>
          <w:spacing w:val="-5"/>
        </w:rPr>
        <w:t xml:space="preserve"> </w:t>
      </w:r>
      <w:r>
        <w:t>dans</w:t>
      </w:r>
      <w:r>
        <w:rPr>
          <w:spacing w:val="-4"/>
        </w:rPr>
        <w:t xml:space="preserve"> </w:t>
      </w:r>
      <w:r>
        <w:t>cet</w:t>
      </w:r>
      <w:r>
        <w:rPr>
          <w:spacing w:val="-4"/>
        </w:rPr>
        <w:t xml:space="preserve"> </w:t>
      </w:r>
      <w:r>
        <w:t>établissement</w:t>
      </w:r>
      <w:r>
        <w:rPr>
          <w:spacing w:val="-5"/>
        </w:rPr>
        <w:t xml:space="preserve"> </w:t>
      </w:r>
      <w:r>
        <w:t>depuis</w:t>
      </w:r>
      <w:r>
        <w:rPr>
          <w:spacing w:val="-5"/>
        </w:rPr>
        <w:t xml:space="preserve"> </w:t>
      </w:r>
      <w:r>
        <w:t>:</w:t>
      </w:r>
      <w:r>
        <w:rPr>
          <w:spacing w:val="-4"/>
        </w:rPr>
        <w:t xml:space="preserve"> </w:t>
      </w:r>
      <w:r>
        <w:rPr>
          <w:u w:val="single"/>
        </w:rPr>
        <w:tab/>
      </w:r>
    </w:p>
    <w:p w:rsidR="00F34604" w:rsidRDefault="000F7EED">
      <w:pPr>
        <w:spacing w:before="23"/>
        <w:ind w:right="7163"/>
        <w:jc w:val="right"/>
        <w:rPr>
          <w:i/>
        </w:rPr>
      </w:pPr>
      <w:r>
        <w:rPr>
          <w:i/>
          <w:u w:val="single"/>
        </w:rPr>
        <w:t>Saisir</w:t>
      </w:r>
      <w:r>
        <w:rPr>
          <w:i/>
          <w:spacing w:val="-7"/>
          <w:u w:val="single"/>
        </w:rPr>
        <w:t xml:space="preserve"> </w:t>
      </w:r>
      <w:r>
        <w:rPr>
          <w:i/>
          <w:u w:val="single"/>
        </w:rPr>
        <w:t>l'année</w:t>
      </w:r>
      <w:r>
        <w:rPr>
          <w:i/>
          <w:spacing w:val="-9"/>
          <w:u w:val="single"/>
        </w:rPr>
        <w:t xml:space="preserve"> </w:t>
      </w:r>
      <w:r>
        <w:rPr>
          <w:i/>
          <w:u w:val="single"/>
        </w:rPr>
        <w:t>de</w:t>
      </w:r>
      <w:r>
        <w:rPr>
          <w:i/>
          <w:spacing w:val="-8"/>
          <w:u w:val="single"/>
        </w:rPr>
        <w:t xml:space="preserve"> </w:t>
      </w:r>
      <w:r>
        <w:rPr>
          <w:i/>
          <w:u w:val="single"/>
        </w:rPr>
        <w:t>la</w:t>
      </w:r>
      <w:r>
        <w:rPr>
          <w:i/>
          <w:spacing w:val="-8"/>
          <w:u w:val="single"/>
        </w:rPr>
        <w:t xml:space="preserve"> </w:t>
      </w:r>
      <w:r>
        <w:rPr>
          <w:i/>
          <w:u w:val="single"/>
        </w:rPr>
        <w:t>première</w:t>
      </w:r>
      <w:r>
        <w:rPr>
          <w:i/>
          <w:spacing w:val="-8"/>
          <w:u w:val="single"/>
        </w:rPr>
        <w:t xml:space="preserve"> </w:t>
      </w:r>
      <w:r>
        <w:rPr>
          <w:i/>
          <w:u w:val="single"/>
        </w:rPr>
        <w:t>rentrée</w:t>
      </w:r>
      <w:r>
        <w:rPr>
          <w:i/>
          <w:spacing w:val="-8"/>
          <w:u w:val="single"/>
        </w:rPr>
        <w:t xml:space="preserve"> </w:t>
      </w:r>
      <w:r>
        <w:rPr>
          <w:i/>
          <w:u w:val="single"/>
        </w:rPr>
        <w:t>de</w:t>
      </w:r>
      <w:r>
        <w:rPr>
          <w:i/>
          <w:spacing w:val="-8"/>
          <w:u w:val="single"/>
        </w:rPr>
        <w:t xml:space="preserve"> </w:t>
      </w:r>
      <w:r>
        <w:rPr>
          <w:i/>
          <w:u w:val="single"/>
        </w:rPr>
        <w:t>votre</w:t>
      </w:r>
      <w:r>
        <w:rPr>
          <w:i/>
          <w:spacing w:val="-8"/>
          <w:u w:val="single"/>
        </w:rPr>
        <w:t xml:space="preserve"> </w:t>
      </w:r>
      <w:r>
        <w:rPr>
          <w:i/>
          <w:u w:val="single"/>
        </w:rPr>
        <w:t>enfant</w:t>
      </w:r>
      <w:r>
        <w:rPr>
          <w:i/>
          <w:spacing w:val="-7"/>
          <w:u w:val="single"/>
        </w:rPr>
        <w:t xml:space="preserve"> </w:t>
      </w:r>
      <w:r>
        <w:rPr>
          <w:i/>
          <w:u w:val="single"/>
        </w:rPr>
        <w:t>dans</w:t>
      </w:r>
      <w:r>
        <w:rPr>
          <w:i/>
          <w:spacing w:val="-8"/>
          <w:u w:val="single"/>
        </w:rPr>
        <w:t xml:space="preserve"> </w:t>
      </w:r>
      <w:r>
        <w:rPr>
          <w:i/>
          <w:u w:val="single"/>
        </w:rPr>
        <w:t>ce</w:t>
      </w:r>
      <w:r>
        <w:rPr>
          <w:i/>
          <w:spacing w:val="-9"/>
          <w:u w:val="single"/>
        </w:rPr>
        <w:t xml:space="preserve"> </w:t>
      </w:r>
      <w:r>
        <w:rPr>
          <w:i/>
          <w:spacing w:val="-2"/>
          <w:u w:val="single"/>
        </w:rPr>
        <w:t>lycée</w:t>
      </w:r>
    </w:p>
    <w:p w:rsidR="00F34604" w:rsidRDefault="00F34604">
      <w:pPr>
        <w:pStyle w:val="Corpsdetexte"/>
        <w:rPr>
          <w:i/>
          <w:sz w:val="20"/>
        </w:rPr>
      </w:pPr>
    </w:p>
    <w:p w:rsidR="00F34604" w:rsidRDefault="00F34604">
      <w:pPr>
        <w:pStyle w:val="Corpsdetexte"/>
        <w:rPr>
          <w:i/>
        </w:rPr>
      </w:pPr>
    </w:p>
    <w:p w:rsidR="00F34604" w:rsidRDefault="000F7EED">
      <w:pPr>
        <w:pStyle w:val="Corpsdetexte"/>
        <w:tabs>
          <w:tab w:val="left" w:pos="1604"/>
        </w:tabs>
        <w:spacing w:before="100"/>
        <w:ind w:left="897"/>
      </w:pPr>
      <w:r>
        <w:rPr>
          <w:spacing w:val="-5"/>
        </w:rPr>
        <w:t>A4.</w:t>
      </w:r>
      <w:r>
        <w:tab/>
        <w:t>Mon</w:t>
      </w:r>
      <w:r>
        <w:rPr>
          <w:spacing w:val="-6"/>
        </w:rPr>
        <w:t xml:space="preserve"> </w:t>
      </w:r>
      <w:r>
        <w:t>enfant</w:t>
      </w:r>
      <w:r>
        <w:rPr>
          <w:spacing w:val="-6"/>
        </w:rPr>
        <w:t xml:space="preserve"> </w:t>
      </w:r>
      <w:r>
        <w:t>est</w:t>
      </w:r>
      <w:r>
        <w:rPr>
          <w:spacing w:val="-4"/>
        </w:rPr>
        <w:t xml:space="preserve"> </w:t>
      </w:r>
      <w:r>
        <w:rPr>
          <w:spacing w:val="-10"/>
        </w:rPr>
        <w:t>:</w:t>
      </w:r>
    </w:p>
    <w:p w:rsidR="00F34604" w:rsidRDefault="000F7EED">
      <w:pPr>
        <w:pStyle w:val="Corpsdetexte"/>
        <w:spacing w:before="11"/>
        <w:rPr>
          <w:sz w:val="23"/>
        </w:rPr>
      </w:pPr>
      <w:r>
        <w:rPr>
          <w:noProof/>
          <w:lang w:eastAsia="fr-FR"/>
        </w:rPr>
        <mc:AlternateContent>
          <mc:Choice Requires="wpg">
            <w:drawing>
              <wp:anchor distT="0" distB="0" distL="0" distR="0" simplePos="0" relativeHeight="487605248" behindDoc="1" locked="0" layoutInCell="1" allowOverlap="1">
                <wp:simplePos x="0" y="0"/>
                <wp:positionH relativeFrom="page">
                  <wp:posOffset>899807</wp:posOffset>
                </wp:positionH>
                <wp:positionV relativeFrom="paragraph">
                  <wp:posOffset>225196</wp:posOffset>
                </wp:positionV>
                <wp:extent cx="3514725" cy="243204"/>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4725" cy="243204"/>
                          <a:chOff x="0" y="0"/>
                          <a:chExt cx="3514725" cy="243204"/>
                        </a:xfrm>
                      </wpg:grpSpPr>
                      <wps:wsp>
                        <wps:cNvPr id="147" name="Textbox 147"/>
                        <wps:cNvSpPr txBox="1"/>
                        <wps:spPr>
                          <a:xfrm>
                            <a:off x="1778507" y="3047"/>
                            <a:ext cx="1732914" cy="237490"/>
                          </a:xfrm>
                          <a:prstGeom prst="rect">
                            <a:avLst/>
                          </a:prstGeom>
                          <a:ln w="6096">
                            <a:solidFill>
                              <a:srgbClr val="000000"/>
                            </a:solidFill>
                            <a:prstDash val="solid"/>
                          </a:ln>
                        </wps:spPr>
                        <wps:txbx>
                          <w:txbxContent>
                            <w:p w:rsidR="00F34604" w:rsidRDefault="000F7EED">
                              <w:pPr>
                                <w:numPr>
                                  <w:ilvl w:val="0"/>
                                  <w:numId w:val="96"/>
                                </w:numPr>
                                <w:tabs>
                                  <w:tab w:val="left" w:pos="822"/>
                                </w:tabs>
                                <w:ind w:left="822" w:hanging="359"/>
                              </w:pPr>
                              <w:r>
                                <w:t>Un</w:t>
                              </w:r>
                              <w:r>
                                <w:rPr>
                                  <w:spacing w:val="-4"/>
                                </w:rPr>
                                <w:t xml:space="preserve"> </w:t>
                              </w:r>
                              <w:r>
                                <w:rPr>
                                  <w:spacing w:val="-2"/>
                                </w:rPr>
                                <w:t>garçon</w:t>
                              </w:r>
                            </w:p>
                          </w:txbxContent>
                        </wps:txbx>
                        <wps:bodyPr wrap="square" lIns="0" tIns="0" rIns="0" bIns="0" rtlCol="0">
                          <a:noAutofit/>
                        </wps:bodyPr>
                      </wps:wsp>
                      <wps:wsp>
                        <wps:cNvPr id="148" name="Textbox 148"/>
                        <wps:cNvSpPr txBox="1"/>
                        <wps:spPr>
                          <a:xfrm>
                            <a:off x="3047" y="3047"/>
                            <a:ext cx="1775460" cy="237490"/>
                          </a:xfrm>
                          <a:prstGeom prst="rect">
                            <a:avLst/>
                          </a:prstGeom>
                          <a:ln w="6095">
                            <a:solidFill>
                              <a:srgbClr val="000000"/>
                            </a:solidFill>
                            <a:prstDash val="solid"/>
                          </a:ln>
                        </wps:spPr>
                        <wps:txbx>
                          <w:txbxContent>
                            <w:p w:rsidR="00F34604" w:rsidRDefault="000F7EED">
                              <w:pPr>
                                <w:numPr>
                                  <w:ilvl w:val="0"/>
                                  <w:numId w:val="95"/>
                                </w:numPr>
                                <w:tabs>
                                  <w:tab w:val="left" w:pos="822"/>
                                </w:tabs>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id="Group 146" o:spid="_x0000_s1123" style="position:absolute;margin-left:70.85pt;margin-top:17.75pt;width:276.75pt;height:19.15pt;z-index:-15711232;mso-wrap-distance-left:0;mso-wrap-distance-right:0;mso-position-horizontal-relative:page;mso-position-vertical-relative:text" coordsize="3514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">
                <v:shape id="Textbox 147" o:spid="_x0000_s1124" type="#_x0000_t202" style="position:absolute;left:17785;top:30;width:1732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" filled="f" strokeweight=".48pt">
                  <v:textbox inset="0,0,0,0">
                    <w:txbxContent>
                      <w:p w:rsidR="00F34604" w:rsidRDefault="000F7EED">
                        <w:pPr>
                          <w:numPr>
                            <w:ilvl w:val="0"/>
                            <w:numId w:val="96"/>
                          </w:numPr>
                          <w:tabs>
                            <w:tab w:val="left" w:pos="822"/>
                          </w:tabs>
                          <w:ind w:left="822" w:hanging="359"/>
                        </w:pPr>
                        <w:r>
                          <w:t>Un</w:t>
                        </w:r>
                        <w:r>
                          <w:rPr>
                            <w:spacing w:val="-4"/>
                          </w:rPr>
                          <w:t xml:space="preserve"> </w:t>
                        </w:r>
                        <w:r>
                          <w:rPr>
                            <w:spacing w:val="-2"/>
                          </w:rPr>
                          <w:t>garçon</w:t>
                        </w:r>
                      </w:p>
                    </w:txbxContent>
                  </v:textbox>
                </v:shape>
                <v:shape id="Textbox 148" o:spid="_x0000_s1125" type="#_x0000_t202" style="position:absolute;left:30;top:30;width:1775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" filled="f" strokeweight=".16931mm">
                  <v:textbox inset="0,0,0,0">
                    <w:txbxContent>
                      <w:p w:rsidR="00F34604" w:rsidRDefault="000F7EED">
                        <w:pPr>
                          <w:numPr>
                            <w:ilvl w:val="0"/>
                            <w:numId w:val="95"/>
                          </w:numPr>
                          <w:tabs>
                            <w:tab w:val="left" w:pos="822"/>
                          </w:tabs>
                          <w:ind w:left="822" w:hanging="359"/>
                        </w:pPr>
                        <w:r>
                          <w:t>Une</w:t>
                        </w:r>
                        <w:r>
                          <w:rPr>
                            <w:spacing w:val="-6"/>
                          </w:rPr>
                          <w:t xml:space="preserve"> </w:t>
                        </w:r>
                        <w:r>
                          <w:rPr>
                            <w:spacing w:val="-4"/>
                          </w:rPr>
                          <w:t>fille</w:t>
                        </w:r>
                      </w:p>
                    </w:txbxContent>
                  </v:textbox>
                </v:shape>
                <w10:wrap type="topAndBottom" anchorx="page"/>
              </v:group>
            </w:pict>
          </mc:Fallback>
        </mc:AlternateContent>
      </w:r>
    </w:p>
    <w:p w:rsidR="00F34604" w:rsidRDefault="00F34604">
      <w:pPr>
        <w:pStyle w:val="Corpsdetexte"/>
        <w:rPr>
          <w:sz w:val="20"/>
        </w:rPr>
      </w:pPr>
    </w:p>
    <w:p w:rsidR="00F34604" w:rsidRDefault="00F34604">
      <w:pPr>
        <w:pStyle w:val="Corpsdetexte"/>
        <w:spacing w:before="4"/>
        <w:rPr>
          <w:sz w:val="20"/>
        </w:rPr>
      </w:pPr>
    </w:p>
    <w:p w:rsidR="00F34604" w:rsidRDefault="000F7EED">
      <w:pPr>
        <w:pStyle w:val="Corpsdetexte"/>
        <w:tabs>
          <w:tab w:val="left" w:pos="1604"/>
        </w:tabs>
        <w:spacing w:before="99"/>
        <w:ind w:left="897"/>
      </w:pPr>
      <w:r>
        <w:rPr>
          <w:spacing w:val="-5"/>
        </w:rPr>
        <w:t>A5.</w:t>
      </w:r>
      <w:r>
        <w:tab/>
        <w:t>Mon</w:t>
      </w:r>
      <w:r>
        <w:rPr>
          <w:spacing w:val="-5"/>
        </w:rPr>
        <w:t xml:space="preserve"> </w:t>
      </w:r>
      <w:r>
        <w:t>enfant</w:t>
      </w:r>
      <w:r>
        <w:rPr>
          <w:spacing w:val="-5"/>
        </w:rPr>
        <w:t xml:space="preserve"> </w:t>
      </w:r>
      <w:r>
        <w:t>est</w:t>
      </w:r>
      <w:r>
        <w:rPr>
          <w:spacing w:val="-4"/>
        </w:rPr>
        <w:t xml:space="preserve"> </w:t>
      </w:r>
      <w:r>
        <w:t>en</w:t>
      </w:r>
      <w:r>
        <w:rPr>
          <w:spacing w:val="-3"/>
        </w:rPr>
        <w:t xml:space="preserve"> </w:t>
      </w:r>
      <w:r>
        <w:t>classe</w:t>
      </w:r>
      <w:r>
        <w:rPr>
          <w:spacing w:val="-5"/>
        </w:rPr>
        <w:t xml:space="preserve"> </w:t>
      </w:r>
      <w:r>
        <w:t>de</w:t>
      </w:r>
      <w:r>
        <w:rPr>
          <w:spacing w:val="-4"/>
        </w:rPr>
        <w:t xml:space="preserve"> </w:t>
      </w:r>
      <w:r>
        <w:rPr>
          <w:spacing w:val="-10"/>
        </w:rPr>
        <w:t>:</w:t>
      </w:r>
    </w:p>
    <w:p w:rsidR="00F34604" w:rsidRDefault="00F34604">
      <w:pPr>
        <w:pStyle w:val="Corpsdetexte"/>
        <w:spacing w:before="7"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121"/>
        <w:gridCol w:w="3091"/>
        <w:gridCol w:w="2720"/>
      </w:tblGrid>
      <w:tr w:rsidR="00F34604">
        <w:trPr>
          <w:trHeight w:val="738"/>
        </w:trPr>
        <w:tc>
          <w:tcPr>
            <w:tcW w:w="2828" w:type="dxa"/>
          </w:tcPr>
          <w:p w:rsidR="00F34604" w:rsidRDefault="000F7EED">
            <w:pPr>
              <w:pStyle w:val="TableParagraph"/>
              <w:numPr>
                <w:ilvl w:val="0"/>
                <w:numId w:val="94"/>
              </w:numPr>
              <w:tabs>
                <w:tab w:val="left" w:pos="827"/>
              </w:tabs>
              <w:spacing w:before="64"/>
              <w:ind w:right="336"/>
            </w:pPr>
            <w:r>
              <w:t>2de</w:t>
            </w:r>
            <w:r>
              <w:rPr>
                <w:spacing w:val="-15"/>
              </w:rPr>
              <w:t xml:space="preserve"> </w:t>
            </w:r>
            <w:r>
              <w:t>générale</w:t>
            </w:r>
            <w:r>
              <w:rPr>
                <w:spacing w:val="-15"/>
              </w:rPr>
              <w:t xml:space="preserve"> </w:t>
            </w:r>
            <w:r>
              <w:t xml:space="preserve">et </w:t>
            </w:r>
            <w:r>
              <w:rPr>
                <w:spacing w:val="-2"/>
              </w:rPr>
              <w:t>technologique</w:t>
            </w:r>
          </w:p>
        </w:tc>
        <w:tc>
          <w:tcPr>
            <w:tcW w:w="3121" w:type="dxa"/>
          </w:tcPr>
          <w:p w:rsidR="00F34604" w:rsidRDefault="000F7EED">
            <w:pPr>
              <w:pStyle w:val="TableParagraph"/>
              <w:numPr>
                <w:ilvl w:val="0"/>
                <w:numId w:val="93"/>
              </w:numPr>
              <w:tabs>
                <w:tab w:val="left" w:pos="827"/>
              </w:tabs>
              <w:spacing w:before="64"/>
              <w:ind w:right="662"/>
            </w:pPr>
            <w:r>
              <w:t>1re</w:t>
            </w:r>
            <w:r>
              <w:rPr>
                <w:spacing w:val="-15"/>
              </w:rPr>
              <w:t xml:space="preserve"> </w:t>
            </w:r>
            <w:r>
              <w:t>générale</w:t>
            </w:r>
            <w:r>
              <w:rPr>
                <w:spacing w:val="-15"/>
              </w:rPr>
              <w:t xml:space="preserve"> </w:t>
            </w:r>
            <w:r>
              <w:t xml:space="preserve">ou </w:t>
            </w:r>
            <w:r>
              <w:rPr>
                <w:spacing w:val="-2"/>
              </w:rPr>
              <w:t>technologique</w:t>
            </w:r>
          </w:p>
        </w:tc>
        <w:tc>
          <w:tcPr>
            <w:tcW w:w="3091" w:type="dxa"/>
          </w:tcPr>
          <w:p w:rsidR="00F34604" w:rsidRDefault="000F7EED">
            <w:pPr>
              <w:pStyle w:val="TableParagraph"/>
              <w:numPr>
                <w:ilvl w:val="0"/>
                <w:numId w:val="92"/>
              </w:numPr>
              <w:tabs>
                <w:tab w:val="left" w:pos="826"/>
              </w:tabs>
              <w:spacing w:before="64"/>
              <w:ind w:right="216"/>
            </w:pPr>
            <w:r>
              <w:t>Terminale</w:t>
            </w:r>
            <w:r>
              <w:rPr>
                <w:spacing w:val="-15"/>
              </w:rPr>
              <w:t xml:space="preserve"> </w:t>
            </w:r>
            <w:r>
              <w:t>générale ou technologique</w:t>
            </w:r>
          </w:p>
        </w:tc>
        <w:tc>
          <w:tcPr>
            <w:tcW w:w="2720" w:type="dxa"/>
          </w:tcPr>
          <w:p w:rsidR="00F34604" w:rsidRDefault="000F7EED">
            <w:pPr>
              <w:pStyle w:val="TableParagraph"/>
              <w:numPr>
                <w:ilvl w:val="0"/>
                <w:numId w:val="91"/>
              </w:numPr>
              <w:tabs>
                <w:tab w:val="left" w:pos="825"/>
              </w:tabs>
              <w:spacing w:before="216"/>
              <w:ind w:left="825" w:hanging="359"/>
            </w:pPr>
            <w:r>
              <w:t>CAP</w:t>
            </w:r>
            <w:r>
              <w:rPr>
                <w:spacing w:val="-5"/>
              </w:rPr>
              <w:t xml:space="preserve"> </w:t>
            </w:r>
            <w:r>
              <w:t>1re</w:t>
            </w:r>
            <w:r>
              <w:rPr>
                <w:spacing w:val="-5"/>
              </w:rPr>
              <w:t xml:space="preserve"> </w:t>
            </w:r>
            <w:r>
              <w:rPr>
                <w:spacing w:val="-2"/>
              </w:rPr>
              <w:t>année</w:t>
            </w:r>
          </w:p>
        </w:tc>
      </w:tr>
      <w:tr w:rsidR="00F34604">
        <w:trPr>
          <w:trHeight w:val="740"/>
        </w:trPr>
        <w:tc>
          <w:tcPr>
            <w:tcW w:w="2828" w:type="dxa"/>
          </w:tcPr>
          <w:p w:rsidR="00F34604" w:rsidRDefault="000F7EED">
            <w:pPr>
              <w:pStyle w:val="TableParagraph"/>
              <w:numPr>
                <w:ilvl w:val="0"/>
                <w:numId w:val="90"/>
              </w:numPr>
              <w:tabs>
                <w:tab w:val="left" w:pos="826"/>
              </w:tabs>
              <w:spacing w:before="216"/>
              <w:ind w:left="826" w:hanging="359"/>
            </w:pPr>
            <w:r>
              <w:t>CAP</w:t>
            </w:r>
            <w:r>
              <w:rPr>
                <w:spacing w:val="-5"/>
              </w:rPr>
              <w:t xml:space="preserve"> </w:t>
            </w:r>
            <w:r>
              <w:t>2e</w:t>
            </w:r>
            <w:r>
              <w:rPr>
                <w:spacing w:val="-5"/>
              </w:rPr>
              <w:t xml:space="preserve"> </w:t>
            </w:r>
            <w:r>
              <w:rPr>
                <w:spacing w:val="-2"/>
              </w:rPr>
              <w:t>année</w:t>
            </w:r>
          </w:p>
        </w:tc>
        <w:tc>
          <w:tcPr>
            <w:tcW w:w="3121" w:type="dxa"/>
          </w:tcPr>
          <w:p w:rsidR="00F34604" w:rsidRDefault="000F7EED">
            <w:pPr>
              <w:pStyle w:val="TableParagraph"/>
              <w:numPr>
                <w:ilvl w:val="0"/>
                <w:numId w:val="89"/>
              </w:numPr>
              <w:tabs>
                <w:tab w:val="left" w:pos="827"/>
              </w:tabs>
              <w:spacing w:before="216"/>
              <w:ind w:hanging="359"/>
            </w:pPr>
            <w:r>
              <w:t>2de</w:t>
            </w:r>
            <w:r>
              <w:rPr>
                <w:spacing w:val="-6"/>
              </w:rPr>
              <w:t xml:space="preserve"> </w:t>
            </w:r>
            <w:r>
              <w:rPr>
                <w:spacing w:val="-2"/>
              </w:rPr>
              <w:t>professionnelle</w:t>
            </w:r>
          </w:p>
        </w:tc>
        <w:tc>
          <w:tcPr>
            <w:tcW w:w="3091" w:type="dxa"/>
          </w:tcPr>
          <w:p w:rsidR="00F34604" w:rsidRDefault="000F7EED">
            <w:pPr>
              <w:pStyle w:val="TableParagraph"/>
              <w:numPr>
                <w:ilvl w:val="0"/>
                <w:numId w:val="88"/>
              </w:numPr>
              <w:tabs>
                <w:tab w:val="left" w:pos="825"/>
              </w:tabs>
              <w:spacing w:before="216"/>
              <w:ind w:left="825" w:hanging="359"/>
            </w:pPr>
            <w:r>
              <w:t>1re</w:t>
            </w:r>
            <w:r>
              <w:rPr>
                <w:spacing w:val="-5"/>
              </w:rPr>
              <w:t xml:space="preserve"> </w:t>
            </w:r>
            <w:r>
              <w:rPr>
                <w:spacing w:val="-2"/>
              </w:rPr>
              <w:t>professionnelle</w:t>
            </w:r>
          </w:p>
        </w:tc>
        <w:tc>
          <w:tcPr>
            <w:tcW w:w="2720" w:type="dxa"/>
          </w:tcPr>
          <w:p w:rsidR="00F34604" w:rsidRDefault="000F7EED">
            <w:pPr>
              <w:pStyle w:val="TableParagraph"/>
              <w:numPr>
                <w:ilvl w:val="0"/>
                <w:numId w:val="87"/>
              </w:numPr>
              <w:tabs>
                <w:tab w:val="left" w:pos="826"/>
              </w:tabs>
              <w:spacing w:before="64"/>
              <w:ind w:right="255"/>
            </w:pPr>
            <w:r>
              <w:rPr>
                <w:spacing w:val="-2"/>
              </w:rPr>
              <w:t>Terminale professionnelle</w:t>
            </w:r>
          </w:p>
        </w:tc>
      </w:tr>
    </w:tbl>
    <w:p w:rsidR="00F34604" w:rsidRDefault="00F34604">
      <w:pPr>
        <w:pStyle w:val="Corpsdetexte"/>
        <w:rPr>
          <w:sz w:val="30"/>
        </w:rPr>
      </w:pPr>
    </w:p>
    <w:p w:rsidR="00F34604" w:rsidRDefault="000F7EED">
      <w:pPr>
        <w:pStyle w:val="Corpsdetexte"/>
        <w:tabs>
          <w:tab w:val="left" w:pos="1604"/>
        </w:tabs>
        <w:spacing w:before="242"/>
        <w:ind w:left="897"/>
      </w:pPr>
      <w:r>
        <w:rPr>
          <w:spacing w:val="-5"/>
        </w:rPr>
        <w:t>A6.</w:t>
      </w:r>
      <w:r>
        <w:tab/>
        <w:t>Mon</w:t>
      </w:r>
      <w:r>
        <w:rPr>
          <w:spacing w:val="-6"/>
        </w:rPr>
        <w:t xml:space="preserve"> </w:t>
      </w:r>
      <w:r>
        <w:t>enfant</w:t>
      </w:r>
      <w:r>
        <w:rPr>
          <w:spacing w:val="-6"/>
        </w:rPr>
        <w:t xml:space="preserve"> </w:t>
      </w:r>
      <w:r>
        <w:t>est</w:t>
      </w:r>
      <w:r>
        <w:rPr>
          <w:spacing w:val="-4"/>
        </w:rPr>
        <w:t xml:space="preserve"> </w:t>
      </w:r>
      <w:r>
        <w:t>inscrit</w:t>
      </w:r>
      <w:r>
        <w:rPr>
          <w:spacing w:val="-6"/>
        </w:rPr>
        <w:t xml:space="preserve"> </w:t>
      </w:r>
      <w:r>
        <w:t>en</w:t>
      </w:r>
      <w:r>
        <w:rPr>
          <w:spacing w:val="-5"/>
        </w:rPr>
        <w:t xml:space="preserve"> </w:t>
      </w:r>
      <w:r>
        <w:rPr>
          <w:spacing w:val="-10"/>
        </w:rPr>
        <w:t>:</w:t>
      </w:r>
    </w:p>
    <w:p w:rsidR="00F34604" w:rsidRDefault="00F34604">
      <w:pPr>
        <w:pStyle w:val="Corpsdetexte"/>
        <w:spacing w:before="6"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841"/>
        <w:gridCol w:w="2838"/>
      </w:tblGrid>
      <w:tr w:rsidR="00F34604">
        <w:trPr>
          <w:trHeight w:val="384"/>
        </w:trPr>
        <w:tc>
          <w:tcPr>
            <w:tcW w:w="1842" w:type="dxa"/>
          </w:tcPr>
          <w:p w:rsidR="00F34604" w:rsidRDefault="000F7EED">
            <w:pPr>
              <w:pStyle w:val="TableParagraph"/>
              <w:numPr>
                <w:ilvl w:val="0"/>
                <w:numId w:val="86"/>
              </w:numPr>
              <w:tabs>
                <w:tab w:val="left" w:pos="826"/>
              </w:tabs>
              <w:spacing w:before="40"/>
              <w:ind w:left="826" w:hanging="359"/>
            </w:pPr>
            <w:r>
              <w:rPr>
                <w:spacing w:val="-4"/>
              </w:rPr>
              <w:t>ULIS</w:t>
            </w:r>
          </w:p>
        </w:tc>
        <w:tc>
          <w:tcPr>
            <w:tcW w:w="1841" w:type="dxa"/>
          </w:tcPr>
          <w:p w:rsidR="00F34604" w:rsidRDefault="000F7EED">
            <w:pPr>
              <w:pStyle w:val="TableParagraph"/>
              <w:numPr>
                <w:ilvl w:val="0"/>
                <w:numId w:val="85"/>
              </w:numPr>
              <w:tabs>
                <w:tab w:val="left" w:pos="826"/>
              </w:tabs>
              <w:spacing w:before="40"/>
              <w:ind w:left="826" w:hanging="359"/>
            </w:pPr>
            <w:r>
              <w:rPr>
                <w:spacing w:val="-2"/>
              </w:rPr>
              <w:t>UPE2A</w:t>
            </w:r>
          </w:p>
        </w:tc>
        <w:tc>
          <w:tcPr>
            <w:tcW w:w="2838" w:type="dxa"/>
          </w:tcPr>
          <w:p w:rsidR="00F34604" w:rsidRDefault="000F7EED">
            <w:pPr>
              <w:pStyle w:val="TableParagraph"/>
              <w:numPr>
                <w:ilvl w:val="0"/>
                <w:numId w:val="84"/>
              </w:numPr>
              <w:tabs>
                <w:tab w:val="left" w:pos="825"/>
              </w:tabs>
              <w:spacing w:before="40"/>
              <w:ind w:left="825" w:hanging="359"/>
            </w:pPr>
            <w:r>
              <w:t>Non</w:t>
            </w:r>
            <w:r>
              <w:rPr>
                <w:spacing w:val="-6"/>
              </w:rPr>
              <w:t xml:space="preserve"> </w:t>
            </w:r>
            <w:r>
              <w:rPr>
                <w:spacing w:val="-2"/>
              </w:rPr>
              <w:t>concerné</w:t>
            </w:r>
          </w:p>
        </w:tc>
      </w:tr>
    </w:tbl>
    <w:p w:rsidR="00F34604" w:rsidRDefault="00F34604">
      <w:pPr>
        <w:pStyle w:val="Corpsdetexte"/>
        <w:rPr>
          <w:sz w:val="30"/>
        </w:rPr>
      </w:pPr>
    </w:p>
    <w:p w:rsidR="00F34604" w:rsidRDefault="000F7EED">
      <w:pPr>
        <w:pStyle w:val="Corpsdetexte"/>
        <w:tabs>
          <w:tab w:val="left" w:pos="1604"/>
        </w:tabs>
        <w:spacing w:before="242"/>
        <w:ind w:left="897"/>
      </w:pPr>
      <w:r>
        <w:rPr>
          <w:spacing w:val="-5"/>
        </w:rPr>
        <w:t>A7.</w:t>
      </w:r>
      <w:r>
        <w:tab/>
        <w:t>Mon</w:t>
      </w:r>
      <w:r>
        <w:rPr>
          <w:spacing w:val="-7"/>
        </w:rPr>
        <w:t xml:space="preserve"> </w:t>
      </w:r>
      <w:r>
        <w:t>enfant</w:t>
      </w:r>
      <w:r>
        <w:rPr>
          <w:spacing w:val="-6"/>
        </w:rPr>
        <w:t xml:space="preserve"> </w:t>
      </w:r>
      <w:r>
        <w:t>est</w:t>
      </w:r>
      <w:r>
        <w:rPr>
          <w:spacing w:val="-6"/>
        </w:rPr>
        <w:t xml:space="preserve"> </w:t>
      </w:r>
      <w:r>
        <w:t>boursier</w:t>
      </w:r>
      <w:r>
        <w:rPr>
          <w:spacing w:val="-6"/>
        </w:rPr>
        <w:t xml:space="preserve"> </w:t>
      </w:r>
      <w:r>
        <w:rPr>
          <w:spacing w:val="-10"/>
        </w:rPr>
        <w:t>:</w:t>
      </w:r>
    </w:p>
    <w:p w:rsidR="00F34604" w:rsidRDefault="000F7EED">
      <w:pPr>
        <w:pStyle w:val="Corpsdetexte"/>
        <w:spacing w:before="11"/>
        <w:rPr>
          <w:sz w:val="23"/>
        </w:rPr>
      </w:pPr>
      <w:r>
        <w:rPr>
          <w:noProof/>
          <w:lang w:eastAsia="fr-FR"/>
        </w:rPr>
        <mc:AlternateContent>
          <mc:Choice Requires="wpg">
            <w:drawing>
              <wp:anchor distT="0" distB="0" distL="0" distR="0" simplePos="0" relativeHeight="487605760" behindDoc="1" locked="0" layoutInCell="1" allowOverlap="1">
                <wp:simplePos x="0" y="0"/>
                <wp:positionH relativeFrom="page">
                  <wp:posOffset>899807</wp:posOffset>
                </wp:positionH>
                <wp:positionV relativeFrom="paragraph">
                  <wp:posOffset>224923</wp:posOffset>
                </wp:positionV>
                <wp:extent cx="2523490" cy="243204"/>
                <wp:effectExtent l="0" t="0" r="0" b="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3490" cy="243204"/>
                          <a:chOff x="0" y="0"/>
                          <a:chExt cx="2523490" cy="243204"/>
                        </a:xfrm>
                      </wpg:grpSpPr>
                      <wps:wsp>
                        <wps:cNvPr id="150" name="Textbox 150"/>
                        <wps:cNvSpPr txBox="1"/>
                        <wps:spPr>
                          <a:xfrm>
                            <a:off x="1259586" y="3047"/>
                            <a:ext cx="1260475" cy="237490"/>
                          </a:xfrm>
                          <a:prstGeom prst="rect">
                            <a:avLst/>
                          </a:prstGeom>
                          <a:ln w="6096">
                            <a:solidFill>
                              <a:srgbClr val="000000"/>
                            </a:solidFill>
                            <a:prstDash val="solid"/>
                          </a:ln>
                        </wps:spPr>
                        <wps:txbx>
                          <w:txbxContent>
                            <w:p w:rsidR="00F34604" w:rsidRDefault="000F7EED">
                              <w:pPr>
                                <w:numPr>
                                  <w:ilvl w:val="0"/>
                                  <w:numId w:val="83"/>
                                </w:numPr>
                                <w:tabs>
                                  <w:tab w:val="left" w:pos="822"/>
                                </w:tabs>
                                <w:spacing w:line="305" w:lineRule="exact"/>
                                <w:ind w:left="822" w:hanging="359"/>
                              </w:pPr>
                              <w:r>
                                <w:rPr>
                                  <w:spacing w:val="-5"/>
                                </w:rPr>
                                <w:t>Non</w:t>
                              </w:r>
                            </w:p>
                          </w:txbxContent>
                        </wps:txbx>
                        <wps:bodyPr wrap="square" lIns="0" tIns="0" rIns="0" bIns="0" rtlCol="0">
                          <a:noAutofit/>
                        </wps:bodyPr>
                      </wps:wsp>
                      <wps:wsp>
                        <wps:cNvPr id="151" name="Textbox 151"/>
                        <wps:cNvSpPr txBox="1"/>
                        <wps:spPr>
                          <a:xfrm>
                            <a:off x="3047" y="3047"/>
                            <a:ext cx="1256665" cy="237490"/>
                          </a:xfrm>
                          <a:prstGeom prst="rect">
                            <a:avLst/>
                          </a:prstGeom>
                          <a:ln w="6095">
                            <a:solidFill>
                              <a:srgbClr val="000000"/>
                            </a:solidFill>
                            <a:prstDash val="solid"/>
                          </a:ln>
                        </wps:spPr>
                        <wps:txbx>
                          <w:txbxContent>
                            <w:p w:rsidR="00F34604" w:rsidRDefault="000F7EED">
                              <w:pPr>
                                <w:numPr>
                                  <w:ilvl w:val="0"/>
                                  <w:numId w:val="82"/>
                                </w:numPr>
                                <w:tabs>
                                  <w:tab w:val="left" w:pos="822"/>
                                </w:tabs>
                                <w:spacing w:line="305" w:lineRule="exact"/>
                                <w:ind w:left="822" w:hanging="359"/>
                              </w:pPr>
                              <w:r>
                                <w:rPr>
                                  <w:spacing w:val="-5"/>
                                </w:rPr>
                                <w:t>Oui</w:t>
                              </w:r>
                            </w:p>
                          </w:txbxContent>
                        </wps:txbx>
                        <wps:bodyPr wrap="square" lIns="0" tIns="0" rIns="0" bIns="0" rtlCol="0">
                          <a:noAutofit/>
                        </wps:bodyPr>
                      </wps:wsp>
                    </wpg:wgp>
                  </a:graphicData>
                </a:graphic>
              </wp:anchor>
            </w:drawing>
          </mc:Choice>
          <mc:Fallback>
            <w:pict>
              <v:group id="Group 149" o:spid="_x0000_s1126" style="position:absolute;margin-left:70.85pt;margin-top:17.7pt;width:198.7pt;height:19.15pt;z-index:-15710720;mso-wrap-distance-left:0;mso-wrap-distance-right:0;mso-position-horizontal-relative:page;mso-position-vertical-relative:text" coordsize="25234,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">
                <v:shape id="Textbox 150" o:spid="_x0000_s1127" type="#_x0000_t202" style="position:absolute;left:12595;top:30;width:1260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" filled="f" strokeweight=".48pt">
                  <v:textbox inset="0,0,0,0">
                    <w:txbxContent>
                      <w:p w:rsidR="00F34604" w:rsidRDefault="000F7EED">
                        <w:pPr>
                          <w:numPr>
                            <w:ilvl w:val="0"/>
                            <w:numId w:val="83"/>
                          </w:numPr>
                          <w:tabs>
                            <w:tab w:val="left" w:pos="822"/>
                          </w:tabs>
                          <w:spacing w:line="305" w:lineRule="exact"/>
                          <w:ind w:left="822" w:hanging="359"/>
                        </w:pPr>
                        <w:r>
                          <w:rPr>
                            <w:spacing w:val="-5"/>
                          </w:rPr>
                          <w:t>Non</w:t>
                        </w:r>
                      </w:p>
                    </w:txbxContent>
                  </v:textbox>
                </v:shape>
                <v:shape id="Textbox 151" o:spid="_x0000_s1128" type="#_x0000_t202" style="position:absolute;left:30;top:30;width:1256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" filled="f" strokeweight=".16931mm">
                  <v:textbox inset="0,0,0,0">
                    <w:txbxContent>
                      <w:p w:rsidR="00F34604" w:rsidRDefault="000F7EED">
                        <w:pPr>
                          <w:numPr>
                            <w:ilvl w:val="0"/>
                            <w:numId w:val="82"/>
                          </w:numPr>
                          <w:tabs>
                            <w:tab w:val="left" w:pos="822"/>
                          </w:tabs>
                          <w:spacing w:line="305" w:lineRule="exact"/>
                          <w:ind w:left="822" w:hanging="359"/>
                        </w:pPr>
                        <w:r>
                          <w:rPr>
                            <w:spacing w:val="-5"/>
                          </w:rPr>
                          <w:t>Oui</w:t>
                        </w:r>
                      </w:p>
                    </w:txbxContent>
                  </v:textbox>
                </v:shape>
                <w10:wrap type="topAndBottom" anchorx="page"/>
              </v:group>
            </w:pict>
          </mc:Fallback>
        </mc:AlternateContent>
      </w:r>
    </w:p>
    <w:p w:rsidR="00F34604" w:rsidRDefault="00F34604">
      <w:pPr>
        <w:rPr>
          <w:sz w:val="23"/>
        </w:rPr>
        <w:sectPr w:rsidR="00F34604">
          <w:pgSz w:w="16840" w:h="11910" w:orient="landscape"/>
          <w:pgMar w:top="1560" w:right="700" w:bottom="1100" w:left="520" w:header="977" w:footer="905" w:gutter="0"/>
          <w:cols w:space="720"/>
        </w:sectPr>
      </w:pPr>
    </w:p>
    <w:p w:rsidR="00F34604" w:rsidRDefault="000F7EED">
      <w:pPr>
        <w:pStyle w:val="Corpsdetexte"/>
        <w:tabs>
          <w:tab w:val="left" w:pos="1604"/>
        </w:tabs>
        <w:spacing w:before="15"/>
        <w:ind w:left="897"/>
      </w:pPr>
      <w:r>
        <w:rPr>
          <w:spacing w:val="-5"/>
        </w:rPr>
        <w:lastRenderedPageBreak/>
        <w:t>A8.</w:t>
      </w:r>
      <w:r>
        <w:tab/>
        <w:t>Mon</w:t>
      </w:r>
      <w:r>
        <w:rPr>
          <w:spacing w:val="-6"/>
        </w:rPr>
        <w:t xml:space="preserve"> </w:t>
      </w:r>
      <w:r>
        <w:t>enfant</w:t>
      </w:r>
      <w:r>
        <w:rPr>
          <w:spacing w:val="-6"/>
        </w:rPr>
        <w:t xml:space="preserve"> </w:t>
      </w:r>
      <w:r>
        <w:t>est</w:t>
      </w:r>
      <w:r>
        <w:rPr>
          <w:spacing w:val="-4"/>
        </w:rPr>
        <w:t xml:space="preserve"> </w:t>
      </w:r>
      <w:r>
        <w:rPr>
          <w:spacing w:val="-10"/>
        </w:rPr>
        <w:t>:</w:t>
      </w:r>
    </w:p>
    <w:p w:rsidR="00F34604" w:rsidRDefault="00F34604">
      <w:pPr>
        <w:pStyle w:val="Corpsdetexte"/>
        <w:rPr>
          <w:sz w:val="20"/>
        </w:rPr>
      </w:pPr>
    </w:p>
    <w:p w:rsidR="00F34604" w:rsidRDefault="00F34604">
      <w:pPr>
        <w:pStyle w:val="Corpsdetexte"/>
        <w:spacing w:before="13"/>
        <w:rPr>
          <w:sz w:val="16"/>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409"/>
        <w:gridCol w:w="2837"/>
      </w:tblGrid>
      <w:tr w:rsidR="00F34604">
        <w:trPr>
          <w:trHeight w:val="465"/>
        </w:trPr>
        <w:tc>
          <w:tcPr>
            <w:tcW w:w="3256" w:type="dxa"/>
          </w:tcPr>
          <w:p w:rsidR="00F34604" w:rsidRDefault="000F7EED">
            <w:pPr>
              <w:pStyle w:val="TableParagraph"/>
              <w:numPr>
                <w:ilvl w:val="0"/>
                <w:numId w:val="81"/>
              </w:numPr>
              <w:tabs>
                <w:tab w:val="left" w:pos="826"/>
              </w:tabs>
              <w:spacing w:before="79"/>
              <w:ind w:left="826" w:hanging="359"/>
            </w:pPr>
            <w:r>
              <w:rPr>
                <w:spacing w:val="-2"/>
              </w:rPr>
              <w:t>Demi-pensionnaire</w:t>
            </w:r>
          </w:p>
        </w:tc>
        <w:tc>
          <w:tcPr>
            <w:tcW w:w="2409" w:type="dxa"/>
          </w:tcPr>
          <w:p w:rsidR="00F34604" w:rsidRDefault="000F7EED">
            <w:pPr>
              <w:pStyle w:val="TableParagraph"/>
              <w:numPr>
                <w:ilvl w:val="0"/>
                <w:numId w:val="80"/>
              </w:numPr>
              <w:tabs>
                <w:tab w:val="left" w:pos="826"/>
              </w:tabs>
              <w:spacing w:before="79"/>
              <w:ind w:left="826" w:hanging="359"/>
            </w:pPr>
            <w:r>
              <w:rPr>
                <w:spacing w:val="-2"/>
              </w:rPr>
              <w:t>Externe</w:t>
            </w:r>
          </w:p>
        </w:tc>
        <w:tc>
          <w:tcPr>
            <w:tcW w:w="2837" w:type="dxa"/>
          </w:tcPr>
          <w:p w:rsidR="00F34604" w:rsidRDefault="000F7EED">
            <w:pPr>
              <w:pStyle w:val="TableParagraph"/>
              <w:numPr>
                <w:ilvl w:val="0"/>
                <w:numId w:val="79"/>
              </w:numPr>
              <w:tabs>
                <w:tab w:val="left" w:pos="825"/>
              </w:tabs>
              <w:spacing w:before="79"/>
              <w:ind w:left="825" w:hanging="359"/>
            </w:pPr>
            <w:r>
              <w:rPr>
                <w:spacing w:val="-2"/>
              </w:rPr>
              <w:t>Interne</w:t>
            </w:r>
          </w:p>
        </w:tc>
      </w:tr>
    </w:tbl>
    <w:p w:rsidR="00F34604" w:rsidRDefault="00F34604">
      <w:pPr>
        <w:pStyle w:val="Corpsdetexte"/>
        <w:rPr>
          <w:sz w:val="20"/>
        </w:rPr>
      </w:pPr>
    </w:p>
    <w:p w:rsidR="00F34604" w:rsidRDefault="00F34604">
      <w:pPr>
        <w:pStyle w:val="Corpsdetexte"/>
        <w:spacing w:before="3"/>
        <w:rPr>
          <w:sz w:val="20"/>
        </w:rPr>
      </w:pPr>
    </w:p>
    <w:p w:rsidR="00F34604" w:rsidRDefault="000F7EED">
      <w:pPr>
        <w:pStyle w:val="Corpsdetexte"/>
        <w:tabs>
          <w:tab w:val="left" w:pos="1604"/>
        </w:tabs>
        <w:spacing w:before="100"/>
        <w:ind w:left="897"/>
      </w:pPr>
      <w:r>
        <w:rPr>
          <w:spacing w:val="-5"/>
        </w:rPr>
        <w:t>A8.</w:t>
      </w:r>
      <w:r>
        <w:tab/>
        <w:t>À</w:t>
      </w:r>
      <w:r>
        <w:rPr>
          <w:spacing w:val="-6"/>
        </w:rPr>
        <w:t xml:space="preserve"> </w:t>
      </w:r>
      <w:r>
        <w:t>quelle</w:t>
      </w:r>
      <w:r>
        <w:rPr>
          <w:spacing w:val="-6"/>
        </w:rPr>
        <w:t xml:space="preserve"> </w:t>
      </w:r>
      <w:r>
        <w:t>heure</w:t>
      </w:r>
      <w:r>
        <w:rPr>
          <w:spacing w:val="-6"/>
        </w:rPr>
        <w:t xml:space="preserve"> </w:t>
      </w:r>
      <w:r>
        <w:t>mon</w:t>
      </w:r>
      <w:r>
        <w:rPr>
          <w:spacing w:val="-5"/>
        </w:rPr>
        <w:t xml:space="preserve"> </w:t>
      </w:r>
      <w:r>
        <w:t>enfant</w:t>
      </w:r>
      <w:r>
        <w:rPr>
          <w:spacing w:val="-5"/>
        </w:rPr>
        <w:t xml:space="preserve"> </w:t>
      </w:r>
      <w:r>
        <w:t>part-il</w:t>
      </w:r>
      <w:r>
        <w:rPr>
          <w:spacing w:val="-6"/>
        </w:rPr>
        <w:t xml:space="preserve"> </w:t>
      </w:r>
      <w:r>
        <w:t>le</w:t>
      </w:r>
      <w:r>
        <w:rPr>
          <w:spacing w:val="-6"/>
        </w:rPr>
        <w:t xml:space="preserve"> </w:t>
      </w:r>
      <w:r>
        <w:t>plus</w:t>
      </w:r>
      <w:r>
        <w:rPr>
          <w:spacing w:val="-3"/>
        </w:rPr>
        <w:t xml:space="preserve"> </w:t>
      </w:r>
      <w:r>
        <w:t>souvent</w:t>
      </w:r>
      <w:r>
        <w:rPr>
          <w:spacing w:val="-6"/>
        </w:rPr>
        <w:t xml:space="preserve"> </w:t>
      </w:r>
      <w:r>
        <w:t>le</w:t>
      </w:r>
      <w:r>
        <w:rPr>
          <w:spacing w:val="-5"/>
        </w:rPr>
        <w:t xml:space="preserve"> </w:t>
      </w:r>
      <w:r>
        <w:t>matin</w:t>
      </w:r>
      <w:r>
        <w:rPr>
          <w:spacing w:val="-5"/>
        </w:rPr>
        <w:t xml:space="preserve"> </w:t>
      </w:r>
      <w:r>
        <w:t>pour</w:t>
      </w:r>
      <w:r>
        <w:rPr>
          <w:spacing w:val="-6"/>
        </w:rPr>
        <w:t xml:space="preserve"> </w:t>
      </w:r>
      <w:r>
        <w:t>se</w:t>
      </w:r>
      <w:r>
        <w:rPr>
          <w:spacing w:val="-6"/>
        </w:rPr>
        <w:t xml:space="preserve"> </w:t>
      </w:r>
      <w:r>
        <w:t>rendre</w:t>
      </w:r>
      <w:r>
        <w:rPr>
          <w:spacing w:val="-6"/>
        </w:rPr>
        <w:t xml:space="preserve"> </w:t>
      </w:r>
      <w:r>
        <w:t>au</w:t>
      </w:r>
      <w:r>
        <w:rPr>
          <w:spacing w:val="-5"/>
        </w:rPr>
        <w:t xml:space="preserve"> </w:t>
      </w:r>
      <w:r>
        <w:t>lycée</w:t>
      </w:r>
      <w:r>
        <w:rPr>
          <w:spacing w:val="-6"/>
        </w:rPr>
        <w:t xml:space="preserve"> </w:t>
      </w:r>
      <w:r>
        <w:rPr>
          <w:spacing w:val="-10"/>
        </w:rPr>
        <w:t>?</w:t>
      </w:r>
    </w:p>
    <w:p w:rsidR="00F34604" w:rsidRDefault="00F34604">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4351"/>
      </w:tblGrid>
      <w:tr w:rsidR="00F34604">
        <w:trPr>
          <w:trHeight w:val="369"/>
        </w:trPr>
        <w:tc>
          <w:tcPr>
            <w:tcW w:w="4352" w:type="dxa"/>
          </w:tcPr>
          <w:p w:rsidR="00F34604" w:rsidRDefault="000F7EED">
            <w:pPr>
              <w:pStyle w:val="TableParagraph"/>
              <w:numPr>
                <w:ilvl w:val="0"/>
                <w:numId w:val="78"/>
              </w:numPr>
              <w:tabs>
                <w:tab w:val="left" w:pos="826"/>
              </w:tabs>
              <w:spacing w:line="304" w:lineRule="exact"/>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51" w:type="dxa"/>
          </w:tcPr>
          <w:p w:rsidR="00F34604" w:rsidRDefault="000F7EED">
            <w:pPr>
              <w:pStyle w:val="TableParagraph"/>
              <w:numPr>
                <w:ilvl w:val="0"/>
                <w:numId w:val="77"/>
              </w:numPr>
              <w:tabs>
                <w:tab w:val="left" w:pos="827"/>
              </w:tabs>
              <w:spacing w:line="304" w:lineRule="exact"/>
              <w:ind w:hanging="359"/>
            </w:pPr>
            <w:r>
              <w:t>Autour</w:t>
            </w:r>
            <w:r>
              <w:rPr>
                <w:spacing w:val="-7"/>
              </w:rPr>
              <w:t xml:space="preserve"> </w:t>
            </w:r>
            <w:r>
              <w:t>de</w:t>
            </w:r>
            <w:r>
              <w:rPr>
                <w:spacing w:val="-5"/>
              </w:rPr>
              <w:t xml:space="preserve"> </w:t>
            </w:r>
            <w:r>
              <w:rPr>
                <w:spacing w:val="-4"/>
              </w:rPr>
              <w:t>6h15</w:t>
            </w:r>
          </w:p>
        </w:tc>
      </w:tr>
      <w:tr w:rsidR="00F34604">
        <w:trPr>
          <w:trHeight w:val="338"/>
        </w:trPr>
        <w:tc>
          <w:tcPr>
            <w:tcW w:w="4352" w:type="dxa"/>
          </w:tcPr>
          <w:p w:rsidR="00F34604" w:rsidRDefault="000F7EED">
            <w:pPr>
              <w:pStyle w:val="TableParagraph"/>
              <w:numPr>
                <w:ilvl w:val="0"/>
                <w:numId w:val="76"/>
              </w:numPr>
              <w:tabs>
                <w:tab w:val="left" w:pos="826"/>
              </w:tabs>
              <w:spacing w:line="305" w:lineRule="exact"/>
              <w:ind w:left="826" w:hanging="359"/>
            </w:pPr>
            <w:r>
              <w:t>Autour</w:t>
            </w:r>
            <w:r>
              <w:rPr>
                <w:spacing w:val="-7"/>
              </w:rPr>
              <w:t xml:space="preserve"> </w:t>
            </w:r>
            <w:r>
              <w:t>de</w:t>
            </w:r>
            <w:r>
              <w:rPr>
                <w:spacing w:val="-5"/>
              </w:rPr>
              <w:t xml:space="preserve"> </w:t>
            </w:r>
            <w:r>
              <w:rPr>
                <w:spacing w:val="-4"/>
              </w:rPr>
              <w:t>6h30</w:t>
            </w:r>
          </w:p>
        </w:tc>
        <w:tc>
          <w:tcPr>
            <w:tcW w:w="4351" w:type="dxa"/>
          </w:tcPr>
          <w:p w:rsidR="00F34604" w:rsidRDefault="000F7EED">
            <w:pPr>
              <w:pStyle w:val="TableParagraph"/>
              <w:numPr>
                <w:ilvl w:val="0"/>
                <w:numId w:val="75"/>
              </w:numPr>
              <w:tabs>
                <w:tab w:val="left" w:pos="827"/>
              </w:tabs>
              <w:spacing w:line="305" w:lineRule="exact"/>
              <w:ind w:hanging="359"/>
            </w:pPr>
            <w:r>
              <w:t>Autour</w:t>
            </w:r>
            <w:r>
              <w:rPr>
                <w:spacing w:val="-7"/>
              </w:rPr>
              <w:t xml:space="preserve"> </w:t>
            </w:r>
            <w:r>
              <w:t>de</w:t>
            </w:r>
            <w:r>
              <w:rPr>
                <w:spacing w:val="-5"/>
              </w:rPr>
              <w:t xml:space="preserve"> </w:t>
            </w:r>
            <w:r>
              <w:rPr>
                <w:spacing w:val="-4"/>
              </w:rPr>
              <w:t>6h45</w:t>
            </w:r>
          </w:p>
        </w:tc>
      </w:tr>
      <w:tr w:rsidR="00F34604">
        <w:trPr>
          <w:trHeight w:val="327"/>
        </w:trPr>
        <w:tc>
          <w:tcPr>
            <w:tcW w:w="4352" w:type="dxa"/>
          </w:tcPr>
          <w:p w:rsidR="00F34604" w:rsidRDefault="000F7EED">
            <w:pPr>
              <w:pStyle w:val="TableParagraph"/>
              <w:numPr>
                <w:ilvl w:val="0"/>
                <w:numId w:val="74"/>
              </w:numPr>
              <w:tabs>
                <w:tab w:val="left" w:pos="826"/>
              </w:tabs>
              <w:ind w:left="826" w:hanging="359"/>
            </w:pPr>
            <w:r>
              <w:t>Autour</w:t>
            </w:r>
            <w:r>
              <w:rPr>
                <w:spacing w:val="-7"/>
              </w:rPr>
              <w:t xml:space="preserve"> </w:t>
            </w:r>
            <w:r>
              <w:t>de</w:t>
            </w:r>
            <w:r>
              <w:rPr>
                <w:spacing w:val="-5"/>
              </w:rPr>
              <w:t xml:space="preserve"> 7h</w:t>
            </w:r>
          </w:p>
        </w:tc>
        <w:tc>
          <w:tcPr>
            <w:tcW w:w="4351" w:type="dxa"/>
          </w:tcPr>
          <w:p w:rsidR="00F34604" w:rsidRDefault="000F7EED">
            <w:pPr>
              <w:pStyle w:val="TableParagraph"/>
              <w:numPr>
                <w:ilvl w:val="0"/>
                <w:numId w:val="73"/>
              </w:numPr>
              <w:tabs>
                <w:tab w:val="left" w:pos="827"/>
              </w:tabs>
              <w:ind w:hanging="359"/>
            </w:pPr>
            <w:r>
              <w:t>Autour</w:t>
            </w:r>
            <w:r>
              <w:rPr>
                <w:spacing w:val="-7"/>
              </w:rPr>
              <w:t xml:space="preserve"> </w:t>
            </w:r>
            <w:r>
              <w:t>de</w:t>
            </w:r>
            <w:r>
              <w:rPr>
                <w:spacing w:val="-5"/>
              </w:rPr>
              <w:t xml:space="preserve"> </w:t>
            </w:r>
            <w:r>
              <w:rPr>
                <w:spacing w:val="-4"/>
              </w:rPr>
              <w:t>7h15</w:t>
            </w:r>
          </w:p>
        </w:tc>
      </w:tr>
      <w:tr w:rsidR="00F34604">
        <w:trPr>
          <w:trHeight w:val="370"/>
        </w:trPr>
        <w:tc>
          <w:tcPr>
            <w:tcW w:w="4352" w:type="dxa"/>
          </w:tcPr>
          <w:p w:rsidR="00F34604" w:rsidRDefault="000F7EED">
            <w:pPr>
              <w:pStyle w:val="TableParagraph"/>
              <w:numPr>
                <w:ilvl w:val="0"/>
                <w:numId w:val="72"/>
              </w:numPr>
              <w:tabs>
                <w:tab w:val="left" w:pos="826"/>
              </w:tabs>
              <w:ind w:left="826" w:hanging="359"/>
            </w:pPr>
            <w:r>
              <w:t>Autour</w:t>
            </w:r>
            <w:r>
              <w:rPr>
                <w:spacing w:val="-7"/>
              </w:rPr>
              <w:t xml:space="preserve"> </w:t>
            </w:r>
            <w:r>
              <w:t>de</w:t>
            </w:r>
            <w:r>
              <w:rPr>
                <w:spacing w:val="-5"/>
              </w:rPr>
              <w:t xml:space="preserve"> </w:t>
            </w:r>
            <w:r>
              <w:rPr>
                <w:spacing w:val="-4"/>
              </w:rPr>
              <w:t>7h30</w:t>
            </w:r>
          </w:p>
        </w:tc>
        <w:tc>
          <w:tcPr>
            <w:tcW w:w="4351" w:type="dxa"/>
          </w:tcPr>
          <w:p w:rsidR="00F34604" w:rsidRDefault="000F7EED">
            <w:pPr>
              <w:pStyle w:val="TableParagraph"/>
              <w:numPr>
                <w:ilvl w:val="0"/>
                <w:numId w:val="71"/>
              </w:numPr>
              <w:tabs>
                <w:tab w:val="left" w:pos="827"/>
              </w:tabs>
              <w:ind w:hanging="359"/>
            </w:pPr>
            <w:r>
              <w:t>Autour</w:t>
            </w:r>
            <w:r>
              <w:rPr>
                <w:spacing w:val="-7"/>
              </w:rPr>
              <w:t xml:space="preserve"> </w:t>
            </w:r>
            <w:r>
              <w:t>de</w:t>
            </w:r>
            <w:r>
              <w:rPr>
                <w:spacing w:val="-5"/>
              </w:rPr>
              <w:t xml:space="preserve"> </w:t>
            </w:r>
            <w:r>
              <w:rPr>
                <w:spacing w:val="-4"/>
              </w:rPr>
              <w:t>7h45</w:t>
            </w:r>
          </w:p>
        </w:tc>
      </w:tr>
      <w:tr w:rsidR="00F34604">
        <w:trPr>
          <w:trHeight w:val="346"/>
        </w:trPr>
        <w:tc>
          <w:tcPr>
            <w:tcW w:w="4352" w:type="dxa"/>
          </w:tcPr>
          <w:p w:rsidR="00F34604" w:rsidRDefault="000F7EED">
            <w:pPr>
              <w:pStyle w:val="TableParagraph"/>
              <w:numPr>
                <w:ilvl w:val="0"/>
                <w:numId w:val="70"/>
              </w:numPr>
              <w:tabs>
                <w:tab w:val="left" w:pos="826"/>
              </w:tabs>
              <w:spacing w:line="305" w:lineRule="exact"/>
              <w:ind w:left="826" w:hanging="359"/>
            </w:pPr>
            <w:r>
              <w:t>Autour</w:t>
            </w:r>
            <w:r>
              <w:rPr>
                <w:spacing w:val="-7"/>
              </w:rPr>
              <w:t xml:space="preserve"> </w:t>
            </w:r>
            <w:r>
              <w:t>de</w:t>
            </w:r>
            <w:r>
              <w:rPr>
                <w:spacing w:val="-5"/>
              </w:rPr>
              <w:t xml:space="preserve"> 8h</w:t>
            </w:r>
          </w:p>
        </w:tc>
        <w:tc>
          <w:tcPr>
            <w:tcW w:w="4351" w:type="dxa"/>
          </w:tcPr>
          <w:p w:rsidR="00F34604" w:rsidRDefault="000F7EED">
            <w:pPr>
              <w:pStyle w:val="TableParagraph"/>
              <w:numPr>
                <w:ilvl w:val="0"/>
                <w:numId w:val="69"/>
              </w:numPr>
              <w:tabs>
                <w:tab w:val="left" w:pos="827"/>
              </w:tabs>
              <w:spacing w:line="305" w:lineRule="exact"/>
              <w:ind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rsidR="00F34604" w:rsidRDefault="00F34604">
      <w:pPr>
        <w:pStyle w:val="Corpsdetexte"/>
        <w:rPr>
          <w:sz w:val="30"/>
        </w:rPr>
      </w:pPr>
    </w:p>
    <w:p w:rsidR="00F34604" w:rsidRDefault="000F7EED">
      <w:pPr>
        <w:pStyle w:val="Corpsdetexte"/>
        <w:tabs>
          <w:tab w:val="left" w:pos="1604"/>
        </w:tabs>
        <w:spacing w:before="243"/>
        <w:ind w:left="897"/>
      </w:pPr>
      <w:r>
        <w:rPr>
          <w:spacing w:val="-5"/>
        </w:rPr>
        <w:t>A9.</w:t>
      </w:r>
      <w:r>
        <w:tab/>
        <w:t>À</w:t>
      </w:r>
      <w:r>
        <w:rPr>
          <w:spacing w:val="-7"/>
        </w:rPr>
        <w:t xml:space="preserve"> </w:t>
      </w:r>
      <w:r>
        <w:t>quelle</w:t>
      </w:r>
      <w:r>
        <w:rPr>
          <w:spacing w:val="-7"/>
        </w:rPr>
        <w:t xml:space="preserve"> </w:t>
      </w:r>
      <w:r>
        <w:t>heure</w:t>
      </w:r>
      <w:r>
        <w:rPr>
          <w:spacing w:val="-7"/>
        </w:rPr>
        <w:t xml:space="preserve"> </w:t>
      </w:r>
      <w:r>
        <w:t>mon</w:t>
      </w:r>
      <w:r>
        <w:rPr>
          <w:spacing w:val="-6"/>
        </w:rPr>
        <w:t xml:space="preserve"> </w:t>
      </w:r>
      <w:r>
        <w:t>enfant</w:t>
      </w:r>
      <w:r>
        <w:rPr>
          <w:spacing w:val="-7"/>
        </w:rPr>
        <w:t xml:space="preserve"> </w:t>
      </w:r>
      <w:r>
        <w:t>rentre-t-il</w:t>
      </w:r>
      <w:r>
        <w:rPr>
          <w:spacing w:val="-5"/>
        </w:rPr>
        <w:t xml:space="preserve"> </w:t>
      </w:r>
      <w:r>
        <w:t>le</w:t>
      </w:r>
      <w:r>
        <w:rPr>
          <w:spacing w:val="-7"/>
        </w:rPr>
        <w:t xml:space="preserve"> </w:t>
      </w:r>
      <w:r>
        <w:t>plus</w:t>
      </w:r>
      <w:r>
        <w:rPr>
          <w:spacing w:val="-7"/>
        </w:rPr>
        <w:t xml:space="preserve"> </w:t>
      </w:r>
      <w:r>
        <w:t>souvent</w:t>
      </w:r>
      <w:r>
        <w:rPr>
          <w:spacing w:val="-6"/>
        </w:rPr>
        <w:t xml:space="preserve"> </w:t>
      </w:r>
      <w:r>
        <w:t>du</w:t>
      </w:r>
      <w:r>
        <w:rPr>
          <w:spacing w:val="-7"/>
        </w:rPr>
        <w:t xml:space="preserve"> </w:t>
      </w:r>
      <w:r>
        <w:t>lycée</w:t>
      </w:r>
      <w:r>
        <w:rPr>
          <w:spacing w:val="-7"/>
        </w:rPr>
        <w:t xml:space="preserve"> </w:t>
      </w:r>
      <w:r>
        <w:t>l'après-midi</w:t>
      </w:r>
      <w:r>
        <w:rPr>
          <w:spacing w:val="-7"/>
        </w:rPr>
        <w:t xml:space="preserve"> </w:t>
      </w:r>
      <w:r>
        <w:rPr>
          <w:spacing w:val="-10"/>
        </w:rPr>
        <w:t>?</w:t>
      </w:r>
    </w:p>
    <w:p w:rsidR="00F34604" w:rsidRDefault="00F34604">
      <w:pPr>
        <w:pStyle w:val="Corpsdetexte"/>
        <w:spacing w:before="13"/>
        <w:rPr>
          <w:sz w:val="2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34604">
        <w:trPr>
          <w:trHeight w:val="333"/>
        </w:trPr>
        <w:tc>
          <w:tcPr>
            <w:tcW w:w="4632" w:type="dxa"/>
          </w:tcPr>
          <w:p w:rsidR="00F34604" w:rsidRDefault="000F7EED">
            <w:pPr>
              <w:pStyle w:val="TableParagraph"/>
              <w:numPr>
                <w:ilvl w:val="0"/>
                <w:numId w:val="68"/>
              </w:numPr>
              <w:tabs>
                <w:tab w:val="left" w:pos="826"/>
              </w:tabs>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rsidR="00F34604" w:rsidRDefault="000F7EED">
            <w:pPr>
              <w:pStyle w:val="TableParagraph"/>
              <w:numPr>
                <w:ilvl w:val="0"/>
                <w:numId w:val="67"/>
              </w:numPr>
              <w:tabs>
                <w:tab w:val="left" w:pos="826"/>
              </w:tabs>
              <w:ind w:left="826" w:hanging="359"/>
            </w:pPr>
            <w:r>
              <w:t>Autour</w:t>
            </w:r>
            <w:r>
              <w:rPr>
                <w:spacing w:val="-7"/>
              </w:rPr>
              <w:t xml:space="preserve"> </w:t>
            </w:r>
            <w:r>
              <w:t>de</w:t>
            </w:r>
            <w:r>
              <w:rPr>
                <w:spacing w:val="-5"/>
              </w:rPr>
              <w:t xml:space="preserve"> </w:t>
            </w:r>
            <w:r>
              <w:rPr>
                <w:spacing w:val="-2"/>
              </w:rPr>
              <w:t>16h45</w:t>
            </w:r>
          </w:p>
        </w:tc>
      </w:tr>
      <w:tr w:rsidR="00F34604">
        <w:trPr>
          <w:trHeight w:val="345"/>
        </w:trPr>
        <w:tc>
          <w:tcPr>
            <w:tcW w:w="4632" w:type="dxa"/>
          </w:tcPr>
          <w:p w:rsidR="00F34604" w:rsidRDefault="000F7EED">
            <w:pPr>
              <w:pStyle w:val="TableParagraph"/>
              <w:numPr>
                <w:ilvl w:val="0"/>
                <w:numId w:val="66"/>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rsidR="00F34604" w:rsidRDefault="000F7EED">
            <w:pPr>
              <w:pStyle w:val="TableParagraph"/>
              <w:numPr>
                <w:ilvl w:val="0"/>
                <w:numId w:val="65"/>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34604">
        <w:trPr>
          <w:trHeight w:val="333"/>
        </w:trPr>
        <w:tc>
          <w:tcPr>
            <w:tcW w:w="4632" w:type="dxa"/>
          </w:tcPr>
          <w:p w:rsidR="00F34604" w:rsidRDefault="000F7EED">
            <w:pPr>
              <w:pStyle w:val="TableParagraph"/>
              <w:numPr>
                <w:ilvl w:val="0"/>
                <w:numId w:val="64"/>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rsidR="00F34604" w:rsidRDefault="000F7EED">
            <w:pPr>
              <w:pStyle w:val="TableParagraph"/>
              <w:numPr>
                <w:ilvl w:val="0"/>
                <w:numId w:val="63"/>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F34604">
        <w:trPr>
          <w:trHeight w:val="333"/>
        </w:trPr>
        <w:tc>
          <w:tcPr>
            <w:tcW w:w="4632" w:type="dxa"/>
          </w:tcPr>
          <w:p w:rsidR="00F34604" w:rsidRDefault="000F7EED">
            <w:pPr>
              <w:pStyle w:val="TableParagraph"/>
              <w:numPr>
                <w:ilvl w:val="0"/>
                <w:numId w:val="62"/>
              </w:numPr>
              <w:tabs>
                <w:tab w:val="left" w:pos="826"/>
              </w:tabs>
              <w:spacing w:line="305" w:lineRule="exact"/>
              <w:ind w:left="826" w:hanging="359"/>
            </w:pPr>
            <w:r>
              <w:t>Autour</w:t>
            </w:r>
            <w:r>
              <w:rPr>
                <w:spacing w:val="-7"/>
              </w:rPr>
              <w:t xml:space="preserve"> </w:t>
            </w:r>
            <w:r>
              <w:t>de</w:t>
            </w:r>
            <w:r>
              <w:rPr>
                <w:spacing w:val="-5"/>
              </w:rPr>
              <w:t xml:space="preserve"> 18h</w:t>
            </w:r>
          </w:p>
        </w:tc>
        <w:tc>
          <w:tcPr>
            <w:tcW w:w="4632" w:type="dxa"/>
          </w:tcPr>
          <w:p w:rsidR="00F34604" w:rsidRDefault="000F7EED">
            <w:pPr>
              <w:pStyle w:val="TableParagraph"/>
              <w:numPr>
                <w:ilvl w:val="0"/>
                <w:numId w:val="61"/>
              </w:numPr>
              <w:tabs>
                <w:tab w:val="left" w:pos="826"/>
              </w:tabs>
              <w:spacing w:line="305" w:lineRule="exact"/>
              <w:ind w:left="826" w:hanging="359"/>
            </w:pPr>
            <w:r>
              <w:t>Autour</w:t>
            </w:r>
            <w:r>
              <w:rPr>
                <w:spacing w:val="-7"/>
              </w:rPr>
              <w:t xml:space="preserve"> </w:t>
            </w:r>
            <w:r>
              <w:t>de</w:t>
            </w:r>
            <w:r>
              <w:rPr>
                <w:spacing w:val="-5"/>
              </w:rPr>
              <w:t xml:space="preserve"> </w:t>
            </w:r>
            <w:r>
              <w:rPr>
                <w:spacing w:val="-2"/>
              </w:rPr>
              <w:t>18h15</w:t>
            </w:r>
          </w:p>
        </w:tc>
      </w:tr>
      <w:tr w:rsidR="00F34604">
        <w:trPr>
          <w:trHeight w:val="332"/>
        </w:trPr>
        <w:tc>
          <w:tcPr>
            <w:tcW w:w="4632" w:type="dxa"/>
          </w:tcPr>
          <w:p w:rsidR="00F34604" w:rsidRDefault="000F7EED">
            <w:pPr>
              <w:pStyle w:val="TableParagraph"/>
              <w:numPr>
                <w:ilvl w:val="0"/>
                <w:numId w:val="60"/>
              </w:numPr>
              <w:tabs>
                <w:tab w:val="left" w:pos="826"/>
              </w:tabs>
              <w:spacing w:line="305" w:lineRule="exact"/>
              <w:ind w:left="826" w:hanging="359"/>
            </w:pPr>
            <w:r>
              <w:t>Autour</w:t>
            </w:r>
            <w:r>
              <w:rPr>
                <w:spacing w:val="-7"/>
              </w:rPr>
              <w:t xml:space="preserve"> </w:t>
            </w:r>
            <w:r>
              <w:t>de</w:t>
            </w:r>
            <w:r>
              <w:rPr>
                <w:spacing w:val="-5"/>
              </w:rPr>
              <w:t xml:space="preserve"> </w:t>
            </w:r>
            <w:r>
              <w:rPr>
                <w:spacing w:val="-2"/>
              </w:rPr>
              <w:t>18h30</w:t>
            </w:r>
          </w:p>
        </w:tc>
        <w:tc>
          <w:tcPr>
            <w:tcW w:w="4632" w:type="dxa"/>
          </w:tcPr>
          <w:p w:rsidR="00F34604" w:rsidRDefault="000F7EED">
            <w:pPr>
              <w:pStyle w:val="TableParagraph"/>
              <w:numPr>
                <w:ilvl w:val="0"/>
                <w:numId w:val="59"/>
              </w:numPr>
              <w:tabs>
                <w:tab w:val="left" w:pos="826"/>
              </w:tabs>
              <w:spacing w:line="305" w:lineRule="exact"/>
              <w:ind w:left="826" w:hanging="359"/>
            </w:pPr>
            <w:r>
              <w:t>Autour</w:t>
            </w:r>
            <w:r>
              <w:rPr>
                <w:spacing w:val="-7"/>
              </w:rPr>
              <w:t xml:space="preserve"> </w:t>
            </w:r>
            <w:r>
              <w:t>de</w:t>
            </w:r>
            <w:r>
              <w:rPr>
                <w:spacing w:val="-5"/>
              </w:rPr>
              <w:t xml:space="preserve"> </w:t>
            </w:r>
            <w:r>
              <w:rPr>
                <w:spacing w:val="-2"/>
              </w:rPr>
              <w:t>18h45</w:t>
            </w:r>
          </w:p>
        </w:tc>
      </w:tr>
      <w:tr w:rsidR="00F34604">
        <w:trPr>
          <w:trHeight w:val="346"/>
        </w:trPr>
        <w:tc>
          <w:tcPr>
            <w:tcW w:w="4632" w:type="dxa"/>
          </w:tcPr>
          <w:p w:rsidR="00F34604" w:rsidRDefault="000F7EED">
            <w:pPr>
              <w:pStyle w:val="TableParagraph"/>
              <w:numPr>
                <w:ilvl w:val="0"/>
                <w:numId w:val="58"/>
              </w:numPr>
              <w:tabs>
                <w:tab w:val="left" w:pos="826"/>
              </w:tabs>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rsidR="00F34604" w:rsidRDefault="00F34604">
            <w:pPr>
              <w:pStyle w:val="TableParagraph"/>
              <w:rPr>
                <w:rFonts w:ascii="Times New Roman"/>
                <w:sz w:val="20"/>
              </w:rPr>
            </w:pPr>
          </w:p>
        </w:tc>
      </w:tr>
    </w:tbl>
    <w:p w:rsidR="00F34604" w:rsidRDefault="00F34604">
      <w:pPr>
        <w:rPr>
          <w:rFonts w:ascii="Times New Roman"/>
          <w:sz w:val="20"/>
        </w:rPr>
        <w:sectPr w:rsidR="00F34604">
          <w:pgSz w:w="16840" w:h="11910" w:orient="landscape"/>
          <w:pgMar w:top="1560" w:right="700" w:bottom="1100" w:left="520" w:header="977" w:footer="905" w:gutter="0"/>
          <w:cols w:space="720"/>
        </w:sectPr>
      </w:pPr>
    </w:p>
    <w:p w:rsidR="00F34604" w:rsidRDefault="000F7EED">
      <w:pPr>
        <w:pStyle w:val="Titre1"/>
        <w:numPr>
          <w:ilvl w:val="0"/>
          <w:numId w:val="108"/>
        </w:numPr>
        <w:tabs>
          <w:tab w:val="left" w:pos="2336"/>
        </w:tabs>
        <w:spacing w:before="14"/>
        <w:ind w:hanging="359"/>
        <w:rPr>
          <w:color w:val="ED7C30"/>
        </w:rPr>
      </w:pPr>
      <w:r>
        <w:rPr>
          <w:color w:val="C45810"/>
        </w:rPr>
        <w:lastRenderedPageBreak/>
        <w:t>ACQUIS</w:t>
      </w:r>
      <w:r>
        <w:rPr>
          <w:color w:val="C45810"/>
          <w:spacing w:val="-10"/>
        </w:rPr>
        <w:t xml:space="preserve"> </w:t>
      </w:r>
      <w:r>
        <w:rPr>
          <w:color w:val="C45810"/>
        </w:rPr>
        <w:t>DES</w:t>
      </w:r>
      <w:r>
        <w:rPr>
          <w:color w:val="C45810"/>
          <w:spacing w:val="-9"/>
        </w:rPr>
        <w:t xml:space="preserve"> </w:t>
      </w:r>
      <w:r>
        <w:rPr>
          <w:color w:val="C45810"/>
        </w:rPr>
        <w:t>ÉLÈVES,</w:t>
      </w:r>
      <w:r>
        <w:rPr>
          <w:color w:val="C45810"/>
          <w:spacing w:val="-9"/>
        </w:rPr>
        <w:t xml:space="preserve"> </w:t>
      </w:r>
      <w:r>
        <w:rPr>
          <w:color w:val="C45810"/>
        </w:rPr>
        <w:t>PARCOURS</w:t>
      </w:r>
      <w:r>
        <w:rPr>
          <w:color w:val="C45810"/>
          <w:spacing w:val="-9"/>
        </w:rPr>
        <w:t xml:space="preserve"> </w:t>
      </w:r>
      <w:r>
        <w:rPr>
          <w:color w:val="C45810"/>
        </w:rPr>
        <w:t>DES</w:t>
      </w:r>
      <w:r>
        <w:rPr>
          <w:color w:val="C45810"/>
          <w:spacing w:val="-7"/>
        </w:rPr>
        <w:t xml:space="preserve"> </w:t>
      </w:r>
      <w:r>
        <w:rPr>
          <w:color w:val="C45810"/>
        </w:rPr>
        <w:t>ÉLÈVES,</w:t>
      </w:r>
      <w:r>
        <w:rPr>
          <w:color w:val="C45810"/>
          <w:spacing w:val="-10"/>
        </w:rPr>
        <w:t xml:space="preserve"> </w:t>
      </w:r>
      <w:r>
        <w:rPr>
          <w:color w:val="C45810"/>
        </w:rPr>
        <w:t>DÉCISIONS</w:t>
      </w:r>
      <w:r>
        <w:rPr>
          <w:color w:val="C45810"/>
          <w:spacing w:val="-9"/>
        </w:rPr>
        <w:t xml:space="preserve"> </w:t>
      </w:r>
      <w:r>
        <w:rPr>
          <w:color w:val="C45810"/>
          <w:spacing w:val="-2"/>
        </w:rPr>
        <w:t>D’ORIENTATION</w:t>
      </w:r>
    </w:p>
    <w:p w:rsidR="00F34604" w:rsidRDefault="00F34604">
      <w:pPr>
        <w:pStyle w:val="Corpsdetexte"/>
        <w:spacing w:before="13"/>
        <w:rPr>
          <w:b/>
          <w:sz w:val="21"/>
        </w:rPr>
      </w:pPr>
    </w:p>
    <w:p w:rsidR="00F34604" w:rsidRDefault="000F7EED">
      <w:pPr>
        <w:pStyle w:val="Corpsdetexte"/>
        <w:tabs>
          <w:tab w:val="left" w:pos="1605"/>
        </w:tabs>
        <w:ind w:left="897"/>
      </w:pPr>
      <w:r>
        <w:rPr>
          <w:spacing w:val="-5"/>
        </w:rPr>
        <w:t>B1.</w:t>
      </w:r>
      <w:r>
        <w:tab/>
        <w:t>La</w:t>
      </w:r>
      <w:r>
        <w:rPr>
          <w:spacing w:val="-7"/>
        </w:rPr>
        <w:t xml:space="preserve"> </w:t>
      </w:r>
      <w:r>
        <w:t>quantité</w:t>
      </w:r>
      <w:r>
        <w:rPr>
          <w:spacing w:val="-6"/>
        </w:rPr>
        <w:t xml:space="preserve"> </w:t>
      </w:r>
      <w:r>
        <w:t>de</w:t>
      </w:r>
      <w:r>
        <w:rPr>
          <w:spacing w:val="-6"/>
        </w:rPr>
        <w:t xml:space="preserve"> </w:t>
      </w:r>
      <w:r>
        <w:t>travail</w:t>
      </w:r>
      <w:r>
        <w:rPr>
          <w:spacing w:val="-5"/>
        </w:rPr>
        <w:t xml:space="preserve"> </w:t>
      </w:r>
      <w:r>
        <w:t>à</w:t>
      </w:r>
      <w:r>
        <w:rPr>
          <w:spacing w:val="-6"/>
        </w:rPr>
        <w:t xml:space="preserve"> </w:t>
      </w:r>
      <w:r>
        <w:t>la</w:t>
      </w:r>
      <w:r>
        <w:rPr>
          <w:spacing w:val="-6"/>
        </w:rPr>
        <w:t xml:space="preserve"> </w:t>
      </w:r>
      <w:r>
        <w:t>maison</w:t>
      </w:r>
      <w:r>
        <w:rPr>
          <w:spacing w:val="-5"/>
        </w:rPr>
        <w:t xml:space="preserve"> </w:t>
      </w:r>
      <w:r>
        <w:t>demandée</w:t>
      </w:r>
      <w:r>
        <w:rPr>
          <w:spacing w:val="-6"/>
        </w:rPr>
        <w:t xml:space="preserve"> </w:t>
      </w:r>
      <w:r>
        <w:t>à</w:t>
      </w:r>
      <w:r>
        <w:rPr>
          <w:spacing w:val="-6"/>
        </w:rPr>
        <w:t xml:space="preserve"> </w:t>
      </w:r>
      <w:r>
        <w:t>mon</w:t>
      </w:r>
      <w:r>
        <w:rPr>
          <w:spacing w:val="-6"/>
        </w:rPr>
        <w:t xml:space="preserve"> </w:t>
      </w:r>
      <w:r>
        <w:t>enfant</w:t>
      </w:r>
      <w:r>
        <w:rPr>
          <w:spacing w:val="-6"/>
        </w:rPr>
        <w:t xml:space="preserve"> </w:t>
      </w:r>
      <w:r>
        <w:t>me</w:t>
      </w:r>
      <w:r>
        <w:rPr>
          <w:spacing w:val="-6"/>
        </w:rPr>
        <w:t xml:space="preserve"> </w:t>
      </w:r>
      <w:r>
        <w:t>semble</w:t>
      </w:r>
      <w:r>
        <w:rPr>
          <w:spacing w:val="-6"/>
        </w:rPr>
        <w:t xml:space="preserve"> </w:t>
      </w:r>
      <w:r>
        <w:rPr>
          <w:spacing w:val="-10"/>
        </w:rPr>
        <w:t>:</w:t>
      </w:r>
    </w:p>
    <w:p w:rsidR="00F34604" w:rsidRDefault="00F34604">
      <w:pPr>
        <w:pStyle w:val="Corpsdetexte"/>
        <w:spacing w:before="11"/>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69"/>
        <w:gridCol w:w="3013"/>
        <w:gridCol w:w="3188"/>
      </w:tblGrid>
      <w:tr w:rsidR="00F34604">
        <w:trPr>
          <w:trHeight w:val="464"/>
        </w:trPr>
        <w:tc>
          <w:tcPr>
            <w:tcW w:w="3179" w:type="dxa"/>
          </w:tcPr>
          <w:p w:rsidR="00F34604" w:rsidRDefault="000F7EED">
            <w:pPr>
              <w:pStyle w:val="TableParagraph"/>
              <w:numPr>
                <w:ilvl w:val="0"/>
                <w:numId w:val="57"/>
              </w:numPr>
              <w:tabs>
                <w:tab w:val="left" w:pos="1197"/>
              </w:tabs>
              <w:spacing w:before="78"/>
              <w:ind w:hanging="462"/>
            </w:pPr>
            <w:r>
              <w:rPr>
                <w:spacing w:val="-2"/>
              </w:rPr>
              <w:t>Insuffisante</w:t>
            </w:r>
          </w:p>
        </w:tc>
        <w:tc>
          <w:tcPr>
            <w:tcW w:w="2669" w:type="dxa"/>
          </w:tcPr>
          <w:p w:rsidR="00F34604" w:rsidRDefault="000F7EED">
            <w:pPr>
              <w:pStyle w:val="TableParagraph"/>
              <w:numPr>
                <w:ilvl w:val="0"/>
                <w:numId w:val="56"/>
              </w:numPr>
              <w:tabs>
                <w:tab w:val="left" w:pos="1032"/>
              </w:tabs>
              <w:spacing w:before="78"/>
              <w:ind w:hanging="424"/>
            </w:pPr>
            <w:r>
              <w:rPr>
                <w:spacing w:val="-2"/>
              </w:rPr>
              <w:t>Adaptée</w:t>
            </w:r>
          </w:p>
        </w:tc>
        <w:tc>
          <w:tcPr>
            <w:tcW w:w="3013" w:type="dxa"/>
          </w:tcPr>
          <w:p w:rsidR="00F34604" w:rsidRDefault="000F7EED">
            <w:pPr>
              <w:pStyle w:val="TableParagraph"/>
              <w:numPr>
                <w:ilvl w:val="0"/>
                <w:numId w:val="55"/>
              </w:numPr>
              <w:tabs>
                <w:tab w:val="left" w:pos="1079"/>
              </w:tabs>
              <w:spacing w:before="78"/>
            </w:pPr>
            <w:r>
              <w:t>Trop</w:t>
            </w:r>
            <w:r>
              <w:rPr>
                <w:spacing w:val="-7"/>
              </w:rPr>
              <w:t xml:space="preserve"> </w:t>
            </w:r>
            <w:r>
              <w:rPr>
                <w:spacing w:val="-2"/>
              </w:rPr>
              <w:t>grande</w:t>
            </w:r>
          </w:p>
        </w:tc>
        <w:tc>
          <w:tcPr>
            <w:tcW w:w="3188" w:type="dxa"/>
          </w:tcPr>
          <w:p w:rsidR="00F34604" w:rsidRDefault="000F7EED">
            <w:pPr>
              <w:pStyle w:val="TableParagraph"/>
              <w:numPr>
                <w:ilvl w:val="0"/>
                <w:numId w:val="54"/>
              </w:numPr>
              <w:tabs>
                <w:tab w:val="left" w:pos="1285"/>
              </w:tabs>
              <w:spacing w:before="78"/>
              <w:ind w:hanging="424"/>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605"/>
        </w:tabs>
        <w:spacing w:before="240"/>
        <w:ind w:left="897"/>
      </w:pPr>
      <w:r>
        <w:rPr>
          <w:spacing w:val="-5"/>
        </w:rPr>
        <w:t>B2.</w:t>
      </w:r>
      <w:r>
        <w:tab/>
        <w:t>Les</w:t>
      </w:r>
      <w:r>
        <w:rPr>
          <w:spacing w:val="-8"/>
        </w:rPr>
        <w:t xml:space="preserve"> </w:t>
      </w:r>
      <w:r>
        <w:t>résultats</w:t>
      </w:r>
      <w:r>
        <w:rPr>
          <w:spacing w:val="-8"/>
        </w:rPr>
        <w:t xml:space="preserve"> </w:t>
      </w:r>
      <w:r>
        <w:t>de</w:t>
      </w:r>
      <w:r>
        <w:rPr>
          <w:spacing w:val="-8"/>
        </w:rPr>
        <w:t xml:space="preserve"> </w:t>
      </w:r>
      <w:r>
        <w:t>mon</w:t>
      </w:r>
      <w:r>
        <w:rPr>
          <w:spacing w:val="-7"/>
        </w:rPr>
        <w:t xml:space="preserve"> </w:t>
      </w:r>
      <w:r>
        <w:t>enfant</w:t>
      </w:r>
      <w:r>
        <w:rPr>
          <w:spacing w:val="-8"/>
        </w:rPr>
        <w:t xml:space="preserve"> </w:t>
      </w:r>
      <w:r>
        <w:t>aux</w:t>
      </w:r>
      <w:r>
        <w:rPr>
          <w:spacing w:val="-8"/>
        </w:rPr>
        <w:t xml:space="preserve"> </w:t>
      </w:r>
      <w:r>
        <w:t>évaluations</w:t>
      </w:r>
      <w:r>
        <w:rPr>
          <w:spacing w:val="-8"/>
        </w:rPr>
        <w:t xml:space="preserve"> </w:t>
      </w:r>
      <w:r>
        <w:t>(contrôles,</w:t>
      </w:r>
      <w:r>
        <w:rPr>
          <w:spacing w:val="-7"/>
        </w:rPr>
        <w:t xml:space="preserve"> </w:t>
      </w:r>
      <w:r>
        <w:t>devoirs</w:t>
      </w:r>
      <w:r>
        <w:rPr>
          <w:spacing w:val="-8"/>
        </w:rPr>
        <w:t xml:space="preserve"> </w:t>
      </w:r>
      <w:r>
        <w:t>surveillés)</w:t>
      </w:r>
      <w:r>
        <w:rPr>
          <w:spacing w:val="-8"/>
        </w:rPr>
        <w:t xml:space="preserve"> </w:t>
      </w:r>
      <w:r>
        <w:t>me</w:t>
      </w:r>
      <w:r>
        <w:rPr>
          <w:spacing w:val="-7"/>
        </w:rPr>
        <w:t xml:space="preserve"> </w:t>
      </w:r>
      <w:r>
        <w:t>semblent</w:t>
      </w:r>
      <w:r>
        <w:rPr>
          <w:spacing w:val="-8"/>
        </w:rPr>
        <w:t xml:space="preserve"> </w:t>
      </w:r>
      <w:r>
        <w:rPr>
          <w:spacing w:val="-2"/>
        </w:rPr>
        <w:t>justes.</w:t>
      </w:r>
    </w:p>
    <w:p w:rsidR="00F34604" w:rsidRDefault="00F34604">
      <w:pPr>
        <w:pStyle w:val="Corpsdetexte"/>
        <w:rPr>
          <w:sz w:val="20"/>
        </w:rPr>
      </w:pPr>
    </w:p>
    <w:p w:rsidR="00F34604" w:rsidRDefault="00F34604">
      <w:pPr>
        <w:pStyle w:val="Corpsdetexte"/>
        <w:spacing w:before="2"/>
        <w:rPr>
          <w:sz w:val="17"/>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2"/>
        </w:trPr>
        <w:tc>
          <w:tcPr>
            <w:tcW w:w="2540" w:type="dxa"/>
          </w:tcPr>
          <w:p w:rsidR="00F34604" w:rsidRDefault="000F7EED">
            <w:pPr>
              <w:pStyle w:val="TableParagraph"/>
              <w:numPr>
                <w:ilvl w:val="0"/>
                <w:numId w:val="53"/>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52"/>
              </w:numPr>
              <w:tabs>
                <w:tab w:val="left" w:pos="906"/>
              </w:tabs>
              <w:spacing w:before="78"/>
            </w:pPr>
            <w:r>
              <w:rPr>
                <w:spacing w:val="-2"/>
              </w:rPr>
              <w:t>Plutôt</w:t>
            </w:r>
          </w:p>
        </w:tc>
        <w:tc>
          <w:tcPr>
            <w:tcW w:w="2408" w:type="dxa"/>
          </w:tcPr>
          <w:p w:rsidR="00F34604" w:rsidRDefault="000F7EED">
            <w:pPr>
              <w:pStyle w:val="TableParagraph"/>
              <w:numPr>
                <w:ilvl w:val="0"/>
                <w:numId w:val="51"/>
              </w:numPr>
              <w:tabs>
                <w:tab w:val="left" w:pos="900"/>
              </w:tabs>
              <w:spacing w:before="78"/>
            </w:pPr>
            <w:r>
              <w:t>Plutôt</w:t>
            </w:r>
            <w:r>
              <w:rPr>
                <w:spacing w:val="-8"/>
              </w:rPr>
              <w:t xml:space="preserve"> </w:t>
            </w:r>
            <w:r>
              <w:rPr>
                <w:spacing w:val="-5"/>
              </w:rPr>
              <w:t>pas</w:t>
            </w:r>
          </w:p>
        </w:tc>
        <w:tc>
          <w:tcPr>
            <w:tcW w:w="2547" w:type="dxa"/>
          </w:tcPr>
          <w:p w:rsidR="00F34604" w:rsidRDefault="000F7EED">
            <w:pPr>
              <w:pStyle w:val="TableParagraph"/>
              <w:numPr>
                <w:ilvl w:val="0"/>
                <w:numId w:val="50"/>
              </w:numPr>
              <w:tabs>
                <w:tab w:val="left" w:pos="837"/>
              </w:tabs>
              <w:spacing w:before="78"/>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49"/>
              </w:numPr>
              <w:tabs>
                <w:tab w:val="left" w:pos="904"/>
              </w:tabs>
              <w:spacing w:before="78"/>
              <w:ind w:left="904" w:hanging="425"/>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spacing w:before="4"/>
        <w:rPr>
          <w:sz w:val="20"/>
        </w:rPr>
      </w:pPr>
    </w:p>
    <w:p w:rsidR="00F34604" w:rsidRDefault="000F7EED">
      <w:pPr>
        <w:pStyle w:val="Corpsdetexte"/>
        <w:tabs>
          <w:tab w:val="left" w:pos="1605"/>
        </w:tabs>
        <w:spacing w:before="100"/>
        <w:ind w:left="897"/>
      </w:pPr>
      <w:r>
        <w:rPr>
          <w:spacing w:val="-5"/>
        </w:rPr>
        <w:t>B3.</w:t>
      </w:r>
      <w:r>
        <w:tab/>
        <w:t>Les</w:t>
      </w:r>
      <w:r>
        <w:rPr>
          <w:spacing w:val="-8"/>
        </w:rPr>
        <w:t xml:space="preserve"> </w:t>
      </w:r>
      <w:r>
        <w:t>appréciations</w:t>
      </w:r>
      <w:r>
        <w:rPr>
          <w:spacing w:val="-8"/>
        </w:rPr>
        <w:t xml:space="preserve"> </w:t>
      </w:r>
      <w:r>
        <w:t>du</w:t>
      </w:r>
      <w:r>
        <w:rPr>
          <w:spacing w:val="-8"/>
        </w:rPr>
        <w:t xml:space="preserve"> </w:t>
      </w:r>
      <w:r>
        <w:t>conseil</w:t>
      </w:r>
      <w:r>
        <w:rPr>
          <w:spacing w:val="-8"/>
        </w:rPr>
        <w:t xml:space="preserve"> </w:t>
      </w:r>
      <w:r>
        <w:t>de</w:t>
      </w:r>
      <w:r>
        <w:rPr>
          <w:spacing w:val="-7"/>
        </w:rPr>
        <w:t xml:space="preserve"> </w:t>
      </w:r>
      <w:r>
        <w:t>classe</w:t>
      </w:r>
      <w:r>
        <w:rPr>
          <w:spacing w:val="-7"/>
        </w:rPr>
        <w:t xml:space="preserve"> </w:t>
      </w:r>
      <w:r>
        <w:t>m’aident</w:t>
      </w:r>
      <w:r>
        <w:rPr>
          <w:spacing w:val="-7"/>
        </w:rPr>
        <w:t xml:space="preserve"> </w:t>
      </w:r>
      <w:r>
        <w:t>à</w:t>
      </w:r>
      <w:r>
        <w:rPr>
          <w:spacing w:val="-8"/>
        </w:rPr>
        <w:t xml:space="preserve"> </w:t>
      </w:r>
      <w:r>
        <w:t>accompagner</w:t>
      </w:r>
      <w:r>
        <w:rPr>
          <w:spacing w:val="-8"/>
        </w:rPr>
        <w:t xml:space="preserve"> </w:t>
      </w:r>
      <w:r>
        <w:t>mon</w:t>
      </w:r>
      <w:r>
        <w:rPr>
          <w:spacing w:val="-8"/>
        </w:rPr>
        <w:t xml:space="preserve"> </w:t>
      </w:r>
      <w:r>
        <w:rPr>
          <w:spacing w:val="-2"/>
        </w:rPr>
        <w:t>enfant.</w:t>
      </w:r>
    </w:p>
    <w:p w:rsidR="00F34604" w:rsidRDefault="00F34604">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2"/>
        </w:trPr>
        <w:tc>
          <w:tcPr>
            <w:tcW w:w="2540" w:type="dxa"/>
          </w:tcPr>
          <w:p w:rsidR="00F34604" w:rsidRDefault="000F7EED">
            <w:pPr>
              <w:pStyle w:val="TableParagraph"/>
              <w:numPr>
                <w:ilvl w:val="0"/>
                <w:numId w:val="48"/>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47"/>
              </w:numPr>
              <w:tabs>
                <w:tab w:val="left" w:pos="906"/>
              </w:tabs>
              <w:spacing w:before="78"/>
            </w:pPr>
            <w:r>
              <w:rPr>
                <w:spacing w:val="-2"/>
              </w:rPr>
              <w:t>Plutôt</w:t>
            </w:r>
          </w:p>
        </w:tc>
        <w:tc>
          <w:tcPr>
            <w:tcW w:w="2408" w:type="dxa"/>
          </w:tcPr>
          <w:p w:rsidR="00F34604" w:rsidRDefault="000F7EED">
            <w:pPr>
              <w:pStyle w:val="TableParagraph"/>
              <w:numPr>
                <w:ilvl w:val="0"/>
                <w:numId w:val="46"/>
              </w:numPr>
              <w:tabs>
                <w:tab w:val="left" w:pos="900"/>
              </w:tabs>
              <w:spacing w:before="78"/>
            </w:pPr>
            <w:r>
              <w:t>Plutôt</w:t>
            </w:r>
            <w:r>
              <w:rPr>
                <w:spacing w:val="-8"/>
              </w:rPr>
              <w:t xml:space="preserve"> </w:t>
            </w:r>
            <w:r>
              <w:rPr>
                <w:spacing w:val="-5"/>
              </w:rPr>
              <w:t>pas</w:t>
            </w:r>
          </w:p>
        </w:tc>
        <w:tc>
          <w:tcPr>
            <w:tcW w:w="2547" w:type="dxa"/>
          </w:tcPr>
          <w:p w:rsidR="00F34604" w:rsidRDefault="000F7EED">
            <w:pPr>
              <w:pStyle w:val="TableParagraph"/>
              <w:numPr>
                <w:ilvl w:val="0"/>
                <w:numId w:val="45"/>
              </w:numPr>
              <w:tabs>
                <w:tab w:val="left" w:pos="837"/>
              </w:tabs>
              <w:spacing w:before="78"/>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44"/>
              </w:numPr>
              <w:tabs>
                <w:tab w:val="left" w:pos="904"/>
              </w:tabs>
              <w:spacing w:before="78"/>
              <w:ind w:left="904" w:hanging="425"/>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Corpsdetexte"/>
        <w:tabs>
          <w:tab w:val="left" w:pos="1605"/>
        </w:tabs>
        <w:spacing w:before="242"/>
        <w:ind w:left="897"/>
      </w:pPr>
      <w:r>
        <w:rPr>
          <w:spacing w:val="-5"/>
        </w:rPr>
        <w:t>B4.</w:t>
      </w:r>
      <w:r>
        <w:tab/>
        <w:t>Dans</w:t>
      </w:r>
      <w:r>
        <w:rPr>
          <w:spacing w:val="-6"/>
        </w:rPr>
        <w:t xml:space="preserve"> </w:t>
      </w:r>
      <w:r>
        <w:t>son</w:t>
      </w:r>
      <w:r>
        <w:rPr>
          <w:spacing w:val="-6"/>
        </w:rPr>
        <w:t xml:space="preserve"> </w:t>
      </w:r>
      <w:r>
        <w:t>travail</w:t>
      </w:r>
      <w:r>
        <w:rPr>
          <w:spacing w:val="-6"/>
        </w:rPr>
        <w:t xml:space="preserve"> </w:t>
      </w:r>
      <w:r>
        <w:t>scolaire</w:t>
      </w:r>
      <w:r>
        <w:rPr>
          <w:spacing w:val="-5"/>
        </w:rPr>
        <w:t xml:space="preserve"> </w:t>
      </w:r>
      <w:r>
        <w:t>à</w:t>
      </w:r>
      <w:r>
        <w:rPr>
          <w:spacing w:val="-6"/>
        </w:rPr>
        <w:t xml:space="preserve"> </w:t>
      </w:r>
      <w:r>
        <w:t>la</w:t>
      </w:r>
      <w:r>
        <w:rPr>
          <w:spacing w:val="-5"/>
        </w:rPr>
        <w:t xml:space="preserve"> </w:t>
      </w:r>
      <w:r>
        <w:t>maison,</w:t>
      </w:r>
      <w:r>
        <w:rPr>
          <w:spacing w:val="-6"/>
        </w:rPr>
        <w:t xml:space="preserve"> </w:t>
      </w:r>
      <w:r>
        <w:t>mon</w:t>
      </w:r>
      <w:r>
        <w:rPr>
          <w:spacing w:val="-5"/>
        </w:rPr>
        <w:t xml:space="preserve"> </w:t>
      </w:r>
      <w:r>
        <w:t>enfant</w:t>
      </w:r>
      <w:r>
        <w:rPr>
          <w:spacing w:val="-5"/>
        </w:rPr>
        <w:t xml:space="preserve"> </w:t>
      </w:r>
      <w:r>
        <w:t>est</w:t>
      </w:r>
      <w:r>
        <w:rPr>
          <w:spacing w:val="-5"/>
        </w:rPr>
        <w:t xml:space="preserve"> </w:t>
      </w:r>
      <w:r>
        <w:t>aidé</w:t>
      </w:r>
      <w:r>
        <w:rPr>
          <w:spacing w:val="-6"/>
        </w:rPr>
        <w:t xml:space="preserve"> </w:t>
      </w:r>
      <w:r>
        <w:t>par</w:t>
      </w:r>
      <w:r>
        <w:rPr>
          <w:spacing w:val="-5"/>
        </w:rPr>
        <w:t xml:space="preserve"> </w:t>
      </w:r>
      <w:r>
        <w:rPr>
          <w:spacing w:val="-10"/>
        </w:rPr>
        <w:t>:</w:t>
      </w:r>
    </w:p>
    <w:p w:rsidR="00F34604" w:rsidRDefault="000F7EED">
      <w:pPr>
        <w:spacing w:before="24"/>
        <w:ind w:left="1606"/>
        <w:rPr>
          <w:i/>
        </w:rPr>
      </w:pPr>
      <w:r>
        <w:rPr>
          <w:i/>
        </w:rPr>
        <w:t>Plusieurs</w:t>
      </w:r>
      <w:r>
        <w:rPr>
          <w:i/>
          <w:spacing w:val="-12"/>
        </w:rPr>
        <w:t xml:space="preserve"> </w:t>
      </w:r>
      <w:r>
        <w:rPr>
          <w:i/>
        </w:rPr>
        <w:t>réponses</w:t>
      </w:r>
      <w:r>
        <w:rPr>
          <w:i/>
          <w:spacing w:val="-10"/>
        </w:rPr>
        <w:t xml:space="preserve"> </w:t>
      </w:r>
      <w:r>
        <w:rPr>
          <w:i/>
        </w:rPr>
        <w:t>sont</w:t>
      </w:r>
      <w:r>
        <w:rPr>
          <w:i/>
          <w:spacing w:val="-11"/>
        </w:rPr>
        <w:t xml:space="preserve"> </w:t>
      </w:r>
      <w:r>
        <w:rPr>
          <w:i/>
          <w:spacing w:val="-2"/>
        </w:rPr>
        <w:t>possibles</w:t>
      </w:r>
    </w:p>
    <w:p w:rsidR="00F34604" w:rsidRDefault="00F34604">
      <w:pPr>
        <w:pStyle w:val="Corpsdetexte"/>
        <w:spacing w:before="7"/>
        <w:rPr>
          <w:i/>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8221"/>
      </w:tblGrid>
      <w:tr w:rsidR="00F34604">
        <w:trPr>
          <w:trHeight w:val="325"/>
        </w:trPr>
        <w:tc>
          <w:tcPr>
            <w:tcW w:w="3823" w:type="dxa"/>
          </w:tcPr>
          <w:p w:rsidR="00F34604" w:rsidRDefault="000F7EED">
            <w:pPr>
              <w:pStyle w:val="TableParagraph"/>
              <w:ind w:left="467"/>
            </w:pPr>
            <w:r>
              <w:rPr>
                <w:rFonts w:ascii="Wingdings" w:hAnsi="Wingdings"/>
              </w:rPr>
              <w:t></w:t>
            </w:r>
            <w:r>
              <w:rPr>
                <w:rFonts w:ascii="Times New Roman" w:hAnsi="Times New Roman"/>
                <w:spacing w:val="76"/>
                <w:w w:val="150"/>
              </w:rPr>
              <w:t xml:space="preserve"> </w:t>
            </w:r>
            <w:r>
              <w:t>Un</w:t>
            </w:r>
            <w:r>
              <w:rPr>
                <w:spacing w:val="-3"/>
              </w:rPr>
              <w:t xml:space="preserve"> </w:t>
            </w:r>
            <w:r>
              <w:t>de</w:t>
            </w:r>
            <w:r>
              <w:rPr>
                <w:spacing w:val="-3"/>
              </w:rPr>
              <w:t xml:space="preserve"> </w:t>
            </w:r>
            <w:r>
              <w:t>ses</w:t>
            </w:r>
            <w:r>
              <w:rPr>
                <w:spacing w:val="-3"/>
              </w:rPr>
              <w:t xml:space="preserve"> </w:t>
            </w:r>
            <w:r>
              <w:rPr>
                <w:spacing w:val="-2"/>
              </w:rPr>
              <w:t>parents</w:t>
            </w:r>
          </w:p>
        </w:tc>
        <w:tc>
          <w:tcPr>
            <w:tcW w:w="8221" w:type="dxa"/>
          </w:tcPr>
          <w:p w:rsidR="00F34604" w:rsidRDefault="000F7EED">
            <w:pPr>
              <w:pStyle w:val="TableParagraph"/>
              <w:ind w:left="468"/>
            </w:pPr>
            <w:r>
              <w:rPr>
                <w:rFonts w:ascii="Wingdings" w:hAnsi="Wingdings"/>
              </w:rPr>
              <w:t></w:t>
            </w:r>
            <w:r>
              <w:rPr>
                <w:rFonts w:ascii="Times New Roman" w:hAnsi="Times New Roman"/>
                <w:spacing w:val="75"/>
                <w:w w:val="150"/>
              </w:rPr>
              <w:t xml:space="preserve"> </w:t>
            </w:r>
            <w:r>
              <w:t>Ses</w:t>
            </w:r>
            <w:r>
              <w:rPr>
                <w:spacing w:val="-3"/>
              </w:rPr>
              <w:t xml:space="preserve"> </w:t>
            </w:r>
            <w:r>
              <w:t>deux</w:t>
            </w:r>
            <w:r>
              <w:rPr>
                <w:spacing w:val="-4"/>
              </w:rPr>
              <w:t xml:space="preserve"> </w:t>
            </w:r>
            <w:r>
              <w:rPr>
                <w:spacing w:val="-2"/>
              </w:rPr>
              <w:t>parents</w:t>
            </w:r>
          </w:p>
        </w:tc>
      </w:tr>
      <w:tr w:rsidR="00F34604">
        <w:trPr>
          <w:trHeight w:val="305"/>
        </w:trPr>
        <w:tc>
          <w:tcPr>
            <w:tcW w:w="3823" w:type="dxa"/>
          </w:tcPr>
          <w:p w:rsidR="00F34604" w:rsidRDefault="000F7EED">
            <w:pPr>
              <w:pStyle w:val="TableParagraph"/>
              <w:spacing w:line="285" w:lineRule="exact"/>
              <w:ind w:left="467"/>
            </w:pPr>
            <w:r>
              <w:rPr>
                <w:rFonts w:ascii="Wingdings" w:hAnsi="Wingdings"/>
              </w:rPr>
              <w:t></w:t>
            </w:r>
            <w:r>
              <w:rPr>
                <w:rFonts w:ascii="Times New Roman" w:hAnsi="Times New Roman"/>
                <w:spacing w:val="74"/>
                <w:w w:val="150"/>
              </w:rPr>
              <w:t xml:space="preserve"> </w:t>
            </w:r>
            <w:r>
              <w:t>Son</w:t>
            </w:r>
            <w:r>
              <w:rPr>
                <w:spacing w:val="-3"/>
              </w:rPr>
              <w:t xml:space="preserve"> </w:t>
            </w:r>
            <w:r>
              <w:t>frère</w:t>
            </w:r>
            <w:r>
              <w:rPr>
                <w:spacing w:val="-3"/>
              </w:rPr>
              <w:t xml:space="preserve"> </w:t>
            </w:r>
            <w:r>
              <w:t>ou</w:t>
            </w:r>
            <w:r>
              <w:rPr>
                <w:spacing w:val="-4"/>
              </w:rPr>
              <w:t xml:space="preserve"> </w:t>
            </w:r>
            <w:r>
              <w:t>sa</w:t>
            </w:r>
            <w:r>
              <w:rPr>
                <w:spacing w:val="-3"/>
              </w:rPr>
              <w:t xml:space="preserve"> </w:t>
            </w:r>
            <w:r>
              <w:rPr>
                <w:spacing w:val="-4"/>
              </w:rPr>
              <w:t>sœur</w:t>
            </w:r>
          </w:p>
        </w:tc>
        <w:tc>
          <w:tcPr>
            <w:tcW w:w="8221" w:type="dxa"/>
          </w:tcPr>
          <w:p w:rsidR="00F34604" w:rsidRDefault="000F7EED">
            <w:pPr>
              <w:pStyle w:val="TableParagraph"/>
              <w:spacing w:line="285" w:lineRule="exact"/>
              <w:ind w:left="468"/>
            </w:pPr>
            <w:r>
              <w:rPr>
                <w:rFonts w:ascii="Wingdings" w:hAnsi="Wingdings"/>
              </w:rPr>
              <w:t></w:t>
            </w:r>
            <w:r>
              <w:rPr>
                <w:rFonts w:ascii="Times New Roman" w:hAnsi="Times New Roman"/>
                <w:spacing w:val="72"/>
                <w:w w:val="150"/>
              </w:rPr>
              <w:t xml:space="preserve"> </w:t>
            </w:r>
            <w:r>
              <w:t>Un</w:t>
            </w:r>
            <w:r>
              <w:rPr>
                <w:spacing w:val="-4"/>
              </w:rPr>
              <w:t xml:space="preserve"> </w:t>
            </w:r>
            <w:r>
              <w:t>autre</w:t>
            </w:r>
            <w:r>
              <w:rPr>
                <w:spacing w:val="-4"/>
              </w:rPr>
              <w:t xml:space="preserve"> </w:t>
            </w:r>
            <w:r>
              <w:t>membre</w:t>
            </w:r>
            <w:r>
              <w:rPr>
                <w:spacing w:val="-4"/>
              </w:rPr>
              <w:t xml:space="preserve"> </w:t>
            </w:r>
            <w:r>
              <w:t>de</w:t>
            </w:r>
            <w:r>
              <w:rPr>
                <w:spacing w:val="-4"/>
              </w:rPr>
              <w:t xml:space="preserve"> </w:t>
            </w:r>
            <w:r>
              <w:t>la</w:t>
            </w:r>
            <w:r>
              <w:rPr>
                <w:spacing w:val="-4"/>
              </w:rPr>
              <w:t xml:space="preserve"> </w:t>
            </w:r>
            <w:r>
              <w:rPr>
                <w:spacing w:val="-2"/>
              </w:rPr>
              <w:t>famille</w:t>
            </w:r>
          </w:p>
        </w:tc>
      </w:tr>
      <w:tr w:rsidR="00F34604">
        <w:trPr>
          <w:trHeight w:val="304"/>
        </w:trPr>
        <w:tc>
          <w:tcPr>
            <w:tcW w:w="3823" w:type="dxa"/>
          </w:tcPr>
          <w:p w:rsidR="00F34604" w:rsidRDefault="000F7EED">
            <w:pPr>
              <w:pStyle w:val="TableParagraph"/>
              <w:spacing w:line="284"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camarade</w:t>
            </w:r>
            <w:r>
              <w:rPr>
                <w:spacing w:val="-4"/>
              </w:rPr>
              <w:t xml:space="preserve"> </w:t>
            </w:r>
            <w:r>
              <w:t>de</w:t>
            </w:r>
            <w:r>
              <w:rPr>
                <w:spacing w:val="-4"/>
              </w:rPr>
              <w:t xml:space="preserve"> </w:t>
            </w:r>
            <w:r>
              <w:rPr>
                <w:spacing w:val="-2"/>
              </w:rPr>
              <w:t>classe</w:t>
            </w:r>
          </w:p>
        </w:tc>
        <w:tc>
          <w:tcPr>
            <w:tcW w:w="8221" w:type="dxa"/>
          </w:tcPr>
          <w:p w:rsidR="00F34604" w:rsidRDefault="000F7EED">
            <w:pPr>
              <w:pStyle w:val="TableParagraph"/>
              <w:spacing w:line="284" w:lineRule="exact"/>
              <w:ind w:left="468"/>
            </w:pPr>
            <w:r>
              <w:rPr>
                <w:rFonts w:ascii="Wingdings" w:hAnsi="Wingdings"/>
              </w:rPr>
              <w:t></w:t>
            </w:r>
            <w:r>
              <w:rPr>
                <w:rFonts w:ascii="Times New Roman" w:hAnsi="Times New Roman"/>
                <w:spacing w:val="71"/>
                <w:w w:val="150"/>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4"/>
              </w:rPr>
              <w:t xml:space="preserve"> </w:t>
            </w:r>
            <w:r>
              <w:rPr>
                <w:spacing w:val="-2"/>
              </w:rPr>
              <w:t>particuliers</w:t>
            </w:r>
          </w:p>
        </w:tc>
      </w:tr>
      <w:tr w:rsidR="00F34604">
        <w:trPr>
          <w:trHeight w:val="305"/>
        </w:trPr>
        <w:tc>
          <w:tcPr>
            <w:tcW w:w="3823" w:type="dxa"/>
          </w:tcPr>
          <w:p w:rsidR="00F34604" w:rsidRDefault="000F7EED">
            <w:pPr>
              <w:pStyle w:val="TableParagraph"/>
              <w:spacing w:line="285" w:lineRule="exact"/>
              <w:ind w:left="467"/>
            </w:pPr>
            <w:r>
              <w:rPr>
                <w:rFonts w:ascii="Wingdings" w:hAnsi="Wingdings"/>
              </w:rPr>
              <w:t></w:t>
            </w:r>
            <w:r>
              <w:rPr>
                <w:rFonts w:ascii="Times New Roman" w:hAnsi="Times New Roman"/>
                <w:spacing w:val="74"/>
                <w:w w:val="150"/>
              </w:rPr>
              <w:t xml:space="preserve"> </w:t>
            </w:r>
            <w:r>
              <w:t>Une</w:t>
            </w:r>
            <w:r>
              <w:rPr>
                <w:spacing w:val="-3"/>
              </w:rPr>
              <w:t xml:space="preserve"> </w:t>
            </w:r>
            <w:r>
              <w:t>autre</w:t>
            </w:r>
            <w:r>
              <w:rPr>
                <w:spacing w:val="-3"/>
              </w:rPr>
              <w:t xml:space="preserve"> </w:t>
            </w:r>
            <w:r>
              <w:rPr>
                <w:spacing w:val="-2"/>
              </w:rPr>
              <w:t>personne</w:t>
            </w:r>
          </w:p>
        </w:tc>
        <w:tc>
          <w:tcPr>
            <w:tcW w:w="8221" w:type="dxa"/>
          </w:tcPr>
          <w:p w:rsidR="00F34604" w:rsidRDefault="000F7EED">
            <w:pPr>
              <w:pStyle w:val="TableParagraph"/>
              <w:spacing w:line="285" w:lineRule="exact"/>
              <w:ind w:left="468"/>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aider</w:t>
            </w:r>
            <w:r>
              <w:rPr>
                <w:spacing w:val="-5"/>
              </w:rPr>
              <w:t xml:space="preserve"> </w:t>
            </w:r>
            <w:r>
              <w:t>mon</w:t>
            </w:r>
            <w:r>
              <w:rPr>
                <w:spacing w:val="-4"/>
              </w:rPr>
              <w:t xml:space="preserve"> </w:t>
            </w:r>
            <w:r>
              <w:t>enfant</w:t>
            </w:r>
            <w:r>
              <w:rPr>
                <w:spacing w:val="-5"/>
              </w:rPr>
              <w:t xml:space="preserve"> </w:t>
            </w:r>
            <w:r>
              <w:t>dans</w:t>
            </w:r>
            <w:r>
              <w:rPr>
                <w:spacing w:val="-5"/>
              </w:rPr>
              <w:t xml:space="preserve"> </w:t>
            </w:r>
            <w:r>
              <w:t>son</w:t>
            </w:r>
            <w:r>
              <w:rPr>
                <w:spacing w:val="-3"/>
              </w:rPr>
              <w:t xml:space="preserve"> </w:t>
            </w:r>
            <w:r>
              <w:t>travail</w:t>
            </w:r>
            <w:r>
              <w:rPr>
                <w:spacing w:val="-4"/>
              </w:rPr>
              <w:t xml:space="preserve"> </w:t>
            </w:r>
            <w:r>
              <w:t>à</w:t>
            </w:r>
            <w:r>
              <w:rPr>
                <w:spacing w:val="-5"/>
              </w:rPr>
              <w:t xml:space="preserve"> </w:t>
            </w:r>
            <w:r>
              <w:t>la</w:t>
            </w:r>
            <w:r>
              <w:rPr>
                <w:spacing w:val="-4"/>
              </w:rPr>
              <w:t xml:space="preserve"> </w:t>
            </w:r>
            <w:r>
              <w:rPr>
                <w:spacing w:val="-2"/>
              </w:rPr>
              <w:t>maison</w:t>
            </w:r>
          </w:p>
        </w:tc>
      </w:tr>
    </w:tbl>
    <w:p w:rsidR="00F34604" w:rsidRDefault="00F34604">
      <w:pPr>
        <w:spacing w:line="285" w:lineRule="exact"/>
        <w:sectPr w:rsidR="00F34604">
          <w:pgSz w:w="16840" w:h="11910" w:orient="landscape"/>
          <w:pgMar w:top="1560" w:right="700" w:bottom="1100" w:left="520" w:header="977" w:footer="905" w:gutter="0"/>
          <w:cols w:space="720"/>
        </w:sectPr>
      </w:pPr>
    </w:p>
    <w:p w:rsidR="00F34604" w:rsidRDefault="000F7EED">
      <w:pPr>
        <w:pStyle w:val="Corpsdetexte"/>
        <w:tabs>
          <w:tab w:val="left" w:pos="1605"/>
        </w:tabs>
        <w:spacing w:before="15"/>
        <w:ind w:left="897"/>
      </w:pPr>
      <w:r>
        <w:rPr>
          <w:spacing w:val="-5"/>
        </w:rPr>
        <w:lastRenderedPageBreak/>
        <w:t>B5.</w:t>
      </w:r>
      <w:r>
        <w:tab/>
        <w:t>En</w:t>
      </w:r>
      <w:r>
        <w:rPr>
          <w:spacing w:val="-7"/>
        </w:rPr>
        <w:t xml:space="preserve"> </w:t>
      </w:r>
      <w:r>
        <w:t>moyenne,</w:t>
      </w:r>
      <w:r>
        <w:rPr>
          <w:spacing w:val="-6"/>
        </w:rPr>
        <w:t xml:space="preserve"> </w:t>
      </w:r>
      <w:r>
        <w:t>combien</w:t>
      </w:r>
      <w:r>
        <w:rPr>
          <w:spacing w:val="-5"/>
        </w:rPr>
        <w:t xml:space="preserve"> </w:t>
      </w:r>
      <w:r>
        <w:t>de</w:t>
      </w:r>
      <w:r>
        <w:rPr>
          <w:spacing w:val="-6"/>
        </w:rPr>
        <w:t xml:space="preserve"> </w:t>
      </w:r>
      <w:r>
        <w:t>temps</w:t>
      </w:r>
      <w:r>
        <w:rPr>
          <w:spacing w:val="-6"/>
        </w:rPr>
        <w:t xml:space="preserve"> </w:t>
      </w:r>
      <w:r>
        <w:t>mon</w:t>
      </w:r>
      <w:r>
        <w:rPr>
          <w:spacing w:val="-6"/>
        </w:rPr>
        <w:t xml:space="preserve"> </w:t>
      </w:r>
      <w:r>
        <w:t>enfant</w:t>
      </w:r>
      <w:r>
        <w:rPr>
          <w:spacing w:val="-7"/>
        </w:rPr>
        <w:t xml:space="preserve"> </w:t>
      </w:r>
      <w:r>
        <w:t>passe-t-il</w:t>
      </w:r>
      <w:r>
        <w:rPr>
          <w:spacing w:val="-5"/>
        </w:rPr>
        <w:t xml:space="preserve"> </w:t>
      </w:r>
      <w:r>
        <w:t>par</w:t>
      </w:r>
      <w:r>
        <w:rPr>
          <w:spacing w:val="-7"/>
        </w:rPr>
        <w:t xml:space="preserve"> </w:t>
      </w:r>
      <w:r>
        <w:t>jour</w:t>
      </w:r>
      <w:r>
        <w:rPr>
          <w:spacing w:val="-6"/>
        </w:rPr>
        <w:t xml:space="preserve"> </w:t>
      </w:r>
      <w:r>
        <w:t>à</w:t>
      </w:r>
      <w:r>
        <w:rPr>
          <w:spacing w:val="-6"/>
        </w:rPr>
        <w:t xml:space="preserve"> </w:t>
      </w:r>
      <w:r>
        <w:t>faire</w:t>
      </w:r>
      <w:r>
        <w:rPr>
          <w:spacing w:val="-7"/>
        </w:rPr>
        <w:t xml:space="preserve"> </w:t>
      </w:r>
      <w:r>
        <w:t>ses</w:t>
      </w:r>
      <w:r>
        <w:rPr>
          <w:spacing w:val="-6"/>
        </w:rPr>
        <w:t xml:space="preserve"> </w:t>
      </w:r>
      <w:r>
        <w:t>devoirs</w:t>
      </w:r>
      <w:r>
        <w:rPr>
          <w:spacing w:val="-7"/>
        </w:rPr>
        <w:t xml:space="preserve"> </w:t>
      </w:r>
      <w:r>
        <w:rPr>
          <w:spacing w:val="-10"/>
        </w:rPr>
        <w:t>?</w:t>
      </w:r>
    </w:p>
    <w:p w:rsidR="00F34604" w:rsidRDefault="00F34604">
      <w:pPr>
        <w:pStyle w:val="Corpsdetexte"/>
        <w:rPr>
          <w:sz w:val="20"/>
        </w:rPr>
      </w:pPr>
    </w:p>
    <w:p w:rsidR="00F34604" w:rsidRDefault="00F34604">
      <w:pPr>
        <w:pStyle w:val="Corpsdetexte"/>
        <w:spacing w:before="13"/>
        <w:rPr>
          <w:sz w:val="16"/>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tblGrid>
      <w:tr w:rsidR="00F34604">
        <w:trPr>
          <w:trHeight w:val="397"/>
        </w:trPr>
        <w:tc>
          <w:tcPr>
            <w:tcW w:w="4531" w:type="dxa"/>
          </w:tcPr>
          <w:p w:rsidR="00F34604" w:rsidRDefault="000F7EED">
            <w:pPr>
              <w:pStyle w:val="TableParagraph"/>
              <w:numPr>
                <w:ilvl w:val="0"/>
                <w:numId w:val="43"/>
              </w:numPr>
              <w:tabs>
                <w:tab w:val="left" w:pos="826"/>
              </w:tabs>
              <w:spacing w:line="305" w:lineRule="exact"/>
              <w:ind w:left="826" w:hanging="359"/>
            </w:pPr>
            <w:r>
              <w:t>Moins</w:t>
            </w:r>
            <w:r>
              <w:rPr>
                <w:spacing w:val="-5"/>
              </w:rPr>
              <w:t xml:space="preserve"> </w:t>
            </w:r>
            <w:r>
              <w:t>de</w:t>
            </w:r>
            <w:r>
              <w:rPr>
                <w:spacing w:val="-5"/>
              </w:rPr>
              <w:t xml:space="preserve"> </w:t>
            </w:r>
            <w:r>
              <w:t>30</w:t>
            </w:r>
            <w:r>
              <w:rPr>
                <w:spacing w:val="-5"/>
              </w:rPr>
              <w:t xml:space="preserve"> </w:t>
            </w:r>
            <w:r>
              <w:rPr>
                <w:spacing w:val="-2"/>
              </w:rPr>
              <w:t>minutes</w:t>
            </w:r>
          </w:p>
        </w:tc>
      </w:tr>
      <w:tr w:rsidR="00F34604">
        <w:trPr>
          <w:trHeight w:val="384"/>
        </w:trPr>
        <w:tc>
          <w:tcPr>
            <w:tcW w:w="4531" w:type="dxa"/>
          </w:tcPr>
          <w:p w:rsidR="00F34604" w:rsidRDefault="000F7EED">
            <w:pPr>
              <w:pStyle w:val="TableParagraph"/>
              <w:numPr>
                <w:ilvl w:val="0"/>
                <w:numId w:val="42"/>
              </w:numPr>
              <w:tabs>
                <w:tab w:val="left" w:pos="826"/>
              </w:tabs>
              <w:spacing w:line="305" w:lineRule="exact"/>
              <w:ind w:left="826" w:hanging="359"/>
            </w:pPr>
            <w:r>
              <w:t>Entre</w:t>
            </w:r>
            <w:r>
              <w:rPr>
                <w:spacing w:val="-6"/>
              </w:rPr>
              <w:t xml:space="preserve"> </w:t>
            </w:r>
            <w:r>
              <w:t>30</w:t>
            </w:r>
            <w:r>
              <w:rPr>
                <w:spacing w:val="-5"/>
              </w:rPr>
              <w:t xml:space="preserve"> </w:t>
            </w:r>
            <w:r>
              <w:t>minutes</w:t>
            </w:r>
            <w:r>
              <w:rPr>
                <w:spacing w:val="-6"/>
              </w:rPr>
              <w:t xml:space="preserve"> </w:t>
            </w:r>
            <w:r>
              <w:t>et</w:t>
            </w:r>
            <w:r>
              <w:rPr>
                <w:spacing w:val="-5"/>
              </w:rPr>
              <w:t xml:space="preserve"> 1h</w:t>
            </w:r>
          </w:p>
        </w:tc>
      </w:tr>
      <w:tr w:rsidR="00F34604">
        <w:trPr>
          <w:trHeight w:val="397"/>
        </w:trPr>
        <w:tc>
          <w:tcPr>
            <w:tcW w:w="4531" w:type="dxa"/>
          </w:tcPr>
          <w:p w:rsidR="00F34604" w:rsidRDefault="000F7EED">
            <w:pPr>
              <w:pStyle w:val="TableParagraph"/>
              <w:numPr>
                <w:ilvl w:val="0"/>
                <w:numId w:val="41"/>
              </w:numPr>
              <w:tabs>
                <w:tab w:val="left" w:pos="826"/>
              </w:tabs>
              <w:spacing w:line="305" w:lineRule="exact"/>
              <w:ind w:left="826" w:hanging="359"/>
            </w:pPr>
            <w:r>
              <w:t>Entre</w:t>
            </w:r>
            <w:r>
              <w:rPr>
                <w:spacing w:val="-5"/>
              </w:rPr>
              <w:t xml:space="preserve"> </w:t>
            </w:r>
            <w:r>
              <w:t>1h</w:t>
            </w:r>
            <w:r>
              <w:rPr>
                <w:spacing w:val="-4"/>
              </w:rPr>
              <w:t xml:space="preserve"> </w:t>
            </w:r>
            <w:r>
              <w:t>et</w:t>
            </w:r>
            <w:r>
              <w:rPr>
                <w:spacing w:val="-3"/>
              </w:rPr>
              <w:t xml:space="preserve"> </w:t>
            </w:r>
            <w:r>
              <w:rPr>
                <w:spacing w:val="-4"/>
              </w:rPr>
              <w:t>1h30</w:t>
            </w:r>
          </w:p>
        </w:tc>
      </w:tr>
      <w:tr w:rsidR="00F34604">
        <w:trPr>
          <w:trHeight w:val="386"/>
        </w:trPr>
        <w:tc>
          <w:tcPr>
            <w:tcW w:w="4531" w:type="dxa"/>
          </w:tcPr>
          <w:p w:rsidR="00F34604" w:rsidRDefault="000F7EED">
            <w:pPr>
              <w:pStyle w:val="TableParagraph"/>
              <w:numPr>
                <w:ilvl w:val="0"/>
                <w:numId w:val="40"/>
              </w:numPr>
              <w:tabs>
                <w:tab w:val="left" w:pos="826"/>
              </w:tabs>
              <w:spacing w:line="305" w:lineRule="exact"/>
              <w:ind w:left="826" w:hanging="359"/>
            </w:pPr>
            <w:r>
              <w:t>Plus</w:t>
            </w:r>
            <w:r>
              <w:rPr>
                <w:spacing w:val="-6"/>
              </w:rPr>
              <w:t xml:space="preserve"> </w:t>
            </w:r>
            <w:r>
              <w:rPr>
                <w:spacing w:val="-2"/>
              </w:rPr>
              <w:t>d’1h30</w:t>
            </w:r>
          </w:p>
        </w:tc>
      </w:tr>
    </w:tbl>
    <w:p w:rsidR="00F34604" w:rsidRDefault="00F34604">
      <w:pPr>
        <w:pStyle w:val="Corpsdetexte"/>
        <w:rPr>
          <w:sz w:val="20"/>
        </w:rPr>
      </w:pPr>
    </w:p>
    <w:p w:rsidR="00F34604" w:rsidRDefault="00F34604">
      <w:pPr>
        <w:pStyle w:val="Corpsdetexte"/>
        <w:rPr>
          <w:sz w:val="20"/>
        </w:rPr>
      </w:pPr>
    </w:p>
    <w:p w:rsidR="00F34604" w:rsidRDefault="00F34604">
      <w:pPr>
        <w:pStyle w:val="Corpsdetexte"/>
        <w:spacing w:before="6"/>
        <w:rPr>
          <w:sz w:val="23"/>
        </w:rPr>
      </w:pPr>
    </w:p>
    <w:p w:rsidR="00F34604" w:rsidRDefault="000F7EED">
      <w:pPr>
        <w:pStyle w:val="Titre1"/>
        <w:numPr>
          <w:ilvl w:val="0"/>
          <w:numId w:val="108"/>
        </w:numPr>
        <w:tabs>
          <w:tab w:val="left" w:pos="2336"/>
        </w:tabs>
        <w:spacing w:before="100"/>
        <w:ind w:hanging="359"/>
        <w:rPr>
          <w:rFonts w:ascii="Arial" w:hAnsi="Arial"/>
          <w:color w:val="ED7C30"/>
        </w:rPr>
      </w:pPr>
      <w:r>
        <w:rPr>
          <w:color w:val="C45810"/>
        </w:rPr>
        <w:t>BIEN-ÊTRE</w:t>
      </w:r>
      <w:r>
        <w:rPr>
          <w:color w:val="C45810"/>
          <w:spacing w:val="-9"/>
        </w:rPr>
        <w:t xml:space="preserve"> </w:t>
      </w:r>
      <w:r>
        <w:rPr>
          <w:color w:val="C45810"/>
        </w:rPr>
        <w:t>ET</w:t>
      </w:r>
      <w:r>
        <w:rPr>
          <w:color w:val="C45810"/>
          <w:spacing w:val="-8"/>
        </w:rPr>
        <w:t xml:space="preserve"> </w:t>
      </w:r>
      <w:r>
        <w:rPr>
          <w:color w:val="C45810"/>
        </w:rPr>
        <w:t>CLIMAT</w:t>
      </w:r>
      <w:r>
        <w:rPr>
          <w:color w:val="C45810"/>
          <w:spacing w:val="-7"/>
        </w:rPr>
        <w:t xml:space="preserve"> </w:t>
      </w:r>
      <w:r>
        <w:rPr>
          <w:color w:val="C45810"/>
          <w:spacing w:val="-2"/>
        </w:rPr>
        <w:t>SCOLAIRE</w:t>
      </w:r>
    </w:p>
    <w:p w:rsidR="00F34604" w:rsidRDefault="00F34604">
      <w:pPr>
        <w:pStyle w:val="Corpsdetexte"/>
        <w:spacing w:before="4"/>
        <w:rPr>
          <w:b/>
          <w:sz w:val="35"/>
        </w:rPr>
      </w:pPr>
    </w:p>
    <w:p w:rsidR="00F34604" w:rsidRDefault="000F7EED">
      <w:pPr>
        <w:pStyle w:val="Corpsdetexte"/>
        <w:tabs>
          <w:tab w:val="left" w:pos="1604"/>
        </w:tabs>
        <w:ind w:left="897"/>
      </w:pPr>
      <w:r>
        <w:rPr>
          <w:spacing w:val="-5"/>
        </w:rPr>
        <w:t>C1.</w:t>
      </w:r>
      <w:r>
        <w:tab/>
        <w:t>Mon</w:t>
      </w:r>
      <w:r>
        <w:rPr>
          <w:spacing w:val="-6"/>
        </w:rPr>
        <w:t xml:space="preserve"> </w:t>
      </w:r>
      <w:r>
        <w:t>enfant</w:t>
      </w:r>
      <w:r>
        <w:rPr>
          <w:spacing w:val="-6"/>
        </w:rPr>
        <w:t xml:space="preserve"> </w:t>
      </w:r>
      <w:r>
        <w:t>est</w:t>
      </w:r>
      <w:r>
        <w:rPr>
          <w:spacing w:val="-4"/>
        </w:rPr>
        <w:t xml:space="preserve"> </w:t>
      </w:r>
      <w:r>
        <w:t>en</w:t>
      </w:r>
      <w:r>
        <w:rPr>
          <w:spacing w:val="-4"/>
        </w:rPr>
        <w:t xml:space="preserve"> </w:t>
      </w:r>
      <w:r>
        <w:t>sécurité</w:t>
      </w:r>
      <w:r>
        <w:rPr>
          <w:spacing w:val="-6"/>
        </w:rPr>
        <w:t xml:space="preserve"> </w:t>
      </w:r>
      <w:r>
        <w:t>au</w:t>
      </w:r>
      <w:r>
        <w:rPr>
          <w:spacing w:val="-5"/>
        </w:rPr>
        <w:t xml:space="preserve"> </w:t>
      </w:r>
      <w:r>
        <w:t>lycée</w:t>
      </w:r>
      <w:r>
        <w:rPr>
          <w:spacing w:val="-6"/>
        </w:rPr>
        <w:t xml:space="preserve"> </w:t>
      </w:r>
      <w:r>
        <w:t>ou/et</w:t>
      </w:r>
      <w:r>
        <w:rPr>
          <w:spacing w:val="-6"/>
        </w:rPr>
        <w:t xml:space="preserve"> </w:t>
      </w:r>
      <w:r>
        <w:t>aux</w:t>
      </w:r>
      <w:r>
        <w:rPr>
          <w:spacing w:val="-5"/>
        </w:rPr>
        <w:t xml:space="preserve"> </w:t>
      </w:r>
      <w:r>
        <w:t>abords</w:t>
      </w:r>
      <w:r>
        <w:rPr>
          <w:spacing w:val="-6"/>
        </w:rPr>
        <w:t xml:space="preserve"> </w:t>
      </w:r>
      <w:r>
        <w:t>du</w:t>
      </w:r>
      <w:r>
        <w:rPr>
          <w:spacing w:val="-5"/>
        </w:rPr>
        <w:t xml:space="preserve"> </w:t>
      </w:r>
      <w:r>
        <w:rPr>
          <w:spacing w:val="-2"/>
        </w:rPr>
        <w:t>lycée.</w:t>
      </w:r>
    </w:p>
    <w:p w:rsidR="00F34604" w:rsidRDefault="00F34604">
      <w:pPr>
        <w:pStyle w:val="Corpsdetexte"/>
        <w:rPr>
          <w:sz w:val="20"/>
        </w:rPr>
      </w:pPr>
    </w:p>
    <w:p w:rsidR="00F34604" w:rsidRDefault="00F34604">
      <w:pPr>
        <w:pStyle w:val="Corpsdetexte"/>
        <w:spacing w:before="2"/>
        <w:rPr>
          <w:sz w:val="1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2"/>
        </w:trPr>
        <w:tc>
          <w:tcPr>
            <w:tcW w:w="2540" w:type="dxa"/>
          </w:tcPr>
          <w:p w:rsidR="00F34604" w:rsidRDefault="000F7EED">
            <w:pPr>
              <w:pStyle w:val="TableParagraph"/>
              <w:numPr>
                <w:ilvl w:val="0"/>
                <w:numId w:val="39"/>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38"/>
              </w:numPr>
              <w:tabs>
                <w:tab w:val="left" w:pos="906"/>
              </w:tabs>
              <w:spacing w:before="78"/>
            </w:pPr>
            <w:r>
              <w:rPr>
                <w:spacing w:val="-2"/>
              </w:rPr>
              <w:t>Plutôt</w:t>
            </w:r>
          </w:p>
        </w:tc>
        <w:tc>
          <w:tcPr>
            <w:tcW w:w="2408" w:type="dxa"/>
          </w:tcPr>
          <w:p w:rsidR="00F34604" w:rsidRDefault="000F7EED">
            <w:pPr>
              <w:pStyle w:val="TableParagraph"/>
              <w:numPr>
                <w:ilvl w:val="0"/>
                <w:numId w:val="37"/>
              </w:numPr>
              <w:tabs>
                <w:tab w:val="left" w:pos="900"/>
              </w:tabs>
              <w:spacing w:before="78"/>
            </w:pPr>
            <w:r>
              <w:t>Plutôt</w:t>
            </w:r>
            <w:r>
              <w:rPr>
                <w:spacing w:val="-8"/>
              </w:rPr>
              <w:t xml:space="preserve"> </w:t>
            </w:r>
            <w:r>
              <w:rPr>
                <w:spacing w:val="-5"/>
              </w:rPr>
              <w:t>pas</w:t>
            </w:r>
          </w:p>
        </w:tc>
        <w:tc>
          <w:tcPr>
            <w:tcW w:w="2547" w:type="dxa"/>
          </w:tcPr>
          <w:p w:rsidR="00F34604" w:rsidRDefault="000F7EED">
            <w:pPr>
              <w:pStyle w:val="TableParagraph"/>
              <w:numPr>
                <w:ilvl w:val="0"/>
                <w:numId w:val="36"/>
              </w:numPr>
              <w:tabs>
                <w:tab w:val="left" w:pos="837"/>
              </w:tabs>
              <w:spacing w:before="78"/>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35"/>
              </w:numPr>
              <w:tabs>
                <w:tab w:val="left" w:pos="904"/>
              </w:tabs>
              <w:spacing w:before="78"/>
              <w:ind w:left="904" w:hanging="425"/>
            </w:pPr>
            <w:r>
              <w:t>Sans</w:t>
            </w:r>
            <w:r>
              <w:rPr>
                <w:spacing w:val="-6"/>
              </w:rPr>
              <w:t xml:space="preserve"> </w:t>
            </w:r>
            <w:r>
              <w:rPr>
                <w:spacing w:val="-4"/>
              </w:rPr>
              <w:t>avis</w:t>
            </w:r>
          </w:p>
        </w:tc>
      </w:tr>
    </w:tbl>
    <w:p w:rsidR="00F34604" w:rsidRDefault="00F34604">
      <w:pPr>
        <w:pStyle w:val="Corpsdetexte"/>
        <w:rPr>
          <w:sz w:val="20"/>
        </w:rPr>
      </w:pPr>
    </w:p>
    <w:p w:rsidR="00F34604" w:rsidRDefault="00F34604">
      <w:pPr>
        <w:pStyle w:val="Corpsdetexte"/>
        <w:spacing w:before="4"/>
        <w:rPr>
          <w:sz w:val="20"/>
        </w:rPr>
      </w:pPr>
    </w:p>
    <w:p w:rsidR="00F34604" w:rsidRDefault="000F7EED">
      <w:pPr>
        <w:pStyle w:val="Corpsdetexte"/>
        <w:tabs>
          <w:tab w:val="left" w:pos="1604"/>
        </w:tabs>
        <w:spacing w:before="100"/>
        <w:ind w:left="897"/>
      </w:pPr>
      <w:r>
        <w:rPr>
          <w:spacing w:val="-5"/>
        </w:rPr>
        <w:t>C2.</w:t>
      </w:r>
      <w:r>
        <w:tab/>
        <w:t>Le</w:t>
      </w:r>
      <w:r>
        <w:rPr>
          <w:spacing w:val="-8"/>
        </w:rPr>
        <w:t xml:space="preserve"> </w:t>
      </w:r>
      <w:r>
        <w:t>harcèlement</w:t>
      </w:r>
      <w:r>
        <w:rPr>
          <w:spacing w:val="-6"/>
        </w:rPr>
        <w:t xml:space="preserve"> </w:t>
      </w:r>
      <w:r>
        <w:t>est</w:t>
      </w:r>
      <w:r>
        <w:rPr>
          <w:spacing w:val="-7"/>
        </w:rPr>
        <w:t xml:space="preserve"> </w:t>
      </w:r>
      <w:r>
        <w:t>traité</w:t>
      </w:r>
      <w:r>
        <w:rPr>
          <w:spacing w:val="-8"/>
        </w:rPr>
        <w:t xml:space="preserve"> </w:t>
      </w:r>
      <w:r>
        <w:t>de</w:t>
      </w:r>
      <w:r>
        <w:rPr>
          <w:spacing w:val="-6"/>
        </w:rPr>
        <w:t xml:space="preserve"> </w:t>
      </w:r>
      <w:r>
        <w:t>manière</w:t>
      </w:r>
      <w:r>
        <w:rPr>
          <w:spacing w:val="-7"/>
        </w:rPr>
        <w:t xml:space="preserve"> </w:t>
      </w:r>
      <w:r>
        <w:t>satisfaisante</w:t>
      </w:r>
      <w:r>
        <w:rPr>
          <w:spacing w:val="-7"/>
        </w:rPr>
        <w:t xml:space="preserve"> </w:t>
      </w:r>
      <w:r>
        <w:t>par</w:t>
      </w:r>
      <w:r>
        <w:rPr>
          <w:spacing w:val="-8"/>
        </w:rPr>
        <w:t xml:space="preserve"> </w:t>
      </w:r>
      <w:r>
        <w:rPr>
          <w:spacing w:val="-2"/>
        </w:rPr>
        <w:t>l’établissement.</w:t>
      </w:r>
    </w:p>
    <w:p w:rsidR="00F34604" w:rsidRDefault="00F34604">
      <w:pPr>
        <w:pStyle w:val="Corpsdetexte"/>
        <w:rPr>
          <w:sz w:val="20"/>
        </w:rPr>
      </w:pPr>
    </w:p>
    <w:p w:rsidR="00F34604" w:rsidRDefault="00F34604">
      <w:pPr>
        <w:pStyle w:val="Corpsdetexte"/>
        <w:spacing w:before="2"/>
        <w:rPr>
          <w:sz w:val="1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trPr>
          <w:trHeight w:val="464"/>
        </w:trPr>
        <w:tc>
          <w:tcPr>
            <w:tcW w:w="2540" w:type="dxa"/>
          </w:tcPr>
          <w:p w:rsidR="00F34604" w:rsidRDefault="000F7EED">
            <w:pPr>
              <w:pStyle w:val="TableParagraph"/>
              <w:numPr>
                <w:ilvl w:val="0"/>
                <w:numId w:val="34"/>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34604" w:rsidRDefault="000F7EED">
            <w:pPr>
              <w:pStyle w:val="TableParagraph"/>
              <w:numPr>
                <w:ilvl w:val="0"/>
                <w:numId w:val="33"/>
              </w:numPr>
              <w:tabs>
                <w:tab w:val="left" w:pos="906"/>
              </w:tabs>
              <w:spacing w:before="78"/>
            </w:pPr>
            <w:r>
              <w:rPr>
                <w:spacing w:val="-2"/>
              </w:rPr>
              <w:t>Plutôt</w:t>
            </w:r>
          </w:p>
        </w:tc>
        <w:tc>
          <w:tcPr>
            <w:tcW w:w="2408" w:type="dxa"/>
          </w:tcPr>
          <w:p w:rsidR="00F34604" w:rsidRDefault="000F7EED">
            <w:pPr>
              <w:pStyle w:val="TableParagraph"/>
              <w:numPr>
                <w:ilvl w:val="0"/>
                <w:numId w:val="32"/>
              </w:numPr>
              <w:tabs>
                <w:tab w:val="left" w:pos="900"/>
              </w:tabs>
              <w:spacing w:before="78"/>
            </w:pPr>
            <w:r>
              <w:t>Plutôt</w:t>
            </w:r>
            <w:r>
              <w:rPr>
                <w:spacing w:val="-8"/>
              </w:rPr>
              <w:t xml:space="preserve"> </w:t>
            </w:r>
            <w:r>
              <w:rPr>
                <w:spacing w:val="-5"/>
              </w:rPr>
              <w:t>pas</w:t>
            </w:r>
          </w:p>
        </w:tc>
        <w:tc>
          <w:tcPr>
            <w:tcW w:w="2547" w:type="dxa"/>
          </w:tcPr>
          <w:p w:rsidR="00F34604" w:rsidRDefault="000F7EED">
            <w:pPr>
              <w:pStyle w:val="TableParagraph"/>
              <w:numPr>
                <w:ilvl w:val="0"/>
                <w:numId w:val="31"/>
              </w:numPr>
              <w:tabs>
                <w:tab w:val="left" w:pos="837"/>
              </w:tabs>
              <w:spacing w:before="78"/>
            </w:pPr>
            <w:r>
              <w:t>Pas</w:t>
            </w:r>
            <w:r>
              <w:rPr>
                <w:spacing w:val="-5"/>
              </w:rPr>
              <w:t xml:space="preserve"> </w:t>
            </w:r>
            <w:r>
              <w:t>du</w:t>
            </w:r>
            <w:r>
              <w:rPr>
                <w:spacing w:val="-4"/>
              </w:rPr>
              <w:t xml:space="preserve"> tout</w:t>
            </w:r>
          </w:p>
        </w:tc>
        <w:tc>
          <w:tcPr>
            <w:tcW w:w="2420" w:type="dxa"/>
          </w:tcPr>
          <w:p w:rsidR="00F34604" w:rsidRDefault="000F7EED">
            <w:pPr>
              <w:pStyle w:val="TableParagraph"/>
              <w:numPr>
                <w:ilvl w:val="0"/>
                <w:numId w:val="30"/>
              </w:numPr>
              <w:tabs>
                <w:tab w:val="left" w:pos="904"/>
              </w:tabs>
              <w:spacing w:before="78"/>
              <w:ind w:left="904" w:hanging="425"/>
            </w:pPr>
            <w:r>
              <w:t>Sans</w:t>
            </w:r>
            <w:r>
              <w:rPr>
                <w:spacing w:val="-6"/>
              </w:rPr>
              <w:t xml:space="preserve"> </w:t>
            </w:r>
            <w:r>
              <w:rPr>
                <w:spacing w:val="-4"/>
              </w:rPr>
              <w:t>avis</w:t>
            </w:r>
          </w:p>
        </w:tc>
      </w:tr>
    </w:tbl>
    <w:p w:rsidR="00F34604" w:rsidRDefault="00F34604">
      <w:pPr>
        <w:sectPr w:rsidR="00F34604">
          <w:pgSz w:w="16840" w:h="11910" w:orient="landscape"/>
          <w:pgMar w:top="1560" w:right="700" w:bottom="1100" w:left="520" w:header="977" w:footer="905" w:gutter="0"/>
          <w:cols w:space="720"/>
        </w:sectPr>
      </w:pPr>
    </w:p>
    <w:p w:rsidR="00F34604" w:rsidRDefault="000F7EED">
      <w:pPr>
        <w:pStyle w:val="Titre1"/>
        <w:numPr>
          <w:ilvl w:val="0"/>
          <w:numId w:val="108"/>
        </w:numPr>
        <w:tabs>
          <w:tab w:val="left" w:pos="2336"/>
        </w:tabs>
        <w:spacing w:before="14"/>
        <w:ind w:hanging="359"/>
        <w:rPr>
          <w:rFonts w:ascii="Arial"/>
          <w:color w:val="ED7C30"/>
        </w:rPr>
      </w:pPr>
      <w:r>
        <w:rPr>
          <w:color w:val="C45810"/>
        </w:rPr>
        <w:lastRenderedPageBreak/>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rsidR="00F34604" w:rsidRDefault="00F34604">
      <w:pPr>
        <w:pStyle w:val="Corpsdetexte"/>
        <w:spacing w:before="9"/>
        <w:rPr>
          <w:b/>
          <w:sz w:val="23"/>
        </w:rPr>
      </w:pPr>
    </w:p>
    <w:p w:rsidR="00F34604" w:rsidRDefault="000F7EED">
      <w:pPr>
        <w:pStyle w:val="Corpsdetexte"/>
        <w:tabs>
          <w:tab w:val="left" w:pos="1464"/>
        </w:tabs>
        <w:spacing w:line="261" w:lineRule="auto"/>
        <w:ind w:left="1464" w:right="841" w:hanging="568"/>
      </w:pPr>
      <w:r>
        <w:rPr>
          <w:spacing w:val="-4"/>
        </w:rPr>
        <w:t>D1.</w:t>
      </w:r>
      <w:r>
        <w:tab/>
        <w:t>Voici</w:t>
      </w:r>
      <w:r>
        <w:rPr>
          <w:spacing w:val="-3"/>
        </w:rPr>
        <w:t xml:space="preserve"> </w:t>
      </w:r>
      <w:r>
        <w:t>une</w:t>
      </w:r>
      <w:r>
        <w:rPr>
          <w:spacing w:val="-3"/>
        </w:rPr>
        <w:t xml:space="preserve"> </w:t>
      </w:r>
      <w:r>
        <w:t>série</w:t>
      </w:r>
      <w:r>
        <w:rPr>
          <w:spacing w:val="-3"/>
        </w:rPr>
        <w:t xml:space="preserve"> </w:t>
      </w:r>
      <w:r>
        <w:t>d’affirmations</w:t>
      </w:r>
      <w:r>
        <w:rPr>
          <w:spacing w:val="-3"/>
        </w:rPr>
        <w:t xml:space="preserve"> </w:t>
      </w:r>
      <w:r>
        <w:t>concernant</w:t>
      </w:r>
      <w:r>
        <w:rPr>
          <w:spacing w:val="-4"/>
        </w:rPr>
        <w:t xml:space="preserve"> </w:t>
      </w:r>
      <w:r>
        <w:t>votre</w:t>
      </w:r>
      <w:r>
        <w:rPr>
          <w:spacing w:val="-3"/>
        </w:rPr>
        <w:t xml:space="preserve"> </w:t>
      </w:r>
      <w:r>
        <w:t>relation</w:t>
      </w:r>
      <w:r>
        <w:rPr>
          <w:spacing w:val="-3"/>
        </w:rPr>
        <w:t xml:space="preserve"> </w:t>
      </w:r>
      <w:r>
        <w:t>avec</w:t>
      </w:r>
      <w:r>
        <w:rPr>
          <w:spacing w:val="-3"/>
        </w:rPr>
        <w:t xml:space="preserve"> </w:t>
      </w:r>
      <w:r>
        <w:t>l’établissement</w:t>
      </w:r>
      <w:r>
        <w:rPr>
          <w:spacing w:val="-2"/>
        </w:rPr>
        <w:t xml:space="preserve"> </w:t>
      </w:r>
      <w:r>
        <w:t>où</w:t>
      </w:r>
      <w:r>
        <w:rPr>
          <w:spacing w:val="-1"/>
        </w:rPr>
        <w:t xml:space="preserve"> </w:t>
      </w:r>
      <w:r>
        <w:t>votre</w:t>
      </w:r>
      <w:r>
        <w:rPr>
          <w:spacing w:val="-2"/>
        </w:rPr>
        <w:t xml:space="preserve"> </w:t>
      </w:r>
      <w:r>
        <w:t>enfant</w:t>
      </w:r>
      <w:r>
        <w:rPr>
          <w:spacing w:val="-3"/>
        </w:rPr>
        <w:t xml:space="preserve"> </w:t>
      </w:r>
      <w:r>
        <w:t>est</w:t>
      </w:r>
      <w:r>
        <w:rPr>
          <w:spacing w:val="-2"/>
        </w:rPr>
        <w:t xml:space="preserve"> </w:t>
      </w:r>
      <w:r>
        <w:t>scolarisé</w:t>
      </w:r>
      <w:r>
        <w:rPr>
          <w:spacing w:val="-3"/>
        </w:rPr>
        <w:t xml:space="preserve"> </w:t>
      </w:r>
      <w:r>
        <w:t>ainsi</w:t>
      </w:r>
      <w:r>
        <w:rPr>
          <w:spacing w:val="-3"/>
        </w:rPr>
        <w:t xml:space="preserve"> </w:t>
      </w:r>
      <w:r>
        <w:t>que</w:t>
      </w:r>
      <w:r>
        <w:rPr>
          <w:spacing w:val="-3"/>
        </w:rPr>
        <w:t xml:space="preserve"> </w:t>
      </w:r>
      <w:r>
        <w:t>différents aspects de la vie dans l’établissement.</w:t>
      </w:r>
    </w:p>
    <w:p w:rsidR="00F34604" w:rsidRDefault="000F7EED">
      <w:pPr>
        <w:spacing w:before="154" w:line="259" w:lineRule="auto"/>
        <w:ind w:left="1464" w:right="859"/>
        <w:rPr>
          <w:i/>
        </w:rPr>
      </w:pPr>
      <w:r>
        <w:rPr>
          <w:i/>
        </w:rPr>
        <w:t>Pour</w:t>
      </w:r>
      <w:r>
        <w:rPr>
          <w:i/>
          <w:spacing w:val="-1"/>
        </w:rPr>
        <w:t xml:space="preserve"> </w:t>
      </w:r>
      <w:r>
        <w:rPr>
          <w:i/>
        </w:rPr>
        <w:t>chacune</w:t>
      </w:r>
      <w:r>
        <w:rPr>
          <w:i/>
          <w:spacing w:val="-3"/>
        </w:rPr>
        <w:t xml:space="preserve"> </w:t>
      </w:r>
      <w:r>
        <w:rPr>
          <w:i/>
        </w:rPr>
        <w:t>d’entre</w:t>
      </w:r>
      <w:r>
        <w:rPr>
          <w:i/>
          <w:spacing w:val="-1"/>
        </w:rPr>
        <w:t xml:space="preserve"> </w:t>
      </w:r>
      <w:r>
        <w:rPr>
          <w:i/>
        </w:rPr>
        <w:t>elles,</w:t>
      </w:r>
      <w:r>
        <w:rPr>
          <w:i/>
          <w:spacing w:val="-3"/>
        </w:rPr>
        <w:t xml:space="preserve"> </w:t>
      </w:r>
      <w:r>
        <w:rPr>
          <w:i/>
        </w:rPr>
        <w:t>veuillez</w:t>
      </w:r>
      <w:r>
        <w:rPr>
          <w:i/>
          <w:spacing w:val="-3"/>
        </w:rPr>
        <w:t xml:space="preserve"> </w:t>
      </w:r>
      <w:r>
        <w:rPr>
          <w:i/>
        </w:rPr>
        <w:t>indiquer si</w:t>
      </w:r>
      <w:r>
        <w:rPr>
          <w:i/>
          <w:spacing w:val="-3"/>
        </w:rPr>
        <w:t xml:space="preserve"> </w:t>
      </w:r>
      <w:r>
        <w:rPr>
          <w:i/>
        </w:rPr>
        <w:t>vous</w:t>
      </w:r>
      <w:r>
        <w:rPr>
          <w:i/>
          <w:spacing w:val="-3"/>
        </w:rPr>
        <w:t xml:space="preserve"> </w:t>
      </w:r>
      <w:r>
        <w:rPr>
          <w:i/>
        </w:rPr>
        <w:t>êtes</w:t>
      </w:r>
      <w:r>
        <w:rPr>
          <w:i/>
          <w:spacing w:val="-2"/>
        </w:rPr>
        <w:t xml:space="preserve"> </w:t>
      </w:r>
      <w:r>
        <w:rPr>
          <w:i/>
        </w:rPr>
        <w:t>«</w:t>
      </w:r>
      <w:r>
        <w:rPr>
          <w:i/>
          <w:spacing w:val="-2"/>
        </w:rPr>
        <w:t xml:space="preserve"> </w:t>
      </w:r>
      <w:r>
        <w:rPr>
          <w:i/>
        </w:rPr>
        <w:t>Tout</w:t>
      </w:r>
      <w:r>
        <w:rPr>
          <w:i/>
          <w:spacing w:val="-3"/>
        </w:rPr>
        <w:t xml:space="preserve"> </w:t>
      </w:r>
      <w:r>
        <w:rPr>
          <w:i/>
        </w:rPr>
        <w:t>à</w:t>
      </w:r>
      <w:r>
        <w:rPr>
          <w:i/>
          <w:spacing w:val="-3"/>
        </w:rPr>
        <w:t xml:space="preserve"> </w:t>
      </w:r>
      <w:r>
        <w:rPr>
          <w:i/>
        </w:rPr>
        <w:t>fait</w:t>
      </w:r>
      <w:r>
        <w:rPr>
          <w:i/>
          <w:spacing w:val="-3"/>
        </w:rPr>
        <w:t xml:space="preserve"> </w:t>
      </w:r>
      <w:r>
        <w:rPr>
          <w:i/>
        </w:rPr>
        <w:t>d’accord</w:t>
      </w:r>
      <w:r>
        <w:rPr>
          <w:i/>
          <w:spacing w:val="-2"/>
        </w:rPr>
        <w:t xml:space="preserve"> </w:t>
      </w:r>
      <w:r>
        <w:rPr>
          <w:i/>
        </w:rPr>
        <w:t>»,</w:t>
      </w:r>
      <w:r>
        <w:rPr>
          <w:i/>
          <w:spacing w:val="-2"/>
        </w:rPr>
        <w:t xml:space="preserve"> </w:t>
      </w:r>
      <w:r>
        <w:rPr>
          <w:i/>
        </w:rPr>
        <w:t>«</w:t>
      </w:r>
      <w:r>
        <w:rPr>
          <w:i/>
          <w:spacing w:val="-2"/>
        </w:rPr>
        <w:t xml:space="preserve"> </w:t>
      </w:r>
      <w:r>
        <w:rPr>
          <w:i/>
        </w:rPr>
        <w:t>Plutôt</w:t>
      </w:r>
      <w:r>
        <w:rPr>
          <w:i/>
          <w:spacing w:val="-2"/>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3"/>
        </w:rPr>
        <w:t xml:space="preserve"> </w:t>
      </w:r>
      <w:r>
        <w:rPr>
          <w:i/>
        </w:rPr>
        <w:t>pas</w:t>
      </w:r>
      <w:r>
        <w:rPr>
          <w:i/>
          <w:spacing w:val="-2"/>
        </w:rPr>
        <w:t xml:space="preserve"> </w:t>
      </w:r>
      <w:r>
        <w:rPr>
          <w:i/>
        </w:rPr>
        <w:t>d’accord »</w:t>
      </w:r>
      <w:r>
        <w:rPr>
          <w:i/>
          <w:spacing w:val="-2"/>
        </w:rPr>
        <w:t xml:space="preserve"> </w:t>
      </w:r>
      <w:r>
        <w:rPr>
          <w:i/>
        </w:rPr>
        <w:t>ou</w:t>
      </w:r>
      <w:r>
        <w:rPr>
          <w:i/>
          <w:spacing w:val="-2"/>
        </w:rPr>
        <w:t xml:space="preserve"> </w:t>
      </w:r>
      <w:r>
        <w:rPr>
          <w:i/>
        </w:rPr>
        <w:t>« Pas du tout d’accord ».</w:t>
      </w:r>
    </w:p>
    <w:p w:rsidR="00F34604" w:rsidRDefault="00F34604">
      <w:pPr>
        <w:pStyle w:val="Corpsdetexte"/>
        <w:rPr>
          <w:i/>
          <w:sz w:val="20"/>
        </w:rPr>
      </w:pPr>
    </w:p>
    <w:p w:rsidR="00F34604" w:rsidRDefault="00F34604">
      <w:pPr>
        <w:pStyle w:val="Corpsdetexte"/>
        <w:spacing w:before="12"/>
        <w:rPr>
          <w:i/>
          <w:sz w:val="26"/>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2127"/>
        <w:gridCol w:w="1701"/>
        <w:gridCol w:w="1702"/>
        <w:gridCol w:w="1701"/>
        <w:gridCol w:w="1419"/>
      </w:tblGrid>
      <w:tr w:rsidR="00F34604">
        <w:trPr>
          <w:trHeight w:val="609"/>
        </w:trPr>
        <w:tc>
          <w:tcPr>
            <w:tcW w:w="5387" w:type="dxa"/>
            <w:tcBorders>
              <w:top w:val="nil"/>
              <w:left w:val="nil"/>
            </w:tcBorders>
          </w:tcPr>
          <w:p w:rsidR="00F34604" w:rsidRDefault="00F34604">
            <w:pPr>
              <w:pStyle w:val="TableParagraph"/>
              <w:rPr>
                <w:rFonts w:ascii="Times New Roman"/>
                <w:sz w:val="20"/>
              </w:rPr>
            </w:pPr>
          </w:p>
        </w:tc>
        <w:tc>
          <w:tcPr>
            <w:tcW w:w="2127" w:type="dxa"/>
          </w:tcPr>
          <w:p w:rsidR="00F34604" w:rsidRDefault="000F7EED">
            <w:pPr>
              <w:pStyle w:val="TableParagraph"/>
              <w:spacing w:line="304" w:lineRule="exact"/>
              <w:ind w:left="588" w:hanging="80"/>
            </w:pPr>
            <w:r>
              <w:t>Tout</w:t>
            </w:r>
            <w:r>
              <w:rPr>
                <w:spacing w:val="-15"/>
              </w:rPr>
              <w:t xml:space="preserve"> </w:t>
            </w:r>
            <w:r>
              <w:t>à</w:t>
            </w:r>
            <w:r>
              <w:rPr>
                <w:spacing w:val="-15"/>
              </w:rPr>
              <w:t xml:space="preserve"> </w:t>
            </w:r>
            <w:r>
              <w:t xml:space="preserve">fait </w:t>
            </w:r>
            <w:r>
              <w:rPr>
                <w:spacing w:val="-2"/>
              </w:rPr>
              <w:t>d'accord</w:t>
            </w:r>
          </w:p>
        </w:tc>
        <w:tc>
          <w:tcPr>
            <w:tcW w:w="1701" w:type="dxa"/>
          </w:tcPr>
          <w:p w:rsidR="00F34604" w:rsidRDefault="000F7EED">
            <w:pPr>
              <w:pStyle w:val="TableParagraph"/>
              <w:spacing w:line="304" w:lineRule="exact"/>
              <w:ind w:left="375" w:right="364" w:firstLine="152"/>
            </w:pPr>
            <w:r>
              <w:rPr>
                <w:spacing w:val="-2"/>
              </w:rPr>
              <w:t>Plutôt d'accord</w:t>
            </w:r>
          </w:p>
        </w:tc>
        <w:tc>
          <w:tcPr>
            <w:tcW w:w="1702" w:type="dxa"/>
          </w:tcPr>
          <w:p w:rsidR="00F34604" w:rsidRDefault="000F7EED">
            <w:pPr>
              <w:pStyle w:val="TableParagraph"/>
              <w:spacing w:line="304" w:lineRule="exact"/>
              <w:ind w:left="374" w:right="304" w:hanging="60"/>
            </w:pPr>
            <w:r>
              <w:t>Plutôt</w:t>
            </w:r>
            <w:r>
              <w:rPr>
                <w:spacing w:val="-15"/>
              </w:rPr>
              <w:t xml:space="preserve"> </w:t>
            </w:r>
            <w:r>
              <w:t xml:space="preserve">pas </w:t>
            </w:r>
            <w:r>
              <w:rPr>
                <w:spacing w:val="-2"/>
              </w:rPr>
              <w:t>d'accord</w:t>
            </w:r>
          </w:p>
        </w:tc>
        <w:tc>
          <w:tcPr>
            <w:tcW w:w="1701" w:type="dxa"/>
          </w:tcPr>
          <w:p w:rsidR="00F34604" w:rsidRDefault="000F7EED">
            <w:pPr>
              <w:pStyle w:val="TableParagraph"/>
              <w:spacing w:line="304" w:lineRule="exact"/>
              <w:ind w:left="374" w:hanging="128"/>
            </w:pPr>
            <w:r>
              <w:t>Pas</w:t>
            </w:r>
            <w:r>
              <w:rPr>
                <w:spacing w:val="-15"/>
              </w:rPr>
              <w:t xml:space="preserve"> </w:t>
            </w:r>
            <w:r>
              <w:t>du</w:t>
            </w:r>
            <w:r>
              <w:rPr>
                <w:spacing w:val="-15"/>
              </w:rPr>
              <w:t xml:space="preserve"> </w:t>
            </w:r>
            <w:r>
              <w:t xml:space="preserve">tout </w:t>
            </w:r>
            <w:r>
              <w:rPr>
                <w:spacing w:val="-2"/>
              </w:rPr>
              <w:t>d'accord</w:t>
            </w:r>
          </w:p>
        </w:tc>
        <w:tc>
          <w:tcPr>
            <w:tcW w:w="1419" w:type="dxa"/>
          </w:tcPr>
          <w:p w:rsidR="00F34604" w:rsidRDefault="000F7EED">
            <w:pPr>
              <w:pStyle w:val="TableParagraph"/>
              <w:spacing w:before="151"/>
              <w:ind w:left="224" w:right="222"/>
              <w:jc w:val="center"/>
            </w:pPr>
            <w:r>
              <w:t>Sans</w:t>
            </w:r>
            <w:r>
              <w:rPr>
                <w:spacing w:val="-6"/>
              </w:rPr>
              <w:t xml:space="preserve"> </w:t>
            </w:r>
            <w:r>
              <w:rPr>
                <w:spacing w:val="-4"/>
              </w:rPr>
              <w:t>avis</w:t>
            </w:r>
          </w:p>
        </w:tc>
      </w:tr>
      <w:tr w:rsidR="00F34604">
        <w:trPr>
          <w:trHeight w:val="1221"/>
        </w:trPr>
        <w:tc>
          <w:tcPr>
            <w:tcW w:w="5387" w:type="dxa"/>
          </w:tcPr>
          <w:p w:rsidR="00F34604" w:rsidRDefault="000F7EED">
            <w:pPr>
              <w:pStyle w:val="TableParagraph"/>
              <w:tabs>
                <w:tab w:val="left" w:pos="569"/>
              </w:tabs>
              <w:ind w:left="569" w:right="219" w:hanging="425"/>
            </w:pPr>
            <w:r>
              <w:rPr>
                <w:spacing w:val="-6"/>
              </w:rPr>
              <w:t>1.</w:t>
            </w:r>
            <w:r>
              <w:tab/>
              <w:t>Les règles de fonctionnement et les attentes de l’établissement / des enseignants</w:t>
            </w:r>
            <w:r>
              <w:rPr>
                <w:spacing w:val="-9"/>
              </w:rPr>
              <w:t xml:space="preserve"> </w:t>
            </w:r>
            <w:r>
              <w:t>m’ont</w:t>
            </w:r>
            <w:r>
              <w:rPr>
                <w:spacing w:val="-8"/>
              </w:rPr>
              <w:t xml:space="preserve"> </w:t>
            </w:r>
            <w:r>
              <w:t>été</w:t>
            </w:r>
            <w:r>
              <w:rPr>
                <w:spacing w:val="-8"/>
              </w:rPr>
              <w:t xml:space="preserve"> </w:t>
            </w:r>
            <w:r>
              <w:t>présentées</w:t>
            </w:r>
            <w:r>
              <w:rPr>
                <w:spacing w:val="-8"/>
              </w:rPr>
              <w:t xml:space="preserve"> </w:t>
            </w:r>
            <w:r>
              <w:t>de</w:t>
            </w:r>
            <w:r>
              <w:rPr>
                <w:spacing w:val="-9"/>
              </w:rPr>
              <w:t xml:space="preserve"> </w:t>
            </w:r>
            <w:r>
              <w:t>façon</w:t>
            </w:r>
          </w:p>
          <w:p w:rsidR="00F34604" w:rsidRDefault="000F7EED">
            <w:pPr>
              <w:pStyle w:val="TableParagraph"/>
              <w:spacing w:line="285" w:lineRule="exact"/>
              <w:ind w:left="569"/>
            </w:pPr>
            <w:r>
              <w:rPr>
                <w:spacing w:val="-2"/>
              </w:rPr>
              <w:t>claire.</w:t>
            </w:r>
          </w:p>
        </w:tc>
        <w:tc>
          <w:tcPr>
            <w:tcW w:w="2127" w:type="dxa"/>
          </w:tcPr>
          <w:p w:rsidR="00F34604" w:rsidRDefault="00F34604">
            <w:pPr>
              <w:pStyle w:val="TableParagraph"/>
              <w:spacing w:before="2"/>
              <w:rPr>
                <w:i/>
                <w:sz w:val="35"/>
              </w:rPr>
            </w:pPr>
          </w:p>
          <w:p w:rsidR="00F34604" w:rsidRDefault="000F7EED">
            <w:pPr>
              <w:pStyle w:val="TableParagraph"/>
              <w:spacing w:before="1"/>
              <w:ind w:left="7"/>
              <w:jc w:val="center"/>
              <w:rPr>
                <w:rFonts w:ascii="Wingdings" w:hAnsi="Wingdings"/>
              </w:rPr>
            </w:pPr>
            <w:r>
              <w:rPr>
                <w:rFonts w:ascii="Wingdings" w:hAnsi="Wingdings"/>
                <w:w w:val="99"/>
              </w:rPr>
              <w:t></w:t>
            </w:r>
          </w:p>
        </w:tc>
        <w:tc>
          <w:tcPr>
            <w:tcW w:w="1701" w:type="dxa"/>
          </w:tcPr>
          <w:p w:rsidR="00F34604" w:rsidRDefault="00F34604">
            <w:pPr>
              <w:pStyle w:val="TableParagraph"/>
              <w:rPr>
                <w:i/>
                <w:sz w:val="24"/>
              </w:rPr>
            </w:pPr>
          </w:p>
          <w:p w:rsidR="00F34604" w:rsidRDefault="00F34604">
            <w:pPr>
              <w:pStyle w:val="TableParagraph"/>
              <w:spacing w:before="11"/>
              <w:rPr>
                <w:i/>
                <w:sz w:val="19"/>
              </w:rPr>
            </w:pPr>
          </w:p>
          <w:p w:rsidR="00F34604" w:rsidRDefault="000F7EED">
            <w:pPr>
              <w:pStyle w:val="TableParagraph"/>
              <w:spacing w:before="1"/>
              <w:ind w:left="751"/>
              <w:rPr>
                <w:rFonts w:ascii="Wingdings" w:hAnsi="Wingdings"/>
              </w:rPr>
            </w:pPr>
            <w:r>
              <w:rPr>
                <w:rFonts w:ascii="Wingdings" w:hAnsi="Wingdings"/>
                <w:w w:val="99"/>
              </w:rPr>
              <w:t></w:t>
            </w:r>
          </w:p>
        </w:tc>
        <w:tc>
          <w:tcPr>
            <w:tcW w:w="1702" w:type="dxa"/>
          </w:tcPr>
          <w:p w:rsidR="00F34604" w:rsidRDefault="00F34604">
            <w:pPr>
              <w:pStyle w:val="TableParagraph"/>
              <w:rPr>
                <w:i/>
                <w:sz w:val="24"/>
              </w:rPr>
            </w:pPr>
          </w:p>
          <w:p w:rsidR="00F34604" w:rsidRDefault="00F34604">
            <w:pPr>
              <w:pStyle w:val="TableParagraph"/>
              <w:spacing w:before="11"/>
              <w:rPr>
                <w:i/>
                <w:sz w:val="19"/>
              </w:rPr>
            </w:pPr>
          </w:p>
          <w:p w:rsidR="00F34604" w:rsidRDefault="000F7EED">
            <w:pPr>
              <w:pStyle w:val="TableParagraph"/>
              <w:spacing w:before="1"/>
              <w:ind w:left="5"/>
              <w:jc w:val="center"/>
              <w:rPr>
                <w:rFonts w:ascii="Wingdings" w:hAnsi="Wingdings"/>
              </w:rPr>
            </w:pPr>
            <w:r>
              <w:rPr>
                <w:rFonts w:ascii="Wingdings" w:hAnsi="Wingdings"/>
                <w:w w:val="99"/>
              </w:rPr>
              <w:t></w:t>
            </w:r>
          </w:p>
        </w:tc>
        <w:tc>
          <w:tcPr>
            <w:tcW w:w="1701" w:type="dxa"/>
          </w:tcPr>
          <w:p w:rsidR="00F34604" w:rsidRDefault="00F34604">
            <w:pPr>
              <w:pStyle w:val="TableParagraph"/>
              <w:rPr>
                <w:i/>
                <w:sz w:val="24"/>
              </w:rPr>
            </w:pPr>
          </w:p>
          <w:p w:rsidR="00F34604" w:rsidRDefault="00F34604">
            <w:pPr>
              <w:pStyle w:val="TableParagraph"/>
              <w:spacing w:before="11"/>
              <w:rPr>
                <w:i/>
                <w:sz w:val="19"/>
              </w:rPr>
            </w:pPr>
          </w:p>
          <w:p w:rsidR="00F34604" w:rsidRDefault="000F7EED">
            <w:pPr>
              <w:pStyle w:val="TableParagraph"/>
              <w:spacing w:before="1"/>
              <w:ind w:left="767"/>
              <w:rPr>
                <w:rFonts w:ascii="Wingdings" w:hAnsi="Wingdings"/>
              </w:rPr>
            </w:pPr>
            <w:r>
              <w:rPr>
                <w:rFonts w:ascii="Wingdings" w:hAnsi="Wingdings"/>
                <w:w w:val="99"/>
              </w:rPr>
              <w:t></w:t>
            </w:r>
          </w:p>
        </w:tc>
        <w:tc>
          <w:tcPr>
            <w:tcW w:w="1419" w:type="dxa"/>
          </w:tcPr>
          <w:p w:rsidR="00F34604" w:rsidRDefault="00F34604">
            <w:pPr>
              <w:pStyle w:val="TableParagraph"/>
              <w:rPr>
                <w:i/>
                <w:sz w:val="24"/>
              </w:rPr>
            </w:pPr>
          </w:p>
          <w:p w:rsidR="00F34604" w:rsidRDefault="00F34604">
            <w:pPr>
              <w:pStyle w:val="TableParagraph"/>
              <w:spacing w:before="11"/>
              <w:rPr>
                <w:i/>
                <w:sz w:val="19"/>
              </w:rPr>
            </w:pPr>
          </w:p>
          <w:p w:rsidR="00F34604" w:rsidRDefault="000F7EED">
            <w:pPr>
              <w:pStyle w:val="TableParagraph"/>
              <w:spacing w:before="1"/>
              <w:ind w:left="31"/>
              <w:jc w:val="center"/>
              <w:rPr>
                <w:rFonts w:ascii="Wingdings" w:hAnsi="Wingdings"/>
              </w:rPr>
            </w:pPr>
            <w:r>
              <w:rPr>
                <w:rFonts w:ascii="Wingdings" w:hAnsi="Wingdings"/>
                <w:w w:val="99"/>
              </w:rPr>
              <w:t></w:t>
            </w:r>
          </w:p>
        </w:tc>
      </w:tr>
      <w:tr w:rsidR="00F34604">
        <w:trPr>
          <w:trHeight w:val="1220"/>
        </w:trPr>
        <w:tc>
          <w:tcPr>
            <w:tcW w:w="5387" w:type="dxa"/>
          </w:tcPr>
          <w:p w:rsidR="00F34604" w:rsidRDefault="000F7EED">
            <w:pPr>
              <w:pStyle w:val="TableParagraph"/>
              <w:tabs>
                <w:tab w:val="left" w:pos="569"/>
              </w:tabs>
              <w:ind w:left="569" w:right="240" w:hanging="425"/>
            </w:pPr>
            <w:r>
              <w:rPr>
                <w:spacing w:val="-6"/>
              </w:rPr>
              <w:t>2.</w:t>
            </w:r>
            <w:r>
              <w:tab/>
              <w:t>Je suis bien informé(e) de la vie de l’établissement</w:t>
            </w:r>
            <w:r>
              <w:rPr>
                <w:spacing w:val="-14"/>
              </w:rPr>
              <w:t xml:space="preserve"> </w:t>
            </w:r>
            <w:r>
              <w:t>(réunions</w:t>
            </w:r>
            <w:r>
              <w:rPr>
                <w:spacing w:val="-13"/>
              </w:rPr>
              <w:t xml:space="preserve"> </w:t>
            </w:r>
            <w:r>
              <w:rPr>
                <w:spacing w:val="-2"/>
              </w:rPr>
              <w:t>parents-</w:t>
            </w:r>
          </w:p>
          <w:p w:rsidR="00F34604" w:rsidRDefault="000F7EED">
            <w:pPr>
              <w:pStyle w:val="TableParagraph"/>
              <w:spacing w:line="304" w:lineRule="exact"/>
              <w:ind w:left="569"/>
            </w:pPr>
            <w:r>
              <w:t>professeurs,</w:t>
            </w:r>
            <w:r>
              <w:rPr>
                <w:spacing w:val="-13"/>
              </w:rPr>
              <w:t xml:space="preserve"> </w:t>
            </w:r>
            <w:r>
              <w:t>activités</w:t>
            </w:r>
            <w:r>
              <w:rPr>
                <w:spacing w:val="-13"/>
              </w:rPr>
              <w:t xml:space="preserve"> </w:t>
            </w:r>
            <w:r>
              <w:t>pédagogiques,</w:t>
            </w:r>
            <w:r>
              <w:rPr>
                <w:spacing w:val="-13"/>
              </w:rPr>
              <w:t xml:space="preserve"> </w:t>
            </w:r>
            <w:r>
              <w:t>projets proposés, etc.).</w:t>
            </w:r>
          </w:p>
        </w:tc>
        <w:tc>
          <w:tcPr>
            <w:tcW w:w="2127" w:type="dxa"/>
          </w:tcPr>
          <w:p w:rsidR="00F34604" w:rsidRDefault="00F34604">
            <w:pPr>
              <w:pStyle w:val="TableParagraph"/>
              <w:spacing w:before="1"/>
              <w:rPr>
                <w:i/>
                <w:sz w:val="35"/>
              </w:rPr>
            </w:pPr>
          </w:p>
          <w:p w:rsidR="00F34604" w:rsidRDefault="000F7EED">
            <w:pPr>
              <w:pStyle w:val="TableParagraph"/>
              <w:ind w:left="7"/>
              <w:jc w:val="center"/>
              <w:rPr>
                <w:rFonts w:ascii="Wingdings" w:hAnsi="Wingdings"/>
              </w:rPr>
            </w:pPr>
            <w:r>
              <w:rPr>
                <w:rFonts w:ascii="Wingdings" w:hAnsi="Wingdings"/>
                <w:w w:val="99"/>
              </w:rPr>
              <w:t></w:t>
            </w:r>
          </w:p>
        </w:tc>
        <w:tc>
          <w:tcPr>
            <w:tcW w:w="1701" w:type="dxa"/>
          </w:tcPr>
          <w:p w:rsidR="00F34604" w:rsidRDefault="00F34604">
            <w:pPr>
              <w:pStyle w:val="TableParagraph"/>
              <w:rPr>
                <w:i/>
                <w:sz w:val="24"/>
              </w:rPr>
            </w:pPr>
          </w:p>
          <w:p w:rsidR="00F34604" w:rsidRDefault="00F34604">
            <w:pPr>
              <w:pStyle w:val="TableParagraph"/>
              <w:spacing w:before="10"/>
              <w:rPr>
                <w:i/>
                <w:sz w:val="19"/>
              </w:rPr>
            </w:pPr>
          </w:p>
          <w:p w:rsidR="00F34604" w:rsidRDefault="000F7EED">
            <w:pPr>
              <w:pStyle w:val="TableParagraph"/>
              <w:ind w:left="751"/>
              <w:rPr>
                <w:rFonts w:ascii="Wingdings" w:hAnsi="Wingdings"/>
              </w:rPr>
            </w:pPr>
            <w:r>
              <w:rPr>
                <w:rFonts w:ascii="Wingdings" w:hAnsi="Wingdings"/>
                <w:w w:val="99"/>
              </w:rPr>
              <w:t></w:t>
            </w:r>
          </w:p>
        </w:tc>
        <w:tc>
          <w:tcPr>
            <w:tcW w:w="1702" w:type="dxa"/>
          </w:tcPr>
          <w:p w:rsidR="00F34604" w:rsidRDefault="00F34604">
            <w:pPr>
              <w:pStyle w:val="TableParagraph"/>
              <w:rPr>
                <w:i/>
                <w:sz w:val="24"/>
              </w:rPr>
            </w:pPr>
          </w:p>
          <w:p w:rsidR="00F34604" w:rsidRDefault="00F34604">
            <w:pPr>
              <w:pStyle w:val="TableParagraph"/>
              <w:spacing w:before="10"/>
              <w:rPr>
                <w:i/>
                <w:sz w:val="19"/>
              </w:rPr>
            </w:pPr>
          </w:p>
          <w:p w:rsidR="00F34604" w:rsidRDefault="000F7EED">
            <w:pPr>
              <w:pStyle w:val="TableParagraph"/>
              <w:ind w:left="5"/>
              <w:jc w:val="center"/>
              <w:rPr>
                <w:rFonts w:ascii="Wingdings" w:hAnsi="Wingdings"/>
              </w:rPr>
            </w:pPr>
            <w:r>
              <w:rPr>
                <w:rFonts w:ascii="Wingdings" w:hAnsi="Wingdings"/>
                <w:w w:val="99"/>
              </w:rPr>
              <w:t></w:t>
            </w:r>
          </w:p>
        </w:tc>
        <w:tc>
          <w:tcPr>
            <w:tcW w:w="1701" w:type="dxa"/>
          </w:tcPr>
          <w:p w:rsidR="00F34604" w:rsidRDefault="00F34604">
            <w:pPr>
              <w:pStyle w:val="TableParagraph"/>
              <w:rPr>
                <w:i/>
                <w:sz w:val="24"/>
              </w:rPr>
            </w:pPr>
          </w:p>
          <w:p w:rsidR="00F34604" w:rsidRDefault="00F34604">
            <w:pPr>
              <w:pStyle w:val="TableParagraph"/>
              <w:spacing w:before="10"/>
              <w:rPr>
                <w:i/>
                <w:sz w:val="19"/>
              </w:rPr>
            </w:pPr>
          </w:p>
          <w:p w:rsidR="00F34604" w:rsidRDefault="000F7EED">
            <w:pPr>
              <w:pStyle w:val="TableParagraph"/>
              <w:ind w:left="767"/>
              <w:rPr>
                <w:rFonts w:ascii="Wingdings" w:hAnsi="Wingdings"/>
              </w:rPr>
            </w:pPr>
            <w:r>
              <w:rPr>
                <w:rFonts w:ascii="Wingdings" w:hAnsi="Wingdings"/>
                <w:w w:val="99"/>
              </w:rPr>
              <w:t></w:t>
            </w:r>
          </w:p>
        </w:tc>
        <w:tc>
          <w:tcPr>
            <w:tcW w:w="1419" w:type="dxa"/>
          </w:tcPr>
          <w:p w:rsidR="00F34604" w:rsidRDefault="00F34604">
            <w:pPr>
              <w:pStyle w:val="TableParagraph"/>
              <w:rPr>
                <w:i/>
                <w:sz w:val="24"/>
              </w:rPr>
            </w:pPr>
          </w:p>
          <w:p w:rsidR="00F34604" w:rsidRDefault="00F34604">
            <w:pPr>
              <w:pStyle w:val="TableParagraph"/>
              <w:spacing w:before="10"/>
              <w:rPr>
                <w:i/>
                <w:sz w:val="19"/>
              </w:rPr>
            </w:pPr>
          </w:p>
          <w:p w:rsidR="00F34604" w:rsidRDefault="000F7EED">
            <w:pPr>
              <w:pStyle w:val="TableParagraph"/>
              <w:ind w:left="31"/>
              <w:jc w:val="center"/>
              <w:rPr>
                <w:rFonts w:ascii="Wingdings" w:hAnsi="Wingdings"/>
              </w:rPr>
            </w:pPr>
            <w:r>
              <w:rPr>
                <w:rFonts w:ascii="Wingdings" w:hAnsi="Wingdings"/>
                <w:w w:val="99"/>
              </w:rPr>
              <w:t></w:t>
            </w:r>
          </w:p>
        </w:tc>
      </w:tr>
      <w:tr w:rsidR="00F34604">
        <w:trPr>
          <w:trHeight w:val="496"/>
        </w:trPr>
        <w:tc>
          <w:tcPr>
            <w:tcW w:w="5387" w:type="dxa"/>
          </w:tcPr>
          <w:p w:rsidR="00F34604" w:rsidRDefault="000F7EED">
            <w:pPr>
              <w:pStyle w:val="TableParagraph"/>
              <w:tabs>
                <w:tab w:val="left" w:pos="569"/>
              </w:tabs>
              <w:spacing w:before="95"/>
              <w:ind w:left="144"/>
            </w:pPr>
            <w:r>
              <w:rPr>
                <w:spacing w:val="-5"/>
              </w:rPr>
              <w:t>3.</w:t>
            </w:r>
            <w:r>
              <w:tab/>
              <w:t>Il</w:t>
            </w:r>
            <w:r>
              <w:rPr>
                <w:spacing w:val="-7"/>
              </w:rPr>
              <w:t xml:space="preserve"> </w:t>
            </w:r>
            <w:r>
              <w:t>est</w:t>
            </w:r>
            <w:r>
              <w:rPr>
                <w:spacing w:val="-6"/>
              </w:rPr>
              <w:t xml:space="preserve"> </w:t>
            </w:r>
            <w:r>
              <w:t>facile</w:t>
            </w:r>
            <w:r>
              <w:rPr>
                <w:spacing w:val="-5"/>
              </w:rPr>
              <w:t xml:space="preserve"> </w:t>
            </w:r>
            <w:r>
              <w:t>de</w:t>
            </w:r>
            <w:r>
              <w:rPr>
                <w:spacing w:val="-6"/>
              </w:rPr>
              <w:t xml:space="preserve"> </w:t>
            </w:r>
            <w:r>
              <w:t>contacter</w:t>
            </w:r>
            <w:r>
              <w:rPr>
                <w:spacing w:val="-6"/>
              </w:rPr>
              <w:t xml:space="preserve"> </w:t>
            </w:r>
            <w:r>
              <w:rPr>
                <w:spacing w:val="-2"/>
              </w:rPr>
              <w:t>l’établissement.</w:t>
            </w:r>
          </w:p>
        </w:tc>
        <w:tc>
          <w:tcPr>
            <w:tcW w:w="2127" w:type="dxa"/>
          </w:tcPr>
          <w:p w:rsidR="00F34604" w:rsidRDefault="000F7EED">
            <w:pPr>
              <w:pStyle w:val="TableParagraph"/>
              <w:spacing w:before="126"/>
              <w:ind w:left="48"/>
              <w:jc w:val="center"/>
              <w:rPr>
                <w:rFonts w:ascii="Wingdings" w:hAnsi="Wingdings"/>
              </w:rPr>
            </w:pPr>
            <w:r>
              <w:rPr>
                <w:rFonts w:ascii="Wingdings" w:hAnsi="Wingdings"/>
                <w:w w:val="99"/>
              </w:rPr>
              <w:t></w:t>
            </w:r>
          </w:p>
        </w:tc>
        <w:tc>
          <w:tcPr>
            <w:tcW w:w="1701" w:type="dxa"/>
          </w:tcPr>
          <w:p w:rsidR="00F34604" w:rsidRDefault="000F7EED">
            <w:pPr>
              <w:pStyle w:val="TableParagraph"/>
              <w:spacing w:before="126"/>
              <w:ind w:left="769"/>
              <w:rPr>
                <w:rFonts w:ascii="Wingdings" w:hAnsi="Wingdings"/>
              </w:rPr>
            </w:pPr>
            <w:r>
              <w:rPr>
                <w:rFonts w:ascii="Wingdings" w:hAnsi="Wingdings"/>
                <w:w w:val="99"/>
              </w:rPr>
              <w:t></w:t>
            </w:r>
          </w:p>
        </w:tc>
        <w:tc>
          <w:tcPr>
            <w:tcW w:w="1702" w:type="dxa"/>
          </w:tcPr>
          <w:p w:rsidR="00F34604" w:rsidRDefault="000F7EED">
            <w:pPr>
              <w:pStyle w:val="TableParagraph"/>
              <w:spacing w:before="126"/>
              <w:ind w:left="49"/>
              <w:jc w:val="center"/>
              <w:rPr>
                <w:rFonts w:ascii="Wingdings" w:hAnsi="Wingdings"/>
              </w:rPr>
            </w:pPr>
            <w:r>
              <w:rPr>
                <w:rFonts w:ascii="Wingdings" w:hAnsi="Wingdings"/>
                <w:w w:val="99"/>
              </w:rPr>
              <w:t></w:t>
            </w:r>
          </w:p>
        </w:tc>
        <w:tc>
          <w:tcPr>
            <w:tcW w:w="1701" w:type="dxa"/>
          </w:tcPr>
          <w:p w:rsidR="00F34604" w:rsidRDefault="000F7EED">
            <w:pPr>
              <w:pStyle w:val="TableParagraph"/>
              <w:spacing w:before="126"/>
              <w:ind w:right="655"/>
              <w:jc w:val="right"/>
              <w:rPr>
                <w:rFonts w:ascii="Wingdings" w:hAnsi="Wingdings"/>
              </w:rPr>
            </w:pPr>
            <w:r>
              <w:rPr>
                <w:rFonts w:ascii="Wingdings" w:hAnsi="Wingdings"/>
                <w:w w:val="99"/>
              </w:rPr>
              <w:t></w:t>
            </w:r>
          </w:p>
        </w:tc>
        <w:tc>
          <w:tcPr>
            <w:tcW w:w="1419" w:type="dxa"/>
          </w:tcPr>
          <w:p w:rsidR="00F34604" w:rsidRDefault="000F7EED">
            <w:pPr>
              <w:pStyle w:val="TableParagraph"/>
              <w:spacing w:before="126"/>
              <w:ind w:left="32"/>
              <w:jc w:val="center"/>
              <w:rPr>
                <w:rFonts w:ascii="Wingdings" w:hAnsi="Wingdings"/>
              </w:rPr>
            </w:pPr>
            <w:r>
              <w:rPr>
                <w:rFonts w:ascii="Wingdings" w:hAnsi="Wingdings"/>
                <w:w w:val="99"/>
              </w:rPr>
              <w:t></w:t>
            </w:r>
          </w:p>
        </w:tc>
      </w:tr>
      <w:tr w:rsidR="00F34604">
        <w:trPr>
          <w:trHeight w:val="915"/>
        </w:trPr>
        <w:tc>
          <w:tcPr>
            <w:tcW w:w="5387" w:type="dxa"/>
          </w:tcPr>
          <w:p w:rsidR="00F34604" w:rsidRDefault="000F7EED">
            <w:pPr>
              <w:pStyle w:val="TableParagraph"/>
              <w:tabs>
                <w:tab w:val="left" w:pos="569"/>
              </w:tabs>
              <w:spacing w:line="305" w:lineRule="exact"/>
              <w:ind w:left="144"/>
            </w:pPr>
            <w:r>
              <w:rPr>
                <w:spacing w:val="-5"/>
              </w:rPr>
              <w:t>4.</w:t>
            </w:r>
            <w:r>
              <w:tab/>
              <w:t>Je</w:t>
            </w:r>
            <w:r>
              <w:rPr>
                <w:spacing w:val="-8"/>
              </w:rPr>
              <w:t xml:space="preserve"> </w:t>
            </w:r>
            <w:r>
              <w:t>dispose</w:t>
            </w:r>
            <w:r>
              <w:rPr>
                <w:spacing w:val="-6"/>
              </w:rPr>
              <w:t xml:space="preserve"> </w:t>
            </w:r>
            <w:r>
              <w:t>des</w:t>
            </w:r>
            <w:r>
              <w:rPr>
                <w:spacing w:val="-8"/>
              </w:rPr>
              <w:t xml:space="preserve"> </w:t>
            </w:r>
            <w:r>
              <w:t>informations</w:t>
            </w:r>
            <w:r>
              <w:rPr>
                <w:spacing w:val="-7"/>
              </w:rPr>
              <w:t xml:space="preserve"> </w:t>
            </w:r>
            <w:r>
              <w:rPr>
                <w:spacing w:val="-2"/>
              </w:rPr>
              <w:t>nécessaires</w:t>
            </w:r>
          </w:p>
          <w:p w:rsidR="00F34604" w:rsidRDefault="000F7EED">
            <w:pPr>
              <w:pStyle w:val="TableParagraph"/>
              <w:spacing w:line="304" w:lineRule="exact"/>
              <w:ind w:left="569" w:right="240"/>
            </w:pPr>
            <w:r>
              <w:t>pour</w:t>
            </w:r>
            <w:r>
              <w:rPr>
                <w:spacing w:val="-9"/>
              </w:rPr>
              <w:t xml:space="preserve"> </w:t>
            </w:r>
            <w:r>
              <w:t>bien</w:t>
            </w:r>
            <w:r>
              <w:rPr>
                <w:spacing w:val="-9"/>
              </w:rPr>
              <w:t xml:space="preserve"> </w:t>
            </w:r>
            <w:r>
              <w:t>accompagner</w:t>
            </w:r>
            <w:r>
              <w:rPr>
                <w:spacing w:val="-9"/>
              </w:rPr>
              <w:t xml:space="preserve"> </w:t>
            </w:r>
            <w:r>
              <w:t>mon</w:t>
            </w:r>
            <w:r>
              <w:rPr>
                <w:spacing w:val="-7"/>
              </w:rPr>
              <w:t xml:space="preserve"> </w:t>
            </w:r>
            <w:r>
              <w:t>enfant</w:t>
            </w:r>
            <w:r>
              <w:rPr>
                <w:spacing w:val="-9"/>
              </w:rPr>
              <w:t xml:space="preserve"> </w:t>
            </w:r>
            <w:r>
              <w:t>dans son orientation.</w:t>
            </w:r>
          </w:p>
        </w:tc>
        <w:tc>
          <w:tcPr>
            <w:tcW w:w="2127" w:type="dxa"/>
          </w:tcPr>
          <w:p w:rsidR="00F34604" w:rsidRDefault="00F34604">
            <w:pPr>
              <w:pStyle w:val="TableParagraph"/>
              <w:spacing w:before="10"/>
              <w:rPr>
                <w:i/>
                <w:sz w:val="32"/>
              </w:rPr>
            </w:pPr>
          </w:p>
          <w:p w:rsidR="00F34604" w:rsidRDefault="000F7EED">
            <w:pPr>
              <w:pStyle w:val="TableParagraph"/>
              <w:spacing w:before="1"/>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10"/>
              <w:rPr>
                <w:i/>
                <w:sz w:val="32"/>
              </w:rPr>
            </w:pPr>
          </w:p>
          <w:p w:rsidR="00F34604" w:rsidRDefault="000F7EED">
            <w:pPr>
              <w:pStyle w:val="TableParagraph"/>
              <w:spacing w:before="1"/>
              <w:ind w:left="769"/>
              <w:rPr>
                <w:rFonts w:ascii="Wingdings" w:hAnsi="Wingdings"/>
              </w:rPr>
            </w:pPr>
            <w:r>
              <w:rPr>
                <w:rFonts w:ascii="Wingdings" w:hAnsi="Wingdings"/>
                <w:w w:val="99"/>
              </w:rPr>
              <w:t></w:t>
            </w:r>
          </w:p>
        </w:tc>
        <w:tc>
          <w:tcPr>
            <w:tcW w:w="1702" w:type="dxa"/>
          </w:tcPr>
          <w:p w:rsidR="00F34604" w:rsidRDefault="00F34604">
            <w:pPr>
              <w:pStyle w:val="TableParagraph"/>
              <w:spacing w:before="10"/>
              <w:rPr>
                <w:i/>
                <w:sz w:val="32"/>
              </w:rPr>
            </w:pPr>
          </w:p>
          <w:p w:rsidR="00F34604" w:rsidRDefault="000F7EED">
            <w:pPr>
              <w:pStyle w:val="TableParagraph"/>
              <w:spacing w:before="1"/>
              <w:ind w:left="49"/>
              <w:jc w:val="center"/>
              <w:rPr>
                <w:rFonts w:ascii="Wingdings" w:hAnsi="Wingdings"/>
              </w:rPr>
            </w:pPr>
            <w:r>
              <w:rPr>
                <w:rFonts w:ascii="Wingdings" w:hAnsi="Wingdings"/>
                <w:w w:val="99"/>
              </w:rPr>
              <w:t></w:t>
            </w:r>
          </w:p>
        </w:tc>
        <w:tc>
          <w:tcPr>
            <w:tcW w:w="1701" w:type="dxa"/>
          </w:tcPr>
          <w:p w:rsidR="00F34604" w:rsidRDefault="00F34604">
            <w:pPr>
              <w:pStyle w:val="TableParagraph"/>
              <w:spacing w:before="10"/>
              <w:rPr>
                <w:i/>
                <w:sz w:val="32"/>
              </w:rPr>
            </w:pPr>
          </w:p>
          <w:p w:rsidR="00F34604" w:rsidRDefault="000F7EED">
            <w:pPr>
              <w:pStyle w:val="TableParagraph"/>
              <w:spacing w:before="1"/>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10"/>
              <w:rPr>
                <w:i/>
                <w:sz w:val="32"/>
              </w:rPr>
            </w:pPr>
          </w:p>
          <w:p w:rsidR="00F34604" w:rsidRDefault="000F7EED">
            <w:pPr>
              <w:pStyle w:val="TableParagraph"/>
              <w:spacing w:before="1"/>
              <w:ind w:left="32"/>
              <w:jc w:val="center"/>
              <w:rPr>
                <w:rFonts w:ascii="Wingdings" w:hAnsi="Wingdings"/>
              </w:rPr>
            </w:pPr>
            <w:r>
              <w:rPr>
                <w:rFonts w:ascii="Wingdings" w:hAnsi="Wingdings"/>
                <w:w w:val="99"/>
              </w:rPr>
              <w:t></w:t>
            </w:r>
          </w:p>
        </w:tc>
      </w:tr>
      <w:tr w:rsidR="00F34604">
        <w:trPr>
          <w:trHeight w:val="915"/>
        </w:trPr>
        <w:tc>
          <w:tcPr>
            <w:tcW w:w="5387" w:type="dxa"/>
          </w:tcPr>
          <w:p w:rsidR="00F34604" w:rsidRDefault="000F7EED">
            <w:pPr>
              <w:pStyle w:val="TableParagraph"/>
              <w:tabs>
                <w:tab w:val="left" w:pos="569"/>
              </w:tabs>
              <w:spacing w:line="304" w:lineRule="exact"/>
              <w:ind w:left="569" w:right="481" w:hanging="425"/>
            </w:pPr>
            <w:r>
              <w:rPr>
                <w:spacing w:val="-6"/>
              </w:rPr>
              <w:t>5.</w:t>
            </w:r>
            <w:r>
              <w:tab/>
              <w:t>En</w:t>
            </w:r>
            <w:r>
              <w:rPr>
                <w:spacing w:val="-7"/>
              </w:rPr>
              <w:t xml:space="preserve"> </w:t>
            </w:r>
            <w:r>
              <w:t>cas</w:t>
            </w:r>
            <w:r>
              <w:rPr>
                <w:spacing w:val="-7"/>
              </w:rPr>
              <w:t xml:space="preserve"> </w:t>
            </w:r>
            <w:r>
              <w:t>de</w:t>
            </w:r>
            <w:r>
              <w:rPr>
                <w:spacing w:val="-7"/>
              </w:rPr>
              <w:t xml:space="preserve"> </w:t>
            </w:r>
            <w:r>
              <w:t>besoin,</w:t>
            </w:r>
            <w:r>
              <w:rPr>
                <w:spacing w:val="-7"/>
              </w:rPr>
              <w:t xml:space="preserve"> </w:t>
            </w:r>
            <w:r>
              <w:t>j’obtiens</w:t>
            </w:r>
            <w:r>
              <w:rPr>
                <w:spacing w:val="-7"/>
              </w:rPr>
              <w:t xml:space="preserve"> </w:t>
            </w:r>
            <w:r>
              <w:t>facilement</w:t>
            </w:r>
            <w:r>
              <w:rPr>
                <w:spacing w:val="-7"/>
              </w:rPr>
              <w:t xml:space="preserve"> </w:t>
            </w:r>
            <w:r>
              <w:t>un rendez-vous avec un responsable de l’établissement ou un enseignant.</w:t>
            </w:r>
          </w:p>
        </w:tc>
        <w:tc>
          <w:tcPr>
            <w:tcW w:w="2127" w:type="dxa"/>
          </w:tcPr>
          <w:p w:rsidR="00F34604" w:rsidRDefault="00F34604">
            <w:pPr>
              <w:pStyle w:val="TableParagraph"/>
              <w:spacing w:before="10"/>
              <w:rPr>
                <w:i/>
                <w:sz w:val="32"/>
              </w:rPr>
            </w:pPr>
          </w:p>
          <w:p w:rsidR="00F34604" w:rsidRDefault="000F7EED">
            <w:pPr>
              <w:pStyle w:val="TableParagraph"/>
              <w:spacing w:before="1"/>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10"/>
              <w:rPr>
                <w:i/>
                <w:sz w:val="32"/>
              </w:rPr>
            </w:pPr>
          </w:p>
          <w:p w:rsidR="00F34604" w:rsidRDefault="000F7EED">
            <w:pPr>
              <w:pStyle w:val="TableParagraph"/>
              <w:spacing w:before="1"/>
              <w:ind w:left="769"/>
              <w:rPr>
                <w:rFonts w:ascii="Wingdings" w:hAnsi="Wingdings"/>
              </w:rPr>
            </w:pPr>
            <w:r>
              <w:rPr>
                <w:rFonts w:ascii="Wingdings" w:hAnsi="Wingdings"/>
                <w:w w:val="99"/>
              </w:rPr>
              <w:t></w:t>
            </w:r>
          </w:p>
        </w:tc>
        <w:tc>
          <w:tcPr>
            <w:tcW w:w="1702" w:type="dxa"/>
          </w:tcPr>
          <w:p w:rsidR="00F34604" w:rsidRDefault="00F34604">
            <w:pPr>
              <w:pStyle w:val="TableParagraph"/>
              <w:spacing w:before="10"/>
              <w:rPr>
                <w:i/>
                <w:sz w:val="32"/>
              </w:rPr>
            </w:pPr>
          </w:p>
          <w:p w:rsidR="00F34604" w:rsidRDefault="000F7EED">
            <w:pPr>
              <w:pStyle w:val="TableParagraph"/>
              <w:spacing w:before="1"/>
              <w:ind w:left="49"/>
              <w:jc w:val="center"/>
              <w:rPr>
                <w:rFonts w:ascii="Wingdings" w:hAnsi="Wingdings"/>
              </w:rPr>
            </w:pPr>
            <w:r>
              <w:rPr>
                <w:rFonts w:ascii="Wingdings" w:hAnsi="Wingdings"/>
                <w:w w:val="99"/>
              </w:rPr>
              <w:t></w:t>
            </w:r>
          </w:p>
        </w:tc>
        <w:tc>
          <w:tcPr>
            <w:tcW w:w="1701" w:type="dxa"/>
          </w:tcPr>
          <w:p w:rsidR="00F34604" w:rsidRDefault="00F34604">
            <w:pPr>
              <w:pStyle w:val="TableParagraph"/>
              <w:spacing w:before="10"/>
              <w:rPr>
                <w:i/>
                <w:sz w:val="32"/>
              </w:rPr>
            </w:pPr>
          </w:p>
          <w:p w:rsidR="00F34604" w:rsidRDefault="000F7EED">
            <w:pPr>
              <w:pStyle w:val="TableParagraph"/>
              <w:spacing w:before="1"/>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10"/>
              <w:rPr>
                <w:i/>
                <w:sz w:val="32"/>
              </w:rPr>
            </w:pPr>
          </w:p>
          <w:p w:rsidR="00F34604" w:rsidRDefault="000F7EED">
            <w:pPr>
              <w:pStyle w:val="TableParagraph"/>
              <w:spacing w:before="1"/>
              <w:ind w:left="32"/>
              <w:jc w:val="center"/>
              <w:rPr>
                <w:rFonts w:ascii="Wingdings" w:hAnsi="Wingdings"/>
              </w:rPr>
            </w:pPr>
            <w:r>
              <w:rPr>
                <w:rFonts w:ascii="Wingdings" w:hAnsi="Wingdings"/>
                <w:w w:val="99"/>
              </w:rPr>
              <w:t></w:t>
            </w:r>
          </w:p>
        </w:tc>
      </w:tr>
      <w:tr w:rsidR="00F34604">
        <w:trPr>
          <w:trHeight w:val="611"/>
        </w:trPr>
        <w:tc>
          <w:tcPr>
            <w:tcW w:w="5387" w:type="dxa"/>
          </w:tcPr>
          <w:p w:rsidR="00F34604" w:rsidRDefault="000F7EED">
            <w:pPr>
              <w:pStyle w:val="TableParagraph"/>
              <w:tabs>
                <w:tab w:val="left" w:pos="569"/>
              </w:tabs>
              <w:spacing w:line="304" w:lineRule="exact"/>
              <w:ind w:left="569" w:right="639" w:hanging="425"/>
            </w:pPr>
            <w:r>
              <w:rPr>
                <w:spacing w:val="-6"/>
              </w:rPr>
              <w:t>6.</w:t>
            </w:r>
            <w:r>
              <w:tab/>
              <w:t>J’ai</w:t>
            </w:r>
            <w:r>
              <w:rPr>
                <w:spacing w:val="-8"/>
              </w:rPr>
              <w:t xml:space="preserve"> </w:t>
            </w:r>
            <w:r>
              <w:t>l’occasion</w:t>
            </w:r>
            <w:r>
              <w:rPr>
                <w:spacing w:val="-8"/>
              </w:rPr>
              <w:t xml:space="preserve"> </w:t>
            </w:r>
            <w:r>
              <w:t>de</w:t>
            </w:r>
            <w:r>
              <w:rPr>
                <w:spacing w:val="-8"/>
              </w:rPr>
              <w:t xml:space="preserve"> </w:t>
            </w:r>
            <w:r>
              <w:t>discuter</w:t>
            </w:r>
            <w:r>
              <w:rPr>
                <w:spacing w:val="-8"/>
              </w:rPr>
              <w:t xml:space="preserve"> </w:t>
            </w:r>
            <w:r>
              <w:t>avec</w:t>
            </w:r>
            <w:r>
              <w:rPr>
                <w:spacing w:val="-8"/>
              </w:rPr>
              <w:t xml:space="preserve"> </w:t>
            </w:r>
            <w:r>
              <w:t>d’autres parents au sein de l’établissement.</w:t>
            </w:r>
          </w:p>
        </w:tc>
        <w:tc>
          <w:tcPr>
            <w:tcW w:w="2127" w:type="dxa"/>
          </w:tcPr>
          <w:p w:rsidR="00F34604" w:rsidRDefault="00F34604">
            <w:pPr>
              <w:pStyle w:val="TableParagraph"/>
              <w:spacing w:before="6"/>
              <w:rPr>
                <w:i/>
                <w:sz w:val="17"/>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769"/>
              <w:rPr>
                <w:rFonts w:ascii="Wingdings" w:hAnsi="Wingdings"/>
              </w:rPr>
            </w:pPr>
            <w:r>
              <w:rPr>
                <w:rFonts w:ascii="Wingdings" w:hAnsi="Wingdings"/>
                <w:w w:val="99"/>
              </w:rPr>
              <w:t></w:t>
            </w:r>
          </w:p>
        </w:tc>
        <w:tc>
          <w:tcPr>
            <w:tcW w:w="1702" w:type="dxa"/>
          </w:tcPr>
          <w:p w:rsidR="00F34604" w:rsidRDefault="00F34604">
            <w:pPr>
              <w:pStyle w:val="TableParagraph"/>
              <w:spacing w:before="6"/>
              <w:rPr>
                <w:i/>
                <w:sz w:val="17"/>
              </w:rPr>
            </w:pPr>
          </w:p>
          <w:p w:rsidR="00F34604" w:rsidRDefault="000F7EED">
            <w:pPr>
              <w:pStyle w:val="TableParagraph"/>
              <w:ind w:left="49"/>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17"/>
              </w:rPr>
            </w:pPr>
          </w:p>
          <w:p w:rsidR="00F34604" w:rsidRDefault="000F7EED">
            <w:pPr>
              <w:pStyle w:val="TableParagraph"/>
              <w:ind w:left="32"/>
              <w:jc w:val="center"/>
              <w:rPr>
                <w:rFonts w:ascii="Wingdings" w:hAnsi="Wingdings"/>
              </w:rPr>
            </w:pPr>
            <w:r>
              <w:rPr>
                <w:rFonts w:ascii="Wingdings" w:hAnsi="Wingdings"/>
                <w:w w:val="99"/>
              </w:rPr>
              <w:t></w:t>
            </w:r>
          </w:p>
        </w:tc>
      </w:tr>
    </w:tbl>
    <w:p w:rsidR="00F34604" w:rsidRDefault="00F34604">
      <w:pPr>
        <w:jc w:val="center"/>
        <w:rPr>
          <w:rFonts w:ascii="Wingdings" w:hAnsi="Wingdings"/>
        </w:rPr>
        <w:sectPr w:rsidR="00F34604">
          <w:pgSz w:w="16840" w:h="11910" w:orient="landscape"/>
          <w:pgMar w:top="1560" w:right="700" w:bottom="1100" w:left="520" w:header="977"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2127"/>
        <w:gridCol w:w="1701"/>
        <w:gridCol w:w="1702"/>
        <w:gridCol w:w="1701"/>
        <w:gridCol w:w="1419"/>
      </w:tblGrid>
      <w:tr w:rsidR="00F34604">
        <w:trPr>
          <w:trHeight w:val="610"/>
        </w:trPr>
        <w:tc>
          <w:tcPr>
            <w:tcW w:w="5387" w:type="dxa"/>
            <w:tcBorders>
              <w:top w:val="nil"/>
              <w:left w:val="nil"/>
            </w:tcBorders>
          </w:tcPr>
          <w:p w:rsidR="00F34604" w:rsidRDefault="00F34604">
            <w:pPr>
              <w:pStyle w:val="TableParagraph"/>
              <w:rPr>
                <w:rFonts w:ascii="Times New Roman"/>
                <w:sz w:val="20"/>
              </w:rPr>
            </w:pPr>
          </w:p>
        </w:tc>
        <w:tc>
          <w:tcPr>
            <w:tcW w:w="2127" w:type="dxa"/>
          </w:tcPr>
          <w:p w:rsidR="00F34604" w:rsidRDefault="000F7EED">
            <w:pPr>
              <w:pStyle w:val="TableParagraph"/>
              <w:spacing w:line="304" w:lineRule="exact"/>
              <w:ind w:left="588" w:hanging="80"/>
            </w:pPr>
            <w:r>
              <w:t>Tout</w:t>
            </w:r>
            <w:r>
              <w:rPr>
                <w:spacing w:val="-15"/>
              </w:rPr>
              <w:t xml:space="preserve"> </w:t>
            </w:r>
            <w:r>
              <w:t>à</w:t>
            </w:r>
            <w:r>
              <w:rPr>
                <w:spacing w:val="-15"/>
              </w:rPr>
              <w:t xml:space="preserve"> </w:t>
            </w:r>
            <w:r>
              <w:t xml:space="preserve">fait </w:t>
            </w:r>
            <w:r>
              <w:rPr>
                <w:spacing w:val="-2"/>
              </w:rPr>
              <w:t>d'accord</w:t>
            </w:r>
          </w:p>
        </w:tc>
        <w:tc>
          <w:tcPr>
            <w:tcW w:w="1701" w:type="dxa"/>
          </w:tcPr>
          <w:p w:rsidR="00F34604" w:rsidRDefault="000F7EED">
            <w:pPr>
              <w:pStyle w:val="TableParagraph"/>
              <w:spacing w:line="304" w:lineRule="exact"/>
              <w:ind w:left="375" w:right="364" w:firstLine="152"/>
            </w:pPr>
            <w:r>
              <w:rPr>
                <w:spacing w:val="-2"/>
              </w:rPr>
              <w:t>Plutôt d'accord</w:t>
            </w:r>
          </w:p>
        </w:tc>
        <w:tc>
          <w:tcPr>
            <w:tcW w:w="1702" w:type="dxa"/>
          </w:tcPr>
          <w:p w:rsidR="00F34604" w:rsidRDefault="000F7EED">
            <w:pPr>
              <w:pStyle w:val="TableParagraph"/>
              <w:spacing w:line="304" w:lineRule="exact"/>
              <w:ind w:left="375" w:right="303" w:hanging="60"/>
            </w:pPr>
            <w:r>
              <w:t>Plutôt</w:t>
            </w:r>
            <w:r>
              <w:rPr>
                <w:spacing w:val="-15"/>
              </w:rPr>
              <w:t xml:space="preserve"> </w:t>
            </w:r>
            <w:r>
              <w:t xml:space="preserve">pas </w:t>
            </w:r>
            <w:r>
              <w:rPr>
                <w:spacing w:val="-2"/>
              </w:rPr>
              <w:t>d'accord</w:t>
            </w:r>
          </w:p>
        </w:tc>
        <w:tc>
          <w:tcPr>
            <w:tcW w:w="1701" w:type="dxa"/>
          </w:tcPr>
          <w:p w:rsidR="00F34604" w:rsidRDefault="000F7EED">
            <w:pPr>
              <w:pStyle w:val="TableParagraph"/>
              <w:spacing w:line="304" w:lineRule="exact"/>
              <w:ind w:left="374" w:hanging="128"/>
            </w:pPr>
            <w:r>
              <w:t>Pas</w:t>
            </w:r>
            <w:r>
              <w:rPr>
                <w:spacing w:val="-15"/>
              </w:rPr>
              <w:t xml:space="preserve"> </w:t>
            </w:r>
            <w:r>
              <w:t>du</w:t>
            </w:r>
            <w:r>
              <w:rPr>
                <w:spacing w:val="-15"/>
              </w:rPr>
              <w:t xml:space="preserve"> </w:t>
            </w:r>
            <w:r>
              <w:t xml:space="preserve">tout </w:t>
            </w:r>
            <w:r>
              <w:rPr>
                <w:spacing w:val="-2"/>
              </w:rPr>
              <w:t>d'accord</w:t>
            </w:r>
          </w:p>
        </w:tc>
        <w:tc>
          <w:tcPr>
            <w:tcW w:w="1419" w:type="dxa"/>
          </w:tcPr>
          <w:p w:rsidR="00F34604" w:rsidRDefault="000F7EED">
            <w:pPr>
              <w:pStyle w:val="TableParagraph"/>
              <w:spacing w:before="151"/>
              <w:ind w:left="224" w:right="221"/>
              <w:jc w:val="center"/>
            </w:pPr>
            <w:r>
              <w:t>Sans</w:t>
            </w:r>
            <w:r>
              <w:rPr>
                <w:spacing w:val="-6"/>
              </w:rPr>
              <w:t xml:space="preserve"> </w:t>
            </w:r>
            <w:r>
              <w:rPr>
                <w:spacing w:val="-4"/>
              </w:rPr>
              <w:t>avis</w:t>
            </w:r>
          </w:p>
        </w:tc>
      </w:tr>
      <w:tr w:rsidR="00F34604">
        <w:trPr>
          <w:trHeight w:val="610"/>
        </w:trPr>
        <w:tc>
          <w:tcPr>
            <w:tcW w:w="5387" w:type="dxa"/>
          </w:tcPr>
          <w:p w:rsidR="00F34604" w:rsidRDefault="000F7EED">
            <w:pPr>
              <w:pStyle w:val="TableParagraph"/>
              <w:tabs>
                <w:tab w:val="left" w:pos="569"/>
              </w:tabs>
              <w:spacing w:line="304" w:lineRule="exact"/>
              <w:ind w:left="569" w:right="547" w:hanging="425"/>
            </w:pPr>
            <w:r>
              <w:rPr>
                <w:spacing w:val="-6"/>
              </w:rPr>
              <w:t>7.</w:t>
            </w:r>
            <w:r>
              <w:tab/>
              <w:t>Je</w:t>
            </w:r>
            <w:r>
              <w:rPr>
                <w:spacing w:val="-7"/>
              </w:rPr>
              <w:t xml:space="preserve"> </w:t>
            </w:r>
            <w:r>
              <w:t>connais</w:t>
            </w:r>
            <w:r>
              <w:rPr>
                <w:spacing w:val="-8"/>
              </w:rPr>
              <w:t xml:space="preserve"> </w:t>
            </w:r>
            <w:r>
              <w:t>les</w:t>
            </w:r>
            <w:r>
              <w:rPr>
                <w:spacing w:val="-8"/>
              </w:rPr>
              <w:t xml:space="preserve"> </w:t>
            </w:r>
            <w:r>
              <w:t>représentants</w:t>
            </w:r>
            <w:r>
              <w:rPr>
                <w:spacing w:val="-8"/>
              </w:rPr>
              <w:t xml:space="preserve"> </w:t>
            </w:r>
            <w:r>
              <w:t>des</w:t>
            </w:r>
            <w:r>
              <w:rPr>
                <w:spacing w:val="-8"/>
              </w:rPr>
              <w:t xml:space="preserve"> </w:t>
            </w:r>
            <w:r>
              <w:t xml:space="preserve">parents </w:t>
            </w:r>
            <w:r>
              <w:rPr>
                <w:spacing w:val="-2"/>
              </w:rPr>
              <w:t>d’élèves.</w:t>
            </w:r>
          </w:p>
        </w:tc>
        <w:tc>
          <w:tcPr>
            <w:tcW w:w="2127" w:type="dxa"/>
          </w:tcPr>
          <w:p w:rsidR="00F34604" w:rsidRDefault="00F34604">
            <w:pPr>
              <w:pStyle w:val="TableParagraph"/>
              <w:spacing w:before="6"/>
              <w:rPr>
                <w:i/>
                <w:sz w:val="17"/>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17"/>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17"/>
              </w:rPr>
            </w:pPr>
          </w:p>
          <w:p w:rsidR="00F34604" w:rsidRDefault="000F7EED">
            <w:pPr>
              <w:pStyle w:val="TableParagraph"/>
              <w:ind w:left="32"/>
              <w:jc w:val="center"/>
              <w:rPr>
                <w:rFonts w:ascii="Wingdings" w:hAnsi="Wingdings"/>
              </w:rPr>
            </w:pPr>
            <w:r>
              <w:rPr>
                <w:rFonts w:ascii="Wingdings" w:hAnsi="Wingdings"/>
                <w:w w:val="99"/>
              </w:rPr>
              <w:t></w:t>
            </w:r>
          </w:p>
        </w:tc>
      </w:tr>
      <w:tr w:rsidR="00F34604">
        <w:trPr>
          <w:trHeight w:val="609"/>
        </w:trPr>
        <w:tc>
          <w:tcPr>
            <w:tcW w:w="5387" w:type="dxa"/>
          </w:tcPr>
          <w:p w:rsidR="00F34604" w:rsidRDefault="000F7EED">
            <w:pPr>
              <w:pStyle w:val="TableParagraph"/>
              <w:tabs>
                <w:tab w:val="left" w:pos="569"/>
              </w:tabs>
              <w:spacing w:line="304" w:lineRule="exact"/>
              <w:ind w:left="569" w:right="212" w:hanging="425"/>
            </w:pPr>
            <w:r>
              <w:rPr>
                <w:spacing w:val="-6"/>
              </w:rPr>
              <w:t>8.</w:t>
            </w:r>
            <w:r>
              <w:tab/>
              <w:t>En</w:t>
            </w:r>
            <w:r>
              <w:rPr>
                <w:spacing w:val="-6"/>
              </w:rPr>
              <w:t xml:space="preserve"> </w:t>
            </w:r>
            <w:r>
              <w:t>tant</w:t>
            </w:r>
            <w:r>
              <w:rPr>
                <w:spacing w:val="-6"/>
              </w:rPr>
              <w:t xml:space="preserve"> </w:t>
            </w:r>
            <w:r>
              <w:t>que</w:t>
            </w:r>
            <w:r>
              <w:rPr>
                <w:spacing w:val="-6"/>
              </w:rPr>
              <w:t xml:space="preserve"> </w:t>
            </w:r>
            <w:r>
              <w:t>parent,</w:t>
            </w:r>
            <w:r>
              <w:rPr>
                <w:spacing w:val="-6"/>
              </w:rPr>
              <w:t xml:space="preserve"> </w:t>
            </w:r>
            <w:r>
              <w:t>je</w:t>
            </w:r>
            <w:r>
              <w:rPr>
                <w:spacing w:val="-6"/>
              </w:rPr>
              <w:t xml:space="preserve"> </w:t>
            </w:r>
            <w:r>
              <w:t>me</w:t>
            </w:r>
            <w:r>
              <w:rPr>
                <w:spacing w:val="-6"/>
              </w:rPr>
              <w:t xml:space="preserve"> </w:t>
            </w:r>
            <w:r>
              <w:t>sens</w:t>
            </w:r>
            <w:r>
              <w:rPr>
                <w:spacing w:val="-6"/>
              </w:rPr>
              <w:t xml:space="preserve"> </w:t>
            </w:r>
            <w:r>
              <w:t>considéré(e) par les personnels de l’établissement.</w:t>
            </w:r>
          </w:p>
        </w:tc>
        <w:tc>
          <w:tcPr>
            <w:tcW w:w="2127" w:type="dxa"/>
          </w:tcPr>
          <w:p w:rsidR="00F34604" w:rsidRDefault="00F34604">
            <w:pPr>
              <w:pStyle w:val="TableParagraph"/>
              <w:spacing w:before="5"/>
              <w:rPr>
                <w:i/>
                <w:sz w:val="17"/>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5"/>
              <w:rPr>
                <w:i/>
                <w:sz w:val="17"/>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5"/>
              <w:rPr>
                <w:i/>
                <w:sz w:val="17"/>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5"/>
              <w:rPr>
                <w:i/>
                <w:sz w:val="17"/>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5"/>
              <w:rPr>
                <w:i/>
                <w:sz w:val="17"/>
              </w:rPr>
            </w:pPr>
          </w:p>
          <w:p w:rsidR="00F34604" w:rsidRDefault="000F7EED">
            <w:pPr>
              <w:pStyle w:val="TableParagraph"/>
              <w:ind w:left="32"/>
              <w:jc w:val="center"/>
              <w:rPr>
                <w:rFonts w:ascii="Wingdings" w:hAnsi="Wingdings"/>
              </w:rPr>
            </w:pPr>
            <w:r>
              <w:rPr>
                <w:rFonts w:ascii="Wingdings" w:hAnsi="Wingdings"/>
                <w:w w:val="99"/>
              </w:rPr>
              <w:t></w:t>
            </w:r>
          </w:p>
        </w:tc>
      </w:tr>
      <w:tr w:rsidR="00F34604">
        <w:trPr>
          <w:trHeight w:val="610"/>
        </w:trPr>
        <w:tc>
          <w:tcPr>
            <w:tcW w:w="5387" w:type="dxa"/>
          </w:tcPr>
          <w:p w:rsidR="00F34604" w:rsidRDefault="000F7EED">
            <w:pPr>
              <w:pStyle w:val="TableParagraph"/>
              <w:tabs>
                <w:tab w:val="left" w:pos="569"/>
              </w:tabs>
              <w:spacing w:line="304" w:lineRule="exact"/>
              <w:ind w:left="569" w:right="494" w:hanging="425"/>
            </w:pPr>
            <w:r>
              <w:rPr>
                <w:spacing w:val="-6"/>
              </w:rPr>
              <w:t>9.</w:t>
            </w:r>
            <w:r>
              <w:tab/>
              <w:t>Je</w:t>
            </w:r>
            <w:r>
              <w:rPr>
                <w:spacing w:val="-8"/>
              </w:rPr>
              <w:t xml:space="preserve"> </w:t>
            </w:r>
            <w:r>
              <w:t>partage</w:t>
            </w:r>
            <w:r>
              <w:rPr>
                <w:spacing w:val="-8"/>
              </w:rPr>
              <w:t xml:space="preserve"> </w:t>
            </w:r>
            <w:r>
              <w:t>les</w:t>
            </w:r>
            <w:r>
              <w:rPr>
                <w:spacing w:val="-8"/>
              </w:rPr>
              <w:t xml:space="preserve"> </w:t>
            </w:r>
            <w:r>
              <w:t>valeurs</w:t>
            </w:r>
            <w:r>
              <w:rPr>
                <w:spacing w:val="-8"/>
              </w:rPr>
              <w:t xml:space="preserve"> </w:t>
            </w:r>
            <w:r>
              <w:t>éducatives</w:t>
            </w:r>
            <w:r>
              <w:rPr>
                <w:spacing w:val="-8"/>
              </w:rPr>
              <w:t xml:space="preserve"> </w:t>
            </w:r>
            <w:r>
              <w:t>portées par l’établissement.</w:t>
            </w:r>
          </w:p>
        </w:tc>
        <w:tc>
          <w:tcPr>
            <w:tcW w:w="2127" w:type="dxa"/>
          </w:tcPr>
          <w:p w:rsidR="00F34604" w:rsidRDefault="00F34604">
            <w:pPr>
              <w:pStyle w:val="TableParagraph"/>
              <w:spacing w:before="6"/>
              <w:rPr>
                <w:i/>
                <w:sz w:val="17"/>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17"/>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17"/>
              </w:rPr>
            </w:pPr>
          </w:p>
          <w:p w:rsidR="00F34604" w:rsidRDefault="000F7EED">
            <w:pPr>
              <w:pStyle w:val="TableParagraph"/>
              <w:ind w:left="32"/>
              <w:jc w:val="center"/>
              <w:rPr>
                <w:rFonts w:ascii="Wingdings" w:hAnsi="Wingdings"/>
              </w:rPr>
            </w:pPr>
            <w:r>
              <w:rPr>
                <w:rFonts w:ascii="Wingdings" w:hAnsi="Wingdings"/>
                <w:w w:val="99"/>
              </w:rPr>
              <w:t></w:t>
            </w:r>
          </w:p>
        </w:tc>
      </w:tr>
      <w:tr w:rsidR="00F34604">
        <w:trPr>
          <w:trHeight w:val="610"/>
        </w:trPr>
        <w:tc>
          <w:tcPr>
            <w:tcW w:w="5387" w:type="dxa"/>
          </w:tcPr>
          <w:p w:rsidR="00F34604" w:rsidRDefault="000F7EED">
            <w:pPr>
              <w:pStyle w:val="TableParagraph"/>
              <w:spacing w:line="304" w:lineRule="exact"/>
              <w:ind w:left="569" w:right="240" w:hanging="425"/>
            </w:pPr>
            <w:r>
              <w:t>10.</w:t>
            </w:r>
            <w:r>
              <w:rPr>
                <w:spacing w:val="40"/>
              </w:rPr>
              <w:t xml:space="preserve"> </w:t>
            </w:r>
            <w:r>
              <w:t>Je</w:t>
            </w:r>
            <w:r>
              <w:rPr>
                <w:spacing w:val="-5"/>
              </w:rPr>
              <w:t xml:space="preserve"> </w:t>
            </w:r>
            <w:r>
              <w:t>me</w:t>
            </w:r>
            <w:r>
              <w:rPr>
                <w:spacing w:val="-4"/>
              </w:rPr>
              <w:t xml:space="preserve"> </w:t>
            </w:r>
            <w:r>
              <w:t>sens</w:t>
            </w:r>
            <w:r>
              <w:rPr>
                <w:spacing w:val="-3"/>
              </w:rPr>
              <w:t xml:space="preserve"> </w:t>
            </w:r>
            <w:r>
              <w:t>écouté(e)</w:t>
            </w:r>
            <w:r>
              <w:rPr>
                <w:spacing w:val="-4"/>
              </w:rPr>
              <w:t xml:space="preserve"> </w:t>
            </w:r>
            <w:r>
              <w:t>pour</w:t>
            </w:r>
            <w:r>
              <w:rPr>
                <w:spacing w:val="-5"/>
              </w:rPr>
              <w:t xml:space="preserve"> </w:t>
            </w:r>
            <w:r>
              <w:t>les</w:t>
            </w:r>
            <w:r>
              <w:rPr>
                <w:spacing w:val="-5"/>
              </w:rPr>
              <w:t xml:space="preserve"> </w:t>
            </w:r>
            <w:r>
              <w:t>décisions</w:t>
            </w:r>
            <w:r>
              <w:rPr>
                <w:spacing w:val="-5"/>
              </w:rPr>
              <w:t xml:space="preserve"> </w:t>
            </w:r>
            <w:r>
              <w:t>qui concernent mon enfant.</w:t>
            </w:r>
          </w:p>
        </w:tc>
        <w:tc>
          <w:tcPr>
            <w:tcW w:w="2127" w:type="dxa"/>
          </w:tcPr>
          <w:p w:rsidR="00F34604" w:rsidRDefault="00F34604">
            <w:pPr>
              <w:pStyle w:val="TableParagraph"/>
              <w:spacing w:before="6"/>
              <w:rPr>
                <w:i/>
                <w:sz w:val="17"/>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17"/>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17"/>
              </w:rPr>
            </w:pPr>
          </w:p>
          <w:p w:rsidR="00F34604" w:rsidRDefault="000F7EED">
            <w:pPr>
              <w:pStyle w:val="TableParagraph"/>
              <w:ind w:left="31"/>
              <w:jc w:val="center"/>
              <w:rPr>
                <w:rFonts w:ascii="Wingdings" w:hAnsi="Wingdings"/>
              </w:rPr>
            </w:pPr>
            <w:r>
              <w:rPr>
                <w:rFonts w:ascii="Wingdings" w:hAnsi="Wingdings"/>
                <w:w w:val="99"/>
              </w:rPr>
              <w:t></w:t>
            </w:r>
          </w:p>
        </w:tc>
      </w:tr>
      <w:tr w:rsidR="00F34604">
        <w:trPr>
          <w:trHeight w:val="915"/>
        </w:trPr>
        <w:tc>
          <w:tcPr>
            <w:tcW w:w="5387" w:type="dxa"/>
          </w:tcPr>
          <w:p w:rsidR="00F34604" w:rsidRDefault="000F7EED">
            <w:pPr>
              <w:pStyle w:val="TableParagraph"/>
              <w:spacing w:line="304" w:lineRule="exact"/>
              <w:ind w:left="569" w:right="240" w:hanging="425"/>
            </w:pPr>
            <w:r>
              <w:t>11.</w:t>
            </w:r>
            <w:r>
              <w:rPr>
                <w:spacing w:val="80"/>
              </w:rPr>
              <w:t xml:space="preserve"> </w:t>
            </w:r>
            <w:r>
              <w:t>Je peux donner mon avis, faire des propositions</w:t>
            </w:r>
            <w:r>
              <w:rPr>
                <w:spacing w:val="-7"/>
              </w:rPr>
              <w:t xml:space="preserve"> </w:t>
            </w:r>
            <w:r>
              <w:t>ou</w:t>
            </w:r>
            <w:r>
              <w:rPr>
                <w:spacing w:val="-7"/>
              </w:rPr>
              <w:t xml:space="preserve"> </w:t>
            </w:r>
            <w:r>
              <w:t>participer</w:t>
            </w:r>
            <w:r>
              <w:rPr>
                <w:spacing w:val="-7"/>
              </w:rPr>
              <w:t xml:space="preserve"> </w:t>
            </w:r>
            <w:r>
              <w:t>à</w:t>
            </w:r>
            <w:r>
              <w:rPr>
                <w:spacing w:val="-7"/>
              </w:rPr>
              <w:t xml:space="preserve"> </w:t>
            </w:r>
            <w:r>
              <w:t>des</w:t>
            </w:r>
            <w:r>
              <w:rPr>
                <w:spacing w:val="-6"/>
              </w:rPr>
              <w:t xml:space="preserve"> </w:t>
            </w:r>
            <w:r>
              <w:t>projets</w:t>
            </w:r>
            <w:r>
              <w:rPr>
                <w:spacing w:val="-7"/>
              </w:rPr>
              <w:t xml:space="preserve"> </w:t>
            </w:r>
            <w:r>
              <w:t xml:space="preserve">de </w:t>
            </w:r>
            <w:r>
              <w:rPr>
                <w:spacing w:val="-2"/>
              </w:rPr>
              <w:t>l’établissement.</w:t>
            </w:r>
          </w:p>
        </w:tc>
        <w:tc>
          <w:tcPr>
            <w:tcW w:w="2127" w:type="dxa"/>
          </w:tcPr>
          <w:p w:rsidR="00F34604" w:rsidRDefault="00F34604">
            <w:pPr>
              <w:pStyle w:val="TableParagraph"/>
              <w:spacing w:before="6"/>
              <w:rPr>
                <w:i/>
                <w:sz w:val="28"/>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28"/>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28"/>
              </w:rPr>
            </w:pPr>
          </w:p>
          <w:p w:rsidR="00F34604" w:rsidRDefault="000F7EED">
            <w:pPr>
              <w:pStyle w:val="TableParagraph"/>
              <w:ind w:left="32"/>
              <w:jc w:val="center"/>
              <w:rPr>
                <w:rFonts w:ascii="Wingdings" w:hAnsi="Wingdings"/>
              </w:rPr>
            </w:pPr>
            <w:r>
              <w:rPr>
                <w:rFonts w:ascii="Wingdings" w:hAnsi="Wingdings"/>
                <w:w w:val="99"/>
              </w:rPr>
              <w:t></w:t>
            </w:r>
          </w:p>
        </w:tc>
      </w:tr>
      <w:tr w:rsidR="00F34604">
        <w:trPr>
          <w:trHeight w:val="916"/>
        </w:trPr>
        <w:tc>
          <w:tcPr>
            <w:tcW w:w="5387" w:type="dxa"/>
          </w:tcPr>
          <w:p w:rsidR="00F34604" w:rsidRDefault="000F7EED">
            <w:pPr>
              <w:pStyle w:val="TableParagraph"/>
              <w:spacing w:line="304" w:lineRule="exact"/>
              <w:ind w:left="569" w:right="240" w:hanging="425"/>
            </w:pPr>
            <w:r>
              <w:t>12.</w:t>
            </w:r>
            <w:r>
              <w:rPr>
                <w:spacing w:val="40"/>
              </w:rPr>
              <w:t xml:space="preserve"> </w:t>
            </w:r>
            <w:r>
              <w:t>Les</w:t>
            </w:r>
            <w:r>
              <w:rPr>
                <w:spacing w:val="-7"/>
              </w:rPr>
              <w:t xml:space="preserve"> </w:t>
            </w:r>
            <w:r>
              <w:t>devoirs</w:t>
            </w:r>
            <w:r>
              <w:rPr>
                <w:spacing w:val="-7"/>
              </w:rPr>
              <w:t xml:space="preserve"> </w:t>
            </w:r>
            <w:r>
              <w:t>sont</w:t>
            </w:r>
            <w:r>
              <w:rPr>
                <w:spacing w:val="-7"/>
              </w:rPr>
              <w:t xml:space="preserve"> </w:t>
            </w:r>
            <w:r>
              <w:t>régulièrement</w:t>
            </w:r>
            <w:r>
              <w:rPr>
                <w:spacing w:val="-7"/>
              </w:rPr>
              <w:t xml:space="preserve"> </w:t>
            </w:r>
            <w:r>
              <w:t xml:space="preserve">renseignés sur le cahier de texte et me paraissent </w:t>
            </w:r>
            <w:r>
              <w:rPr>
                <w:spacing w:val="-2"/>
              </w:rPr>
              <w:t>clairs.</w:t>
            </w:r>
          </w:p>
        </w:tc>
        <w:tc>
          <w:tcPr>
            <w:tcW w:w="2127" w:type="dxa"/>
          </w:tcPr>
          <w:p w:rsidR="00F34604" w:rsidRDefault="00F34604">
            <w:pPr>
              <w:pStyle w:val="TableParagraph"/>
              <w:spacing w:before="6"/>
              <w:rPr>
                <w:i/>
                <w:sz w:val="28"/>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28"/>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28"/>
              </w:rPr>
            </w:pPr>
          </w:p>
          <w:p w:rsidR="00F34604" w:rsidRDefault="000F7EED">
            <w:pPr>
              <w:pStyle w:val="TableParagraph"/>
              <w:ind w:left="31"/>
              <w:jc w:val="center"/>
              <w:rPr>
                <w:rFonts w:ascii="Wingdings" w:hAnsi="Wingdings"/>
              </w:rPr>
            </w:pPr>
            <w:r>
              <w:rPr>
                <w:rFonts w:ascii="Wingdings" w:hAnsi="Wingdings"/>
                <w:w w:val="99"/>
              </w:rPr>
              <w:t></w:t>
            </w:r>
          </w:p>
        </w:tc>
      </w:tr>
      <w:tr w:rsidR="00F34604">
        <w:trPr>
          <w:trHeight w:val="915"/>
        </w:trPr>
        <w:tc>
          <w:tcPr>
            <w:tcW w:w="5387" w:type="dxa"/>
          </w:tcPr>
          <w:p w:rsidR="00F34604" w:rsidRDefault="000F7EED">
            <w:pPr>
              <w:pStyle w:val="TableParagraph"/>
              <w:ind w:left="569" w:right="240" w:hanging="425"/>
            </w:pPr>
            <w:r>
              <w:t>13.</w:t>
            </w:r>
            <w:r>
              <w:rPr>
                <w:spacing w:val="40"/>
              </w:rPr>
              <w:t xml:space="preserve"> </w:t>
            </w:r>
            <w:r>
              <w:t>Je</w:t>
            </w:r>
            <w:r>
              <w:rPr>
                <w:spacing w:val="-6"/>
              </w:rPr>
              <w:t xml:space="preserve"> </w:t>
            </w:r>
            <w:r>
              <w:t>suis</w:t>
            </w:r>
            <w:r>
              <w:rPr>
                <w:spacing w:val="-6"/>
              </w:rPr>
              <w:t xml:space="preserve"> </w:t>
            </w:r>
            <w:r>
              <w:t>informé(e)</w:t>
            </w:r>
            <w:r>
              <w:rPr>
                <w:spacing w:val="-5"/>
              </w:rPr>
              <w:t xml:space="preserve"> </w:t>
            </w:r>
            <w:r>
              <w:t>suffisamment</w:t>
            </w:r>
            <w:r>
              <w:rPr>
                <w:spacing w:val="-6"/>
              </w:rPr>
              <w:t xml:space="preserve"> </w:t>
            </w:r>
            <w:r>
              <w:t>tôt</w:t>
            </w:r>
            <w:r>
              <w:rPr>
                <w:spacing w:val="-6"/>
              </w:rPr>
              <w:t xml:space="preserve"> </w:t>
            </w:r>
            <w:r>
              <w:t>des évaluations</w:t>
            </w:r>
            <w:r>
              <w:rPr>
                <w:spacing w:val="-10"/>
              </w:rPr>
              <w:t xml:space="preserve"> </w:t>
            </w:r>
            <w:r>
              <w:t>pour</w:t>
            </w:r>
            <w:r>
              <w:rPr>
                <w:spacing w:val="-10"/>
              </w:rPr>
              <w:t xml:space="preserve"> </w:t>
            </w:r>
            <w:r>
              <w:t>pouvoir</w:t>
            </w:r>
            <w:r>
              <w:rPr>
                <w:spacing w:val="-9"/>
              </w:rPr>
              <w:t xml:space="preserve"> </w:t>
            </w:r>
            <w:r>
              <w:t>soutenir</w:t>
            </w:r>
            <w:r>
              <w:rPr>
                <w:spacing w:val="-10"/>
              </w:rPr>
              <w:t xml:space="preserve"> </w:t>
            </w:r>
            <w:r>
              <w:rPr>
                <w:spacing w:val="-5"/>
              </w:rPr>
              <w:t>mon</w:t>
            </w:r>
          </w:p>
          <w:p w:rsidR="00F34604" w:rsidRDefault="000F7EED">
            <w:pPr>
              <w:pStyle w:val="TableParagraph"/>
              <w:spacing w:line="285" w:lineRule="exact"/>
              <w:ind w:left="569"/>
            </w:pPr>
            <w:r>
              <w:rPr>
                <w:spacing w:val="-2"/>
              </w:rPr>
              <w:t>enfant.</w:t>
            </w:r>
          </w:p>
        </w:tc>
        <w:tc>
          <w:tcPr>
            <w:tcW w:w="2127" w:type="dxa"/>
          </w:tcPr>
          <w:p w:rsidR="00F34604" w:rsidRDefault="00F34604">
            <w:pPr>
              <w:pStyle w:val="TableParagraph"/>
              <w:spacing w:before="6"/>
              <w:rPr>
                <w:i/>
                <w:sz w:val="28"/>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28"/>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28"/>
              </w:rPr>
            </w:pPr>
          </w:p>
          <w:p w:rsidR="00F34604" w:rsidRDefault="000F7EED">
            <w:pPr>
              <w:pStyle w:val="TableParagraph"/>
              <w:ind w:left="31"/>
              <w:jc w:val="center"/>
              <w:rPr>
                <w:rFonts w:ascii="Wingdings" w:hAnsi="Wingdings"/>
              </w:rPr>
            </w:pPr>
            <w:r>
              <w:rPr>
                <w:rFonts w:ascii="Wingdings" w:hAnsi="Wingdings"/>
                <w:w w:val="99"/>
              </w:rPr>
              <w:t></w:t>
            </w:r>
          </w:p>
        </w:tc>
      </w:tr>
      <w:tr w:rsidR="00F34604">
        <w:trPr>
          <w:trHeight w:val="610"/>
        </w:trPr>
        <w:tc>
          <w:tcPr>
            <w:tcW w:w="5387" w:type="dxa"/>
          </w:tcPr>
          <w:p w:rsidR="00F34604" w:rsidRDefault="000F7EED">
            <w:pPr>
              <w:pStyle w:val="TableParagraph"/>
              <w:spacing w:line="304" w:lineRule="exact"/>
              <w:ind w:left="569" w:hanging="425"/>
            </w:pPr>
            <w:r>
              <w:t>14.</w:t>
            </w:r>
            <w:r>
              <w:rPr>
                <w:spacing w:val="40"/>
              </w:rPr>
              <w:t xml:space="preserve"> </w:t>
            </w:r>
            <w:r>
              <w:t>Les</w:t>
            </w:r>
            <w:r>
              <w:rPr>
                <w:spacing w:val="-5"/>
              </w:rPr>
              <w:t xml:space="preserve"> </w:t>
            </w:r>
            <w:r>
              <w:t>évaluations</w:t>
            </w:r>
            <w:r>
              <w:rPr>
                <w:spacing w:val="-6"/>
              </w:rPr>
              <w:t xml:space="preserve"> </w:t>
            </w:r>
            <w:r>
              <w:t>et</w:t>
            </w:r>
            <w:r>
              <w:rPr>
                <w:spacing w:val="-5"/>
              </w:rPr>
              <w:t xml:space="preserve"> </w:t>
            </w:r>
            <w:r>
              <w:t>contrôles</w:t>
            </w:r>
            <w:r>
              <w:rPr>
                <w:spacing w:val="-6"/>
              </w:rPr>
              <w:t xml:space="preserve"> </w:t>
            </w:r>
            <w:r>
              <w:t>en</w:t>
            </w:r>
            <w:r>
              <w:rPr>
                <w:spacing w:val="-4"/>
              </w:rPr>
              <w:t xml:space="preserve"> </w:t>
            </w:r>
            <w:r>
              <w:t>classe</w:t>
            </w:r>
            <w:r>
              <w:rPr>
                <w:spacing w:val="-6"/>
              </w:rPr>
              <w:t xml:space="preserve"> </w:t>
            </w:r>
            <w:r>
              <w:t>aident mon enfant à progresser.</w:t>
            </w:r>
          </w:p>
        </w:tc>
        <w:tc>
          <w:tcPr>
            <w:tcW w:w="2127" w:type="dxa"/>
          </w:tcPr>
          <w:p w:rsidR="00F34604" w:rsidRDefault="00F34604">
            <w:pPr>
              <w:pStyle w:val="TableParagraph"/>
              <w:spacing w:before="6"/>
              <w:rPr>
                <w:i/>
                <w:sz w:val="17"/>
              </w:rPr>
            </w:pPr>
          </w:p>
          <w:p w:rsidR="00F34604" w:rsidRDefault="000F7EED">
            <w:pPr>
              <w:pStyle w:val="TableParagraph"/>
              <w:ind w:left="4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43"/>
              <w:jc w:val="center"/>
              <w:rPr>
                <w:rFonts w:ascii="Wingdings" w:hAnsi="Wingdings"/>
              </w:rPr>
            </w:pPr>
            <w:r>
              <w:rPr>
                <w:rFonts w:ascii="Wingdings" w:hAnsi="Wingdings"/>
                <w:w w:val="99"/>
              </w:rPr>
              <w:t></w:t>
            </w:r>
          </w:p>
        </w:tc>
        <w:tc>
          <w:tcPr>
            <w:tcW w:w="1702" w:type="dxa"/>
          </w:tcPr>
          <w:p w:rsidR="00F34604" w:rsidRDefault="00F34604">
            <w:pPr>
              <w:pStyle w:val="TableParagraph"/>
              <w:spacing w:before="6"/>
              <w:rPr>
                <w:i/>
                <w:sz w:val="17"/>
              </w:rPr>
            </w:pPr>
          </w:p>
          <w:p w:rsidR="00F34604" w:rsidRDefault="000F7EED">
            <w:pPr>
              <w:pStyle w:val="TableParagraph"/>
              <w:ind w:right="721"/>
              <w:jc w:val="right"/>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right="655"/>
              <w:jc w:val="right"/>
              <w:rPr>
                <w:rFonts w:ascii="Wingdings" w:hAnsi="Wingdings"/>
              </w:rPr>
            </w:pPr>
            <w:r>
              <w:rPr>
                <w:rFonts w:ascii="Wingdings" w:hAnsi="Wingdings"/>
                <w:w w:val="99"/>
              </w:rPr>
              <w:t></w:t>
            </w:r>
          </w:p>
        </w:tc>
        <w:tc>
          <w:tcPr>
            <w:tcW w:w="1419" w:type="dxa"/>
          </w:tcPr>
          <w:p w:rsidR="00F34604" w:rsidRDefault="00F34604">
            <w:pPr>
              <w:pStyle w:val="TableParagraph"/>
              <w:spacing w:before="6"/>
              <w:rPr>
                <w:i/>
                <w:sz w:val="17"/>
              </w:rPr>
            </w:pPr>
          </w:p>
          <w:p w:rsidR="00F34604" w:rsidRDefault="000F7EED">
            <w:pPr>
              <w:pStyle w:val="TableParagraph"/>
              <w:ind w:left="31"/>
              <w:jc w:val="center"/>
              <w:rPr>
                <w:rFonts w:ascii="Wingdings" w:hAnsi="Wingdings"/>
              </w:rPr>
            </w:pPr>
            <w:r>
              <w:rPr>
                <w:rFonts w:ascii="Wingdings" w:hAnsi="Wingdings"/>
                <w:w w:val="99"/>
              </w:rPr>
              <w:t></w:t>
            </w:r>
          </w:p>
        </w:tc>
      </w:tr>
    </w:tbl>
    <w:p w:rsidR="00F34604" w:rsidRDefault="00F34604">
      <w:pPr>
        <w:jc w:val="center"/>
        <w:rPr>
          <w:rFonts w:ascii="Wingdings" w:hAnsi="Wingdings"/>
        </w:rPr>
        <w:sectPr w:rsidR="00F34604">
          <w:type w:val="continuous"/>
          <w:pgSz w:w="16840" w:h="11910" w:orient="landscape"/>
          <w:pgMar w:top="1560" w:right="700" w:bottom="1100" w:left="520" w:header="977" w:footer="905" w:gutter="0"/>
          <w:cols w:space="720"/>
        </w:sectPr>
      </w:pPr>
    </w:p>
    <w:p w:rsidR="00F34604" w:rsidRDefault="000F7EED">
      <w:pPr>
        <w:pStyle w:val="Corpsdetexte"/>
        <w:tabs>
          <w:tab w:val="left" w:pos="1464"/>
        </w:tabs>
        <w:spacing w:before="14" w:line="259" w:lineRule="auto"/>
        <w:ind w:left="1464" w:right="716" w:hanging="568"/>
      </w:pPr>
      <w:r>
        <w:rPr>
          <w:spacing w:val="-4"/>
        </w:rPr>
        <w:lastRenderedPageBreak/>
        <w:t>D2.</w:t>
      </w:r>
      <w:r>
        <w:tab/>
        <w:t>Voici</w:t>
      </w:r>
      <w:r>
        <w:rPr>
          <w:spacing w:val="-5"/>
        </w:rPr>
        <w:t xml:space="preserve"> </w:t>
      </w:r>
      <w:r>
        <w:t>une</w:t>
      </w:r>
      <w:r>
        <w:rPr>
          <w:spacing w:val="-5"/>
        </w:rPr>
        <w:t xml:space="preserve"> </w:t>
      </w:r>
      <w:r>
        <w:t>série</w:t>
      </w:r>
      <w:r>
        <w:rPr>
          <w:spacing w:val="-5"/>
        </w:rPr>
        <w:t xml:space="preserve"> </w:t>
      </w:r>
      <w:r>
        <w:t>d’affirmations</w:t>
      </w:r>
      <w:r>
        <w:rPr>
          <w:spacing w:val="-5"/>
        </w:rPr>
        <w:t xml:space="preserve"> </w:t>
      </w:r>
      <w:r>
        <w:t>concernant</w:t>
      </w:r>
      <w:r>
        <w:rPr>
          <w:spacing w:val="-5"/>
        </w:rPr>
        <w:t xml:space="preserve"> </w:t>
      </w:r>
      <w:r>
        <w:t>votre</w:t>
      </w:r>
      <w:r>
        <w:rPr>
          <w:spacing w:val="-5"/>
        </w:rPr>
        <w:t xml:space="preserve"> </w:t>
      </w:r>
      <w:r>
        <w:t>satisfaction</w:t>
      </w:r>
      <w:r>
        <w:rPr>
          <w:spacing w:val="-5"/>
        </w:rPr>
        <w:t xml:space="preserve"> </w:t>
      </w:r>
      <w:r>
        <w:t>à</w:t>
      </w:r>
      <w:r>
        <w:rPr>
          <w:spacing w:val="-5"/>
        </w:rPr>
        <w:t xml:space="preserve"> </w:t>
      </w:r>
      <w:r>
        <w:t>l’égard</w:t>
      </w:r>
      <w:r>
        <w:rPr>
          <w:spacing w:val="-5"/>
        </w:rPr>
        <w:t xml:space="preserve"> </w:t>
      </w:r>
      <w:r>
        <w:t>de</w:t>
      </w:r>
      <w:r>
        <w:rPr>
          <w:spacing w:val="-5"/>
        </w:rPr>
        <w:t xml:space="preserve"> </w:t>
      </w:r>
      <w:r>
        <w:t>différents</w:t>
      </w:r>
      <w:r>
        <w:rPr>
          <w:spacing w:val="-5"/>
        </w:rPr>
        <w:t xml:space="preserve"> </w:t>
      </w:r>
      <w:r>
        <w:t>aspects</w:t>
      </w:r>
      <w:r>
        <w:rPr>
          <w:spacing w:val="-5"/>
        </w:rPr>
        <w:t xml:space="preserve"> </w:t>
      </w:r>
      <w:r>
        <w:t>de</w:t>
      </w:r>
      <w:r>
        <w:rPr>
          <w:spacing w:val="-5"/>
        </w:rPr>
        <w:t xml:space="preserve"> </w:t>
      </w:r>
      <w:r>
        <w:t>la</w:t>
      </w:r>
      <w:r>
        <w:rPr>
          <w:spacing w:val="-5"/>
        </w:rPr>
        <w:t xml:space="preserve"> </w:t>
      </w:r>
      <w:r>
        <w:t>vie</w:t>
      </w:r>
      <w:r>
        <w:rPr>
          <w:spacing w:val="-5"/>
        </w:rPr>
        <w:t xml:space="preserve"> </w:t>
      </w:r>
      <w:r>
        <w:t>de</w:t>
      </w:r>
      <w:r>
        <w:rPr>
          <w:spacing w:val="-5"/>
        </w:rPr>
        <w:t xml:space="preserve"> </w:t>
      </w:r>
      <w:r>
        <w:t>l’établissement</w:t>
      </w:r>
      <w:r>
        <w:rPr>
          <w:spacing w:val="-4"/>
        </w:rPr>
        <w:t xml:space="preserve"> </w:t>
      </w:r>
      <w:r>
        <w:t>où</w:t>
      </w:r>
      <w:r>
        <w:rPr>
          <w:spacing w:val="-5"/>
        </w:rPr>
        <w:t xml:space="preserve"> </w:t>
      </w:r>
      <w:r>
        <w:t>votre enfant est scolarisé.</w:t>
      </w:r>
    </w:p>
    <w:p w:rsidR="00F34604" w:rsidRDefault="000F7EED">
      <w:pPr>
        <w:spacing w:before="159"/>
        <w:ind w:left="1464"/>
        <w:rPr>
          <w:i/>
        </w:rPr>
      </w:pPr>
      <w:r>
        <w:rPr>
          <w:i/>
        </w:rPr>
        <w:t>Pour</w:t>
      </w:r>
      <w:r>
        <w:rPr>
          <w:i/>
          <w:spacing w:val="-6"/>
        </w:rPr>
        <w:t xml:space="preserve"> </w:t>
      </w:r>
      <w:r>
        <w:rPr>
          <w:i/>
        </w:rPr>
        <w:t>chacune</w:t>
      </w:r>
      <w:r>
        <w:rPr>
          <w:i/>
          <w:spacing w:val="-7"/>
        </w:rPr>
        <w:t xml:space="preserve"> </w:t>
      </w:r>
      <w:r>
        <w:rPr>
          <w:i/>
        </w:rPr>
        <w:t>d’entre</w:t>
      </w:r>
      <w:r>
        <w:rPr>
          <w:i/>
          <w:spacing w:val="-5"/>
        </w:rPr>
        <w:t xml:space="preserve"> </w:t>
      </w:r>
      <w:r>
        <w:rPr>
          <w:i/>
        </w:rPr>
        <w:t>elles,</w:t>
      </w:r>
      <w:r>
        <w:rPr>
          <w:i/>
          <w:spacing w:val="-8"/>
        </w:rPr>
        <w:t xml:space="preserve"> </w:t>
      </w:r>
      <w:r>
        <w:rPr>
          <w:i/>
        </w:rPr>
        <w:t>veuillez</w:t>
      </w:r>
      <w:r>
        <w:rPr>
          <w:i/>
          <w:spacing w:val="-7"/>
        </w:rPr>
        <w:t xml:space="preserve"> </w:t>
      </w:r>
      <w:r>
        <w:rPr>
          <w:i/>
        </w:rPr>
        <w:t>indiquer</w:t>
      </w:r>
      <w:r>
        <w:rPr>
          <w:i/>
          <w:spacing w:val="-6"/>
        </w:rPr>
        <w:t xml:space="preserve"> </w:t>
      </w:r>
      <w:r>
        <w:rPr>
          <w:i/>
        </w:rPr>
        <w:t>dans</w:t>
      </w:r>
      <w:r>
        <w:rPr>
          <w:i/>
          <w:spacing w:val="-6"/>
        </w:rPr>
        <w:t xml:space="preserve"> </w:t>
      </w:r>
      <w:r>
        <w:rPr>
          <w:i/>
        </w:rPr>
        <w:t>quelle</w:t>
      </w:r>
      <w:r>
        <w:rPr>
          <w:i/>
          <w:spacing w:val="-6"/>
        </w:rPr>
        <w:t xml:space="preserve"> </w:t>
      </w:r>
      <w:r>
        <w:rPr>
          <w:i/>
        </w:rPr>
        <w:t>mesure</w:t>
      </w:r>
      <w:r>
        <w:rPr>
          <w:i/>
          <w:spacing w:val="-6"/>
        </w:rPr>
        <w:t xml:space="preserve"> </w:t>
      </w:r>
      <w:r>
        <w:rPr>
          <w:i/>
        </w:rPr>
        <w:t>vous</w:t>
      </w:r>
      <w:r>
        <w:rPr>
          <w:i/>
          <w:spacing w:val="-6"/>
        </w:rPr>
        <w:t xml:space="preserve"> </w:t>
      </w:r>
      <w:r>
        <w:rPr>
          <w:i/>
        </w:rPr>
        <w:t>êtes</w:t>
      </w:r>
      <w:r>
        <w:rPr>
          <w:i/>
          <w:spacing w:val="-7"/>
        </w:rPr>
        <w:t xml:space="preserve"> </w:t>
      </w:r>
      <w:r>
        <w:rPr>
          <w:i/>
        </w:rPr>
        <w:t>satisfait(e)</w:t>
      </w:r>
      <w:r>
        <w:rPr>
          <w:i/>
          <w:spacing w:val="-7"/>
        </w:rPr>
        <w:t xml:space="preserve"> </w:t>
      </w:r>
      <w:r>
        <w:rPr>
          <w:i/>
        </w:rPr>
        <w:t>:</w:t>
      </w:r>
      <w:r>
        <w:rPr>
          <w:i/>
          <w:spacing w:val="-7"/>
        </w:rPr>
        <w:t xml:space="preserve"> </w:t>
      </w:r>
      <w:r>
        <w:rPr>
          <w:i/>
        </w:rPr>
        <w:t>«</w:t>
      </w:r>
      <w:r>
        <w:rPr>
          <w:i/>
          <w:spacing w:val="-7"/>
        </w:rPr>
        <w:t xml:space="preserve"> </w:t>
      </w:r>
      <w:r>
        <w:rPr>
          <w:i/>
        </w:rPr>
        <w:t>Tout</w:t>
      </w:r>
      <w:r>
        <w:rPr>
          <w:i/>
          <w:spacing w:val="-5"/>
        </w:rPr>
        <w:t xml:space="preserve"> </w:t>
      </w:r>
      <w:r>
        <w:rPr>
          <w:i/>
        </w:rPr>
        <w:t>à</w:t>
      </w:r>
      <w:r>
        <w:rPr>
          <w:i/>
          <w:spacing w:val="-6"/>
        </w:rPr>
        <w:t xml:space="preserve"> </w:t>
      </w:r>
      <w:r>
        <w:rPr>
          <w:i/>
        </w:rPr>
        <w:t>fait</w:t>
      </w:r>
      <w:r>
        <w:rPr>
          <w:i/>
          <w:spacing w:val="-7"/>
        </w:rPr>
        <w:t xml:space="preserve"> </w:t>
      </w:r>
      <w:r>
        <w:rPr>
          <w:i/>
        </w:rPr>
        <w:t>»,</w:t>
      </w:r>
      <w:r>
        <w:rPr>
          <w:i/>
          <w:spacing w:val="-6"/>
        </w:rPr>
        <w:t xml:space="preserve"> </w:t>
      </w:r>
      <w:r>
        <w:rPr>
          <w:i/>
        </w:rPr>
        <w:t>«</w:t>
      </w:r>
      <w:r>
        <w:rPr>
          <w:i/>
          <w:spacing w:val="-6"/>
        </w:rPr>
        <w:t xml:space="preserve"> </w:t>
      </w:r>
      <w:r>
        <w:rPr>
          <w:i/>
        </w:rPr>
        <w:t>Plutôt</w:t>
      </w:r>
      <w:r>
        <w:rPr>
          <w:i/>
          <w:spacing w:val="-6"/>
        </w:rPr>
        <w:t xml:space="preserve"> </w:t>
      </w:r>
      <w:r>
        <w:rPr>
          <w:i/>
        </w:rPr>
        <w:t>»,</w:t>
      </w:r>
      <w:r>
        <w:rPr>
          <w:i/>
          <w:spacing w:val="-6"/>
        </w:rPr>
        <w:t xml:space="preserve"> </w:t>
      </w:r>
      <w:r>
        <w:rPr>
          <w:i/>
        </w:rPr>
        <w:t>«</w:t>
      </w:r>
      <w:r>
        <w:rPr>
          <w:i/>
          <w:spacing w:val="-6"/>
        </w:rPr>
        <w:t xml:space="preserve"> </w:t>
      </w:r>
      <w:r>
        <w:rPr>
          <w:i/>
        </w:rPr>
        <w:t>Plutôt</w:t>
      </w:r>
      <w:r>
        <w:rPr>
          <w:i/>
          <w:spacing w:val="-5"/>
        </w:rPr>
        <w:t xml:space="preserve"> </w:t>
      </w:r>
      <w:r>
        <w:rPr>
          <w:i/>
        </w:rPr>
        <w:t>pas</w:t>
      </w:r>
      <w:r>
        <w:rPr>
          <w:i/>
          <w:spacing w:val="-8"/>
        </w:rPr>
        <w:t xml:space="preserve"> </w:t>
      </w:r>
      <w:r>
        <w:rPr>
          <w:i/>
        </w:rPr>
        <w:t>»</w:t>
      </w:r>
      <w:r>
        <w:rPr>
          <w:i/>
          <w:spacing w:val="-7"/>
        </w:rPr>
        <w:t xml:space="preserve"> </w:t>
      </w:r>
      <w:r>
        <w:rPr>
          <w:i/>
          <w:spacing w:val="-5"/>
        </w:rPr>
        <w:t>ou</w:t>
      </w:r>
    </w:p>
    <w:p w:rsidR="00F34604" w:rsidRDefault="000F7EED">
      <w:pPr>
        <w:spacing w:before="25"/>
        <w:ind w:left="1464"/>
        <w:rPr>
          <w:i/>
        </w:rPr>
      </w:pPr>
      <w:r>
        <w:rPr>
          <w:i/>
        </w:rPr>
        <w:t>«</w:t>
      </w:r>
      <w:r>
        <w:rPr>
          <w:i/>
          <w:spacing w:val="-5"/>
        </w:rPr>
        <w:t xml:space="preserve"> </w:t>
      </w:r>
      <w:r>
        <w:rPr>
          <w:i/>
        </w:rPr>
        <w:t>Pas</w:t>
      </w:r>
      <w:r>
        <w:rPr>
          <w:i/>
          <w:spacing w:val="-4"/>
        </w:rPr>
        <w:t xml:space="preserve"> </w:t>
      </w:r>
      <w:r>
        <w:rPr>
          <w:i/>
        </w:rPr>
        <w:t>du</w:t>
      </w:r>
      <w:r>
        <w:rPr>
          <w:i/>
          <w:spacing w:val="-4"/>
        </w:rPr>
        <w:t xml:space="preserve"> </w:t>
      </w:r>
      <w:r>
        <w:rPr>
          <w:i/>
        </w:rPr>
        <w:t>tout</w:t>
      </w:r>
      <w:r>
        <w:rPr>
          <w:i/>
          <w:spacing w:val="-5"/>
        </w:rPr>
        <w:t xml:space="preserve"> ».</w:t>
      </w:r>
    </w:p>
    <w:p w:rsidR="00F34604" w:rsidRDefault="00F34604">
      <w:pPr>
        <w:pStyle w:val="Corpsdetexte"/>
        <w:rPr>
          <w:i/>
          <w:sz w:val="20"/>
        </w:rPr>
      </w:pPr>
    </w:p>
    <w:p w:rsidR="00F34604" w:rsidRDefault="00F34604">
      <w:pPr>
        <w:pStyle w:val="Corpsdetexte"/>
        <w:spacing w:before="3"/>
        <w:rPr>
          <w:i/>
          <w:sz w:val="1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0"/>
        <w:gridCol w:w="1679"/>
        <w:gridCol w:w="1701"/>
        <w:gridCol w:w="1827"/>
        <w:gridCol w:w="1963"/>
        <w:gridCol w:w="1322"/>
      </w:tblGrid>
      <w:tr w:rsidR="00F34604">
        <w:trPr>
          <w:trHeight w:val="582"/>
        </w:trPr>
        <w:tc>
          <w:tcPr>
            <w:tcW w:w="5410" w:type="dxa"/>
            <w:tcBorders>
              <w:top w:val="nil"/>
              <w:left w:val="nil"/>
            </w:tcBorders>
          </w:tcPr>
          <w:p w:rsidR="00F34604" w:rsidRDefault="00F34604">
            <w:pPr>
              <w:pStyle w:val="TableParagraph"/>
              <w:rPr>
                <w:rFonts w:ascii="Times New Roman"/>
                <w:sz w:val="20"/>
              </w:rPr>
            </w:pPr>
          </w:p>
        </w:tc>
        <w:tc>
          <w:tcPr>
            <w:tcW w:w="1679" w:type="dxa"/>
          </w:tcPr>
          <w:p w:rsidR="00F34604" w:rsidRDefault="000F7EED">
            <w:pPr>
              <w:pStyle w:val="TableParagraph"/>
              <w:spacing w:before="138"/>
              <w:ind w:left="276" w:right="268"/>
              <w:jc w:val="center"/>
            </w:pPr>
            <w:r>
              <w:t>Tout</w:t>
            </w:r>
            <w:r>
              <w:rPr>
                <w:spacing w:val="-5"/>
              </w:rPr>
              <w:t xml:space="preserve"> </w:t>
            </w:r>
            <w:r>
              <w:t>à</w:t>
            </w:r>
            <w:r>
              <w:rPr>
                <w:spacing w:val="-3"/>
              </w:rPr>
              <w:t xml:space="preserve"> </w:t>
            </w:r>
            <w:r>
              <w:rPr>
                <w:spacing w:val="-4"/>
              </w:rPr>
              <w:t>fait</w:t>
            </w:r>
          </w:p>
        </w:tc>
        <w:tc>
          <w:tcPr>
            <w:tcW w:w="1701" w:type="dxa"/>
          </w:tcPr>
          <w:p w:rsidR="00F34604" w:rsidRDefault="000F7EED">
            <w:pPr>
              <w:pStyle w:val="TableParagraph"/>
              <w:spacing w:before="138"/>
              <w:ind w:left="512" w:right="505"/>
              <w:jc w:val="center"/>
            </w:pPr>
            <w:r>
              <w:rPr>
                <w:spacing w:val="-2"/>
              </w:rPr>
              <w:t>Plutôt</w:t>
            </w:r>
          </w:p>
        </w:tc>
        <w:tc>
          <w:tcPr>
            <w:tcW w:w="1827" w:type="dxa"/>
          </w:tcPr>
          <w:p w:rsidR="00F34604" w:rsidRDefault="000F7EED">
            <w:pPr>
              <w:pStyle w:val="TableParagraph"/>
              <w:spacing w:before="138"/>
              <w:ind w:left="368" w:right="363"/>
              <w:jc w:val="center"/>
            </w:pPr>
            <w:r>
              <w:t>Plutôt</w:t>
            </w:r>
            <w:r>
              <w:rPr>
                <w:spacing w:val="-8"/>
              </w:rPr>
              <w:t xml:space="preserve"> </w:t>
            </w:r>
            <w:r>
              <w:rPr>
                <w:spacing w:val="-5"/>
              </w:rPr>
              <w:t>pas</w:t>
            </w:r>
          </w:p>
        </w:tc>
        <w:tc>
          <w:tcPr>
            <w:tcW w:w="1963" w:type="dxa"/>
          </w:tcPr>
          <w:p w:rsidR="00F34604" w:rsidRDefault="000F7EED">
            <w:pPr>
              <w:pStyle w:val="TableParagraph"/>
              <w:spacing w:before="138"/>
              <w:ind w:left="368" w:right="367"/>
              <w:jc w:val="center"/>
            </w:pPr>
            <w:r>
              <w:t>Pas</w:t>
            </w:r>
            <w:r>
              <w:rPr>
                <w:spacing w:val="-5"/>
              </w:rPr>
              <w:t xml:space="preserve"> </w:t>
            </w:r>
            <w:r>
              <w:t>du</w:t>
            </w:r>
            <w:r>
              <w:rPr>
                <w:spacing w:val="-4"/>
              </w:rPr>
              <w:t xml:space="preserve"> tout</w:t>
            </w:r>
          </w:p>
        </w:tc>
        <w:tc>
          <w:tcPr>
            <w:tcW w:w="1322" w:type="dxa"/>
          </w:tcPr>
          <w:p w:rsidR="00F34604" w:rsidRDefault="000F7EED">
            <w:pPr>
              <w:pStyle w:val="TableParagraph"/>
              <w:spacing w:before="138"/>
              <w:ind w:left="174" w:right="175"/>
              <w:jc w:val="center"/>
            </w:pPr>
            <w:r>
              <w:t>Sans</w:t>
            </w:r>
            <w:r>
              <w:rPr>
                <w:spacing w:val="-6"/>
              </w:rPr>
              <w:t xml:space="preserve"> </w:t>
            </w:r>
            <w:r>
              <w:rPr>
                <w:spacing w:val="-4"/>
              </w:rPr>
              <w:t>avis</w:t>
            </w:r>
          </w:p>
        </w:tc>
      </w:tr>
      <w:tr w:rsidR="00F34604">
        <w:trPr>
          <w:trHeight w:val="1220"/>
        </w:trPr>
        <w:tc>
          <w:tcPr>
            <w:tcW w:w="5410" w:type="dxa"/>
          </w:tcPr>
          <w:p w:rsidR="00F34604" w:rsidRDefault="000F7EED">
            <w:pPr>
              <w:pStyle w:val="TableParagraph"/>
              <w:tabs>
                <w:tab w:val="left" w:pos="569"/>
              </w:tabs>
              <w:ind w:left="569" w:right="129" w:hanging="463"/>
            </w:pPr>
            <w:r>
              <w:rPr>
                <w:spacing w:val="-6"/>
              </w:rPr>
              <w:t>1.</w:t>
            </w:r>
            <w:r>
              <w:tab/>
              <w:t>Je suis satisfait(e) de l’information que fournit l’établissement quant au suivi de mon</w:t>
            </w:r>
            <w:r>
              <w:rPr>
                <w:spacing w:val="-9"/>
              </w:rPr>
              <w:t xml:space="preserve"> </w:t>
            </w:r>
            <w:r>
              <w:t>enfant</w:t>
            </w:r>
            <w:r>
              <w:rPr>
                <w:spacing w:val="-9"/>
              </w:rPr>
              <w:t xml:space="preserve"> </w:t>
            </w:r>
            <w:r>
              <w:t>(résultats</w:t>
            </w:r>
            <w:r>
              <w:rPr>
                <w:spacing w:val="-8"/>
              </w:rPr>
              <w:t xml:space="preserve"> </w:t>
            </w:r>
            <w:r>
              <w:t>scolaires</w:t>
            </w:r>
            <w:r>
              <w:rPr>
                <w:spacing w:val="-8"/>
              </w:rPr>
              <w:t xml:space="preserve"> </w:t>
            </w:r>
            <w:r>
              <w:t>/</w:t>
            </w:r>
            <w:r>
              <w:rPr>
                <w:spacing w:val="-8"/>
              </w:rPr>
              <w:t xml:space="preserve"> </w:t>
            </w:r>
            <w:r>
              <w:t>progression</w:t>
            </w:r>
          </w:p>
          <w:p w:rsidR="00F34604" w:rsidRDefault="000F7EED">
            <w:pPr>
              <w:pStyle w:val="TableParagraph"/>
              <w:spacing w:line="285" w:lineRule="exact"/>
              <w:ind w:left="569"/>
            </w:pPr>
            <w:r>
              <w:rPr>
                <w:spacing w:val="-2"/>
              </w:rPr>
              <w:t>scolaire,</w:t>
            </w:r>
            <w:r>
              <w:rPr>
                <w:spacing w:val="6"/>
              </w:rPr>
              <w:t xml:space="preserve"> </w:t>
            </w:r>
            <w:r>
              <w:rPr>
                <w:spacing w:val="-2"/>
              </w:rPr>
              <w:t>assiduité,</w:t>
            </w:r>
            <w:r>
              <w:rPr>
                <w:spacing w:val="6"/>
              </w:rPr>
              <w:t xml:space="preserve"> </w:t>
            </w:r>
            <w:r>
              <w:rPr>
                <w:spacing w:val="-2"/>
              </w:rPr>
              <w:t>comportement,</w:t>
            </w:r>
            <w:r>
              <w:rPr>
                <w:spacing w:val="6"/>
              </w:rPr>
              <w:t xml:space="preserve"> </w:t>
            </w:r>
            <w:r>
              <w:rPr>
                <w:spacing w:val="-2"/>
              </w:rPr>
              <w:t>etc.).</w:t>
            </w:r>
          </w:p>
        </w:tc>
        <w:tc>
          <w:tcPr>
            <w:tcW w:w="1679" w:type="dxa"/>
          </w:tcPr>
          <w:p w:rsidR="00F34604" w:rsidRDefault="00F34604">
            <w:pPr>
              <w:pStyle w:val="TableParagraph"/>
              <w:rPr>
                <w:i/>
                <w:sz w:val="24"/>
              </w:rPr>
            </w:pPr>
          </w:p>
          <w:p w:rsidR="00F34604" w:rsidRDefault="000F7EED">
            <w:pPr>
              <w:pStyle w:val="TableParagraph"/>
              <w:spacing w:before="214"/>
              <w:ind w:left="68"/>
              <w:jc w:val="center"/>
              <w:rPr>
                <w:rFonts w:ascii="Wingdings" w:hAnsi="Wingdings"/>
              </w:rPr>
            </w:pPr>
            <w:r>
              <w:rPr>
                <w:rFonts w:ascii="Wingdings" w:hAnsi="Wingdings"/>
                <w:w w:val="99"/>
              </w:rPr>
              <w:t></w:t>
            </w:r>
          </w:p>
        </w:tc>
        <w:tc>
          <w:tcPr>
            <w:tcW w:w="1701" w:type="dxa"/>
          </w:tcPr>
          <w:p w:rsidR="00F34604" w:rsidRDefault="00F34604">
            <w:pPr>
              <w:pStyle w:val="TableParagraph"/>
              <w:rPr>
                <w:i/>
                <w:sz w:val="24"/>
              </w:rPr>
            </w:pPr>
          </w:p>
          <w:p w:rsidR="00F34604" w:rsidRDefault="000F7EED">
            <w:pPr>
              <w:pStyle w:val="TableParagraph"/>
              <w:spacing w:before="214"/>
              <w:ind w:left="67"/>
              <w:jc w:val="center"/>
              <w:rPr>
                <w:rFonts w:ascii="Wingdings" w:hAnsi="Wingdings"/>
              </w:rPr>
            </w:pPr>
            <w:r>
              <w:rPr>
                <w:rFonts w:ascii="Wingdings" w:hAnsi="Wingdings"/>
                <w:w w:val="99"/>
              </w:rPr>
              <w:t></w:t>
            </w:r>
          </w:p>
        </w:tc>
        <w:tc>
          <w:tcPr>
            <w:tcW w:w="1827" w:type="dxa"/>
          </w:tcPr>
          <w:p w:rsidR="00F34604" w:rsidRDefault="00F34604">
            <w:pPr>
              <w:pStyle w:val="TableParagraph"/>
              <w:rPr>
                <w:i/>
                <w:sz w:val="24"/>
              </w:rPr>
            </w:pPr>
          </w:p>
          <w:p w:rsidR="00F34604" w:rsidRDefault="000F7EED">
            <w:pPr>
              <w:pStyle w:val="TableParagraph"/>
              <w:spacing w:before="214"/>
              <w:ind w:left="68"/>
              <w:jc w:val="center"/>
              <w:rPr>
                <w:rFonts w:ascii="Wingdings" w:hAnsi="Wingdings"/>
              </w:rPr>
            </w:pPr>
            <w:r>
              <w:rPr>
                <w:rFonts w:ascii="Wingdings" w:hAnsi="Wingdings"/>
                <w:w w:val="99"/>
              </w:rPr>
              <w:t></w:t>
            </w:r>
          </w:p>
        </w:tc>
        <w:tc>
          <w:tcPr>
            <w:tcW w:w="1963" w:type="dxa"/>
          </w:tcPr>
          <w:p w:rsidR="00F34604" w:rsidRDefault="00F34604">
            <w:pPr>
              <w:pStyle w:val="TableParagraph"/>
              <w:rPr>
                <w:i/>
                <w:sz w:val="24"/>
              </w:rPr>
            </w:pPr>
          </w:p>
          <w:p w:rsidR="00F34604" w:rsidRDefault="000F7EED">
            <w:pPr>
              <w:pStyle w:val="TableParagraph"/>
              <w:spacing w:before="214"/>
              <w:ind w:left="67"/>
              <w:jc w:val="center"/>
              <w:rPr>
                <w:rFonts w:ascii="Wingdings" w:hAnsi="Wingdings"/>
              </w:rPr>
            </w:pPr>
            <w:r>
              <w:rPr>
                <w:rFonts w:ascii="Wingdings" w:hAnsi="Wingdings"/>
                <w:w w:val="99"/>
              </w:rPr>
              <w:t></w:t>
            </w:r>
          </w:p>
        </w:tc>
        <w:tc>
          <w:tcPr>
            <w:tcW w:w="1322" w:type="dxa"/>
          </w:tcPr>
          <w:p w:rsidR="00F34604" w:rsidRDefault="00F34604">
            <w:pPr>
              <w:pStyle w:val="TableParagraph"/>
              <w:rPr>
                <w:i/>
                <w:sz w:val="24"/>
              </w:rPr>
            </w:pPr>
          </w:p>
          <w:p w:rsidR="00F34604" w:rsidRDefault="000F7EED">
            <w:pPr>
              <w:pStyle w:val="TableParagraph"/>
              <w:spacing w:before="214"/>
              <w:ind w:left="65"/>
              <w:jc w:val="center"/>
              <w:rPr>
                <w:rFonts w:ascii="Wingdings" w:hAnsi="Wingdings"/>
              </w:rPr>
            </w:pPr>
            <w:r>
              <w:rPr>
                <w:rFonts w:ascii="Wingdings" w:hAnsi="Wingdings"/>
                <w:w w:val="99"/>
              </w:rPr>
              <w:t></w:t>
            </w:r>
          </w:p>
        </w:tc>
      </w:tr>
      <w:tr w:rsidR="00F34604">
        <w:trPr>
          <w:trHeight w:val="992"/>
        </w:trPr>
        <w:tc>
          <w:tcPr>
            <w:tcW w:w="5410" w:type="dxa"/>
          </w:tcPr>
          <w:p w:rsidR="00F34604" w:rsidRDefault="000F7EED">
            <w:pPr>
              <w:pStyle w:val="TableParagraph"/>
              <w:tabs>
                <w:tab w:val="left" w:pos="569"/>
              </w:tabs>
              <w:ind w:left="569" w:right="487" w:hanging="462"/>
            </w:pPr>
            <w:r>
              <w:rPr>
                <w:spacing w:val="-6"/>
              </w:rPr>
              <w:t>2.</w:t>
            </w:r>
            <w:r>
              <w:tab/>
              <w:t>Je suis satisfait(e) de la communication quotidienne</w:t>
            </w:r>
            <w:r>
              <w:rPr>
                <w:spacing w:val="-11"/>
              </w:rPr>
              <w:t xml:space="preserve"> </w:t>
            </w:r>
            <w:r>
              <w:t>de</w:t>
            </w:r>
            <w:r>
              <w:rPr>
                <w:spacing w:val="-11"/>
              </w:rPr>
              <w:t xml:space="preserve"> </w:t>
            </w:r>
            <w:r>
              <w:t>l’établissement</w:t>
            </w:r>
            <w:r>
              <w:rPr>
                <w:spacing w:val="-11"/>
              </w:rPr>
              <w:t xml:space="preserve"> </w:t>
            </w:r>
            <w:r>
              <w:t>via</w:t>
            </w:r>
            <w:r>
              <w:rPr>
                <w:spacing w:val="-11"/>
              </w:rPr>
              <w:t xml:space="preserve"> </w:t>
            </w:r>
            <w:r>
              <w:t>l’ENT, par courriel ou par texto.</w:t>
            </w:r>
          </w:p>
        </w:tc>
        <w:tc>
          <w:tcPr>
            <w:tcW w:w="1679" w:type="dxa"/>
          </w:tcPr>
          <w:p w:rsidR="00F34604" w:rsidRDefault="00F34604">
            <w:pPr>
              <w:pStyle w:val="TableParagraph"/>
              <w:spacing w:before="3"/>
              <w:rPr>
                <w:i/>
                <w:sz w:val="31"/>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3"/>
              <w:rPr>
                <w:i/>
                <w:sz w:val="31"/>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3"/>
              <w:rPr>
                <w:i/>
                <w:sz w:val="31"/>
              </w:rPr>
            </w:pPr>
          </w:p>
          <w:p w:rsidR="00F34604" w:rsidRDefault="000F7EED">
            <w:pPr>
              <w:pStyle w:val="TableParagraph"/>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3"/>
              <w:rPr>
                <w:i/>
                <w:sz w:val="31"/>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3"/>
              <w:rPr>
                <w:i/>
                <w:sz w:val="31"/>
              </w:rPr>
            </w:pPr>
          </w:p>
          <w:p w:rsidR="00F34604" w:rsidRDefault="000F7EED">
            <w:pPr>
              <w:pStyle w:val="TableParagraph"/>
              <w:ind w:left="65"/>
              <w:jc w:val="center"/>
              <w:rPr>
                <w:rFonts w:ascii="Wingdings" w:hAnsi="Wingdings"/>
              </w:rPr>
            </w:pPr>
            <w:r>
              <w:rPr>
                <w:rFonts w:ascii="Wingdings" w:hAnsi="Wingdings"/>
                <w:w w:val="99"/>
              </w:rPr>
              <w:t></w:t>
            </w:r>
          </w:p>
        </w:tc>
      </w:tr>
      <w:tr w:rsidR="00F34604">
        <w:trPr>
          <w:trHeight w:val="1221"/>
        </w:trPr>
        <w:tc>
          <w:tcPr>
            <w:tcW w:w="5410" w:type="dxa"/>
          </w:tcPr>
          <w:p w:rsidR="00F34604" w:rsidRDefault="000F7EED">
            <w:pPr>
              <w:pStyle w:val="TableParagraph"/>
              <w:tabs>
                <w:tab w:val="left" w:pos="569"/>
              </w:tabs>
              <w:spacing w:line="304" w:lineRule="exact"/>
              <w:ind w:left="569" w:right="602" w:hanging="463"/>
            </w:pPr>
            <w:r>
              <w:rPr>
                <w:spacing w:val="-6"/>
              </w:rPr>
              <w:t>3.</w:t>
            </w:r>
            <w:r>
              <w:tab/>
              <w:t>Je suis satisfait(e) de la communication écrite de l’établissement (carnet de correspondance,</w:t>
            </w:r>
            <w:r>
              <w:rPr>
                <w:spacing w:val="-15"/>
              </w:rPr>
              <w:t xml:space="preserve"> </w:t>
            </w:r>
            <w:r>
              <w:t>documents</w:t>
            </w:r>
            <w:r>
              <w:rPr>
                <w:spacing w:val="-15"/>
              </w:rPr>
              <w:t xml:space="preserve"> </w:t>
            </w:r>
            <w:r>
              <w:t xml:space="preserve">distribués, </w:t>
            </w:r>
            <w:r>
              <w:rPr>
                <w:spacing w:val="-2"/>
              </w:rPr>
              <w:t>etc.).</w:t>
            </w:r>
          </w:p>
        </w:tc>
        <w:tc>
          <w:tcPr>
            <w:tcW w:w="1679" w:type="dxa"/>
          </w:tcPr>
          <w:p w:rsidR="00F34604" w:rsidRDefault="00F34604">
            <w:pPr>
              <w:pStyle w:val="TableParagraph"/>
              <w:rPr>
                <w:i/>
                <w:sz w:val="24"/>
              </w:rPr>
            </w:pPr>
          </w:p>
          <w:p w:rsidR="00F34604" w:rsidRDefault="000F7EED">
            <w:pPr>
              <w:pStyle w:val="TableParagraph"/>
              <w:spacing w:before="214"/>
              <w:ind w:left="68"/>
              <w:jc w:val="center"/>
              <w:rPr>
                <w:rFonts w:ascii="Wingdings" w:hAnsi="Wingdings"/>
              </w:rPr>
            </w:pPr>
            <w:r>
              <w:rPr>
                <w:rFonts w:ascii="Wingdings" w:hAnsi="Wingdings"/>
                <w:w w:val="99"/>
              </w:rPr>
              <w:t></w:t>
            </w:r>
          </w:p>
        </w:tc>
        <w:tc>
          <w:tcPr>
            <w:tcW w:w="1701" w:type="dxa"/>
          </w:tcPr>
          <w:p w:rsidR="00F34604" w:rsidRDefault="00F34604">
            <w:pPr>
              <w:pStyle w:val="TableParagraph"/>
              <w:rPr>
                <w:i/>
                <w:sz w:val="24"/>
              </w:rPr>
            </w:pPr>
          </w:p>
          <w:p w:rsidR="00F34604" w:rsidRDefault="000F7EED">
            <w:pPr>
              <w:pStyle w:val="TableParagraph"/>
              <w:spacing w:before="214"/>
              <w:ind w:left="67"/>
              <w:jc w:val="center"/>
              <w:rPr>
                <w:rFonts w:ascii="Wingdings" w:hAnsi="Wingdings"/>
              </w:rPr>
            </w:pPr>
            <w:r>
              <w:rPr>
                <w:rFonts w:ascii="Wingdings" w:hAnsi="Wingdings"/>
                <w:w w:val="99"/>
              </w:rPr>
              <w:t></w:t>
            </w:r>
          </w:p>
        </w:tc>
        <w:tc>
          <w:tcPr>
            <w:tcW w:w="1827" w:type="dxa"/>
          </w:tcPr>
          <w:p w:rsidR="00F34604" w:rsidRDefault="00F34604">
            <w:pPr>
              <w:pStyle w:val="TableParagraph"/>
              <w:rPr>
                <w:i/>
                <w:sz w:val="24"/>
              </w:rPr>
            </w:pPr>
          </w:p>
          <w:p w:rsidR="00F34604" w:rsidRDefault="000F7EED">
            <w:pPr>
              <w:pStyle w:val="TableParagraph"/>
              <w:spacing w:before="214"/>
              <w:ind w:left="68"/>
              <w:jc w:val="center"/>
              <w:rPr>
                <w:rFonts w:ascii="Wingdings" w:hAnsi="Wingdings"/>
              </w:rPr>
            </w:pPr>
            <w:r>
              <w:rPr>
                <w:rFonts w:ascii="Wingdings" w:hAnsi="Wingdings"/>
                <w:w w:val="99"/>
              </w:rPr>
              <w:t></w:t>
            </w:r>
          </w:p>
        </w:tc>
        <w:tc>
          <w:tcPr>
            <w:tcW w:w="1963" w:type="dxa"/>
          </w:tcPr>
          <w:p w:rsidR="00F34604" w:rsidRDefault="00F34604">
            <w:pPr>
              <w:pStyle w:val="TableParagraph"/>
              <w:rPr>
                <w:i/>
                <w:sz w:val="24"/>
              </w:rPr>
            </w:pPr>
          </w:p>
          <w:p w:rsidR="00F34604" w:rsidRDefault="000F7EED">
            <w:pPr>
              <w:pStyle w:val="TableParagraph"/>
              <w:spacing w:before="214"/>
              <w:ind w:left="67"/>
              <w:jc w:val="center"/>
              <w:rPr>
                <w:rFonts w:ascii="Wingdings" w:hAnsi="Wingdings"/>
              </w:rPr>
            </w:pPr>
            <w:r>
              <w:rPr>
                <w:rFonts w:ascii="Wingdings" w:hAnsi="Wingdings"/>
                <w:w w:val="99"/>
              </w:rPr>
              <w:t></w:t>
            </w:r>
          </w:p>
        </w:tc>
        <w:tc>
          <w:tcPr>
            <w:tcW w:w="1322" w:type="dxa"/>
          </w:tcPr>
          <w:p w:rsidR="00F34604" w:rsidRDefault="00F34604">
            <w:pPr>
              <w:pStyle w:val="TableParagraph"/>
              <w:rPr>
                <w:i/>
                <w:sz w:val="24"/>
              </w:rPr>
            </w:pPr>
          </w:p>
          <w:p w:rsidR="00F34604" w:rsidRDefault="000F7EED">
            <w:pPr>
              <w:pStyle w:val="TableParagraph"/>
              <w:spacing w:before="214"/>
              <w:ind w:left="65"/>
              <w:jc w:val="center"/>
              <w:rPr>
                <w:rFonts w:ascii="Wingdings" w:hAnsi="Wingdings"/>
              </w:rPr>
            </w:pPr>
            <w:r>
              <w:rPr>
                <w:rFonts w:ascii="Wingdings" w:hAnsi="Wingdings"/>
                <w:w w:val="99"/>
              </w:rPr>
              <w:t></w:t>
            </w:r>
          </w:p>
        </w:tc>
      </w:tr>
      <w:tr w:rsidR="00F34604">
        <w:trPr>
          <w:trHeight w:val="694"/>
        </w:trPr>
        <w:tc>
          <w:tcPr>
            <w:tcW w:w="5410" w:type="dxa"/>
          </w:tcPr>
          <w:p w:rsidR="00F34604" w:rsidRDefault="000F7EED">
            <w:pPr>
              <w:pStyle w:val="TableParagraph"/>
              <w:tabs>
                <w:tab w:val="left" w:pos="569"/>
              </w:tabs>
              <w:ind w:left="569" w:right="286" w:hanging="463"/>
            </w:pPr>
            <w:r>
              <w:rPr>
                <w:spacing w:val="-6"/>
              </w:rPr>
              <w:t>4.</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l’aide</w:t>
            </w:r>
            <w:r>
              <w:rPr>
                <w:spacing w:val="-6"/>
              </w:rPr>
              <w:t xml:space="preserve"> </w:t>
            </w:r>
            <w:r>
              <w:t>apportée</w:t>
            </w:r>
            <w:r>
              <w:rPr>
                <w:spacing w:val="-6"/>
              </w:rPr>
              <w:t xml:space="preserve"> </w:t>
            </w:r>
            <w:r>
              <w:t>à</w:t>
            </w:r>
            <w:r>
              <w:rPr>
                <w:spacing w:val="-6"/>
              </w:rPr>
              <w:t xml:space="preserve"> </w:t>
            </w:r>
            <w:r>
              <w:t>mon enfant en classe.</w:t>
            </w:r>
          </w:p>
        </w:tc>
        <w:tc>
          <w:tcPr>
            <w:tcW w:w="1679" w:type="dxa"/>
          </w:tcPr>
          <w:p w:rsidR="00F34604" w:rsidRDefault="00F34604">
            <w:pPr>
              <w:pStyle w:val="TableParagraph"/>
              <w:spacing w:before="7"/>
              <w:rPr>
                <w:i/>
                <w:sz w:val="20"/>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7"/>
              <w:rPr>
                <w:i/>
                <w:sz w:val="20"/>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7"/>
              <w:rPr>
                <w:i/>
                <w:sz w:val="20"/>
              </w:rPr>
            </w:pPr>
          </w:p>
          <w:p w:rsidR="00F34604" w:rsidRDefault="000F7EED">
            <w:pPr>
              <w:pStyle w:val="TableParagraph"/>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7"/>
              <w:rPr>
                <w:i/>
                <w:sz w:val="20"/>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7"/>
              <w:rPr>
                <w:i/>
                <w:sz w:val="20"/>
              </w:rPr>
            </w:pPr>
          </w:p>
          <w:p w:rsidR="00F34604" w:rsidRDefault="000F7EED">
            <w:pPr>
              <w:pStyle w:val="TableParagraph"/>
              <w:ind w:left="65"/>
              <w:jc w:val="center"/>
              <w:rPr>
                <w:rFonts w:ascii="Wingdings" w:hAnsi="Wingdings"/>
              </w:rPr>
            </w:pPr>
            <w:r>
              <w:rPr>
                <w:rFonts w:ascii="Wingdings" w:hAnsi="Wingdings"/>
                <w:w w:val="99"/>
              </w:rPr>
              <w:t></w:t>
            </w:r>
          </w:p>
        </w:tc>
      </w:tr>
      <w:tr w:rsidR="00F34604">
        <w:trPr>
          <w:trHeight w:val="989"/>
        </w:trPr>
        <w:tc>
          <w:tcPr>
            <w:tcW w:w="5410" w:type="dxa"/>
          </w:tcPr>
          <w:p w:rsidR="00F34604" w:rsidRDefault="000F7EED">
            <w:pPr>
              <w:pStyle w:val="TableParagraph"/>
              <w:ind w:left="569" w:right="523" w:hanging="463"/>
              <w:jc w:val="both"/>
            </w:pPr>
            <w:r>
              <w:t>5.</w:t>
            </w:r>
            <w:r>
              <w:rPr>
                <w:spacing w:val="80"/>
              </w:rPr>
              <w:t xml:space="preserve"> </w:t>
            </w:r>
            <w:r>
              <w:t>Je suis satisfait(e) de l’aide apportée par l’établissement</w:t>
            </w:r>
            <w:r>
              <w:rPr>
                <w:spacing w:val="-8"/>
              </w:rPr>
              <w:t xml:space="preserve"> </w:t>
            </w:r>
            <w:r>
              <w:t>à</w:t>
            </w:r>
            <w:r>
              <w:rPr>
                <w:spacing w:val="-8"/>
              </w:rPr>
              <w:t xml:space="preserve"> </w:t>
            </w:r>
            <w:r>
              <w:t>mon</w:t>
            </w:r>
            <w:r>
              <w:rPr>
                <w:spacing w:val="-8"/>
              </w:rPr>
              <w:t xml:space="preserve"> </w:t>
            </w:r>
            <w:r>
              <w:t>enfant</w:t>
            </w:r>
            <w:r>
              <w:rPr>
                <w:spacing w:val="-8"/>
              </w:rPr>
              <w:t xml:space="preserve"> </w:t>
            </w:r>
            <w:r>
              <w:t>porteur</w:t>
            </w:r>
            <w:r>
              <w:rPr>
                <w:spacing w:val="-8"/>
              </w:rPr>
              <w:t xml:space="preserve"> </w:t>
            </w:r>
            <w:r>
              <w:t xml:space="preserve">de </w:t>
            </w:r>
            <w:r>
              <w:rPr>
                <w:spacing w:val="-2"/>
              </w:rPr>
              <w:t>handicap.</w:t>
            </w:r>
          </w:p>
        </w:tc>
        <w:tc>
          <w:tcPr>
            <w:tcW w:w="1679" w:type="dxa"/>
          </w:tcPr>
          <w:p w:rsidR="00F34604" w:rsidRDefault="00F34604">
            <w:pPr>
              <w:pStyle w:val="TableParagraph"/>
              <w:spacing w:before="1"/>
              <w:rPr>
                <w:i/>
                <w:sz w:val="31"/>
              </w:rPr>
            </w:pPr>
          </w:p>
          <w:p w:rsidR="00F34604" w:rsidRDefault="000F7EED">
            <w:pPr>
              <w:pStyle w:val="TableParagraph"/>
              <w:spacing w:before="1"/>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1"/>
              <w:rPr>
                <w:i/>
                <w:sz w:val="31"/>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1"/>
              <w:rPr>
                <w:i/>
                <w:sz w:val="31"/>
              </w:rPr>
            </w:pPr>
          </w:p>
          <w:p w:rsidR="00F34604" w:rsidRDefault="000F7EED">
            <w:pPr>
              <w:pStyle w:val="TableParagraph"/>
              <w:spacing w:before="1"/>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1"/>
              <w:rPr>
                <w:i/>
                <w:sz w:val="31"/>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1"/>
              <w:rPr>
                <w:i/>
                <w:sz w:val="31"/>
              </w:rPr>
            </w:pPr>
          </w:p>
          <w:p w:rsidR="00F34604" w:rsidRDefault="000F7EED">
            <w:pPr>
              <w:pStyle w:val="TableParagraph"/>
              <w:spacing w:before="1"/>
              <w:ind w:left="65"/>
              <w:jc w:val="center"/>
              <w:rPr>
                <w:rFonts w:ascii="Wingdings" w:hAnsi="Wingdings"/>
              </w:rPr>
            </w:pPr>
            <w:r>
              <w:rPr>
                <w:rFonts w:ascii="Wingdings" w:hAnsi="Wingdings"/>
                <w:w w:val="99"/>
              </w:rPr>
              <w:t></w:t>
            </w:r>
          </w:p>
        </w:tc>
      </w:tr>
      <w:tr w:rsidR="00F34604">
        <w:trPr>
          <w:trHeight w:val="610"/>
        </w:trPr>
        <w:tc>
          <w:tcPr>
            <w:tcW w:w="5410" w:type="dxa"/>
          </w:tcPr>
          <w:p w:rsidR="00F34604" w:rsidRDefault="000F7EED">
            <w:pPr>
              <w:pStyle w:val="TableParagraph"/>
              <w:tabs>
                <w:tab w:val="left" w:pos="569"/>
              </w:tabs>
              <w:spacing w:line="304" w:lineRule="exact"/>
              <w:ind w:left="569" w:right="263" w:hanging="463"/>
            </w:pPr>
            <w:r>
              <w:rPr>
                <w:spacing w:val="-6"/>
              </w:rPr>
              <w:t>6.</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manière</w:t>
            </w:r>
            <w:r>
              <w:rPr>
                <w:spacing w:val="-6"/>
              </w:rPr>
              <w:t xml:space="preserve"> </w:t>
            </w:r>
            <w:r>
              <w:t>dont</w:t>
            </w:r>
            <w:r>
              <w:rPr>
                <w:spacing w:val="-6"/>
              </w:rPr>
              <w:t xml:space="preserve"> </w:t>
            </w:r>
            <w:r>
              <w:t>je</w:t>
            </w:r>
            <w:r>
              <w:rPr>
                <w:spacing w:val="-6"/>
              </w:rPr>
              <w:t xml:space="preserve"> </w:t>
            </w:r>
            <w:r>
              <w:t>suis accueilli(e) dans l’établissement.</w:t>
            </w:r>
          </w:p>
        </w:tc>
        <w:tc>
          <w:tcPr>
            <w:tcW w:w="1679" w:type="dxa"/>
          </w:tcPr>
          <w:p w:rsidR="00F34604" w:rsidRDefault="000F7EED">
            <w:pPr>
              <w:pStyle w:val="TableParagraph"/>
              <w:spacing w:before="119"/>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6"/>
              <w:rPr>
                <w:i/>
                <w:sz w:val="17"/>
              </w:rPr>
            </w:pPr>
          </w:p>
          <w:p w:rsidR="00F34604" w:rsidRDefault="000F7EED">
            <w:pPr>
              <w:pStyle w:val="TableParagraph"/>
              <w:ind w:left="65"/>
              <w:jc w:val="center"/>
              <w:rPr>
                <w:rFonts w:ascii="Wingdings" w:hAnsi="Wingdings"/>
              </w:rPr>
            </w:pPr>
            <w:r>
              <w:rPr>
                <w:rFonts w:ascii="Wingdings" w:hAnsi="Wingdings"/>
                <w:w w:val="99"/>
              </w:rPr>
              <w:t></w:t>
            </w:r>
          </w:p>
        </w:tc>
      </w:tr>
    </w:tbl>
    <w:p w:rsidR="00F34604" w:rsidRDefault="00F34604">
      <w:pPr>
        <w:jc w:val="center"/>
        <w:rPr>
          <w:rFonts w:ascii="Wingdings" w:hAnsi="Wingdings"/>
        </w:rPr>
        <w:sectPr w:rsidR="00F34604">
          <w:pgSz w:w="16840" w:h="11910" w:orient="landscape"/>
          <w:pgMar w:top="1560" w:right="700" w:bottom="1715" w:left="520" w:header="977"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0"/>
        <w:gridCol w:w="1679"/>
        <w:gridCol w:w="1701"/>
        <w:gridCol w:w="1827"/>
        <w:gridCol w:w="1963"/>
        <w:gridCol w:w="1322"/>
      </w:tblGrid>
      <w:tr w:rsidR="00F34604">
        <w:trPr>
          <w:trHeight w:val="581"/>
        </w:trPr>
        <w:tc>
          <w:tcPr>
            <w:tcW w:w="5410" w:type="dxa"/>
            <w:tcBorders>
              <w:top w:val="nil"/>
              <w:left w:val="nil"/>
            </w:tcBorders>
          </w:tcPr>
          <w:p w:rsidR="00F34604" w:rsidRDefault="00F34604">
            <w:pPr>
              <w:pStyle w:val="TableParagraph"/>
              <w:rPr>
                <w:rFonts w:ascii="Times New Roman"/>
                <w:sz w:val="20"/>
              </w:rPr>
            </w:pPr>
          </w:p>
        </w:tc>
        <w:tc>
          <w:tcPr>
            <w:tcW w:w="1679" w:type="dxa"/>
          </w:tcPr>
          <w:p w:rsidR="00F34604" w:rsidRDefault="000F7EED">
            <w:pPr>
              <w:pStyle w:val="TableParagraph"/>
              <w:spacing w:before="137"/>
              <w:ind w:left="276" w:right="269"/>
              <w:jc w:val="center"/>
            </w:pPr>
            <w:r>
              <w:t>Tout</w:t>
            </w:r>
            <w:r>
              <w:rPr>
                <w:spacing w:val="-5"/>
              </w:rPr>
              <w:t xml:space="preserve"> </w:t>
            </w:r>
            <w:r>
              <w:t>à</w:t>
            </w:r>
            <w:r>
              <w:rPr>
                <w:spacing w:val="-3"/>
              </w:rPr>
              <w:t xml:space="preserve"> </w:t>
            </w:r>
            <w:r>
              <w:rPr>
                <w:spacing w:val="-4"/>
              </w:rPr>
              <w:t>fait</w:t>
            </w:r>
          </w:p>
        </w:tc>
        <w:tc>
          <w:tcPr>
            <w:tcW w:w="1701" w:type="dxa"/>
          </w:tcPr>
          <w:p w:rsidR="00F34604" w:rsidRDefault="000F7EED">
            <w:pPr>
              <w:pStyle w:val="TableParagraph"/>
              <w:spacing w:before="137"/>
              <w:ind w:left="512" w:right="505"/>
              <w:jc w:val="center"/>
            </w:pPr>
            <w:r>
              <w:rPr>
                <w:spacing w:val="-2"/>
              </w:rPr>
              <w:t>Plutôt</w:t>
            </w:r>
          </w:p>
        </w:tc>
        <w:tc>
          <w:tcPr>
            <w:tcW w:w="1827" w:type="dxa"/>
          </w:tcPr>
          <w:p w:rsidR="00F34604" w:rsidRDefault="000F7EED">
            <w:pPr>
              <w:pStyle w:val="TableParagraph"/>
              <w:spacing w:before="137"/>
              <w:ind w:left="368" w:right="363"/>
              <w:jc w:val="center"/>
            </w:pPr>
            <w:r>
              <w:t>Plutôt</w:t>
            </w:r>
            <w:r>
              <w:rPr>
                <w:spacing w:val="-8"/>
              </w:rPr>
              <w:t xml:space="preserve"> </w:t>
            </w:r>
            <w:r>
              <w:rPr>
                <w:spacing w:val="-5"/>
              </w:rPr>
              <w:t>pas</w:t>
            </w:r>
          </w:p>
        </w:tc>
        <w:tc>
          <w:tcPr>
            <w:tcW w:w="1963" w:type="dxa"/>
          </w:tcPr>
          <w:p w:rsidR="00F34604" w:rsidRDefault="000F7EED">
            <w:pPr>
              <w:pStyle w:val="TableParagraph"/>
              <w:spacing w:before="137"/>
              <w:ind w:left="368" w:right="367"/>
              <w:jc w:val="center"/>
            </w:pPr>
            <w:r>
              <w:t>Pas</w:t>
            </w:r>
            <w:r>
              <w:rPr>
                <w:spacing w:val="-5"/>
              </w:rPr>
              <w:t xml:space="preserve"> </w:t>
            </w:r>
            <w:r>
              <w:t>du</w:t>
            </w:r>
            <w:r>
              <w:rPr>
                <w:spacing w:val="-4"/>
              </w:rPr>
              <w:t xml:space="preserve"> tout</w:t>
            </w:r>
          </w:p>
        </w:tc>
        <w:tc>
          <w:tcPr>
            <w:tcW w:w="1322" w:type="dxa"/>
          </w:tcPr>
          <w:p w:rsidR="00F34604" w:rsidRDefault="000F7EED">
            <w:pPr>
              <w:pStyle w:val="TableParagraph"/>
              <w:spacing w:before="137"/>
              <w:ind w:left="174" w:right="175"/>
              <w:jc w:val="center"/>
            </w:pPr>
            <w:r>
              <w:t>Sans</w:t>
            </w:r>
            <w:r>
              <w:rPr>
                <w:spacing w:val="-6"/>
              </w:rPr>
              <w:t xml:space="preserve"> </w:t>
            </w:r>
            <w:r>
              <w:rPr>
                <w:spacing w:val="-4"/>
              </w:rPr>
              <w:t>avis</w:t>
            </w:r>
          </w:p>
        </w:tc>
      </w:tr>
      <w:tr w:rsidR="00F34604">
        <w:trPr>
          <w:trHeight w:val="915"/>
        </w:trPr>
        <w:tc>
          <w:tcPr>
            <w:tcW w:w="5410" w:type="dxa"/>
          </w:tcPr>
          <w:p w:rsidR="00F34604" w:rsidRDefault="000F7EED">
            <w:pPr>
              <w:pStyle w:val="TableParagraph"/>
              <w:tabs>
                <w:tab w:val="left" w:pos="569"/>
              </w:tabs>
              <w:spacing w:line="305" w:lineRule="exact"/>
              <w:ind w:left="107"/>
            </w:pPr>
            <w:r>
              <w:rPr>
                <w:spacing w:val="-5"/>
              </w:rPr>
              <w:t>7.</w:t>
            </w:r>
            <w:r>
              <w:tab/>
              <w:t>Je</w:t>
            </w:r>
            <w:r>
              <w:rPr>
                <w:spacing w:val="-6"/>
              </w:rPr>
              <w:t xml:space="preserve"> </w:t>
            </w:r>
            <w:r>
              <w:t>suis</w:t>
            </w:r>
            <w:r>
              <w:rPr>
                <w:spacing w:val="-6"/>
              </w:rPr>
              <w:t xml:space="preserve"> </w:t>
            </w:r>
            <w:r>
              <w:t>satisfait(e)</w:t>
            </w:r>
            <w:r>
              <w:rPr>
                <w:spacing w:val="-5"/>
              </w:rPr>
              <w:t xml:space="preserve"> </w:t>
            </w:r>
            <w:r>
              <w:t>de</w:t>
            </w:r>
            <w:r>
              <w:rPr>
                <w:spacing w:val="-6"/>
              </w:rPr>
              <w:t xml:space="preserve"> </w:t>
            </w:r>
            <w:r>
              <w:t>l’accès</w:t>
            </w:r>
            <w:r>
              <w:rPr>
                <w:spacing w:val="-6"/>
              </w:rPr>
              <w:t xml:space="preserve"> </w:t>
            </w:r>
            <w:r>
              <w:t>au</w:t>
            </w:r>
            <w:r>
              <w:rPr>
                <w:spacing w:val="-6"/>
              </w:rPr>
              <w:t xml:space="preserve"> </w:t>
            </w:r>
            <w:r>
              <w:t>lycée</w:t>
            </w:r>
            <w:r>
              <w:rPr>
                <w:spacing w:val="-6"/>
              </w:rPr>
              <w:t xml:space="preserve"> </w:t>
            </w:r>
            <w:r>
              <w:rPr>
                <w:spacing w:val="-4"/>
              </w:rPr>
              <w:t>pour</w:t>
            </w:r>
          </w:p>
          <w:p w:rsidR="00F34604" w:rsidRDefault="000F7EED">
            <w:pPr>
              <w:pStyle w:val="TableParagraph"/>
              <w:spacing w:line="304" w:lineRule="exact"/>
              <w:ind w:left="569" w:hanging="1"/>
            </w:pPr>
            <w:r>
              <w:t>mon</w:t>
            </w:r>
            <w:r>
              <w:rPr>
                <w:spacing w:val="-7"/>
              </w:rPr>
              <w:t xml:space="preserve"> </w:t>
            </w:r>
            <w:r>
              <w:t>enfant</w:t>
            </w:r>
            <w:r>
              <w:rPr>
                <w:spacing w:val="-7"/>
              </w:rPr>
              <w:t xml:space="preserve"> </w:t>
            </w:r>
            <w:r>
              <w:t>(transport</w:t>
            </w:r>
            <w:r>
              <w:rPr>
                <w:spacing w:val="-7"/>
              </w:rPr>
              <w:t xml:space="preserve"> </w:t>
            </w:r>
            <w:r>
              <w:t>scolaire,</w:t>
            </w:r>
            <w:r>
              <w:rPr>
                <w:spacing w:val="-7"/>
              </w:rPr>
              <w:t xml:space="preserve"> </w:t>
            </w:r>
            <w:r>
              <w:t>accès</w:t>
            </w:r>
            <w:r>
              <w:rPr>
                <w:spacing w:val="-7"/>
              </w:rPr>
              <w:t xml:space="preserve"> </w:t>
            </w:r>
            <w:r>
              <w:t>à</w:t>
            </w:r>
            <w:r>
              <w:rPr>
                <w:spacing w:val="-7"/>
              </w:rPr>
              <w:t xml:space="preserve"> </w:t>
            </w:r>
            <w:r>
              <w:t xml:space="preserve">vélo, </w:t>
            </w:r>
            <w:r>
              <w:rPr>
                <w:spacing w:val="-2"/>
              </w:rPr>
              <w:t>etc.).</w:t>
            </w:r>
          </w:p>
        </w:tc>
        <w:tc>
          <w:tcPr>
            <w:tcW w:w="1679" w:type="dxa"/>
          </w:tcPr>
          <w:p w:rsidR="00F34604" w:rsidRDefault="00F34604">
            <w:pPr>
              <w:pStyle w:val="TableParagraph"/>
              <w:spacing w:before="6"/>
              <w:rPr>
                <w:i/>
                <w:sz w:val="28"/>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28"/>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6"/>
              <w:rPr>
                <w:i/>
                <w:sz w:val="28"/>
              </w:rPr>
            </w:pPr>
          </w:p>
          <w:p w:rsidR="00F34604" w:rsidRDefault="000F7EED">
            <w:pPr>
              <w:pStyle w:val="TableParagraph"/>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6"/>
              <w:rPr>
                <w:i/>
                <w:sz w:val="28"/>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6"/>
              <w:rPr>
                <w:i/>
                <w:sz w:val="28"/>
              </w:rPr>
            </w:pPr>
          </w:p>
          <w:p w:rsidR="00F34604" w:rsidRDefault="000F7EED">
            <w:pPr>
              <w:pStyle w:val="TableParagraph"/>
              <w:ind w:left="65"/>
              <w:jc w:val="center"/>
              <w:rPr>
                <w:rFonts w:ascii="Wingdings" w:hAnsi="Wingdings"/>
              </w:rPr>
            </w:pPr>
            <w:r>
              <w:rPr>
                <w:rFonts w:ascii="Wingdings" w:hAnsi="Wingdings"/>
                <w:w w:val="99"/>
              </w:rPr>
              <w:t></w:t>
            </w:r>
          </w:p>
        </w:tc>
      </w:tr>
      <w:tr w:rsidR="00F34604">
        <w:trPr>
          <w:trHeight w:val="610"/>
        </w:trPr>
        <w:tc>
          <w:tcPr>
            <w:tcW w:w="5410" w:type="dxa"/>
          </w:tcPr>
          <w:p w:rsidR="00F34604" w:rsidRDefault="000F7EED">
            <w:pPr>
              <w:pStyle w:val="TableParagraph"/>
              <w:tabs>
                <w:tab w:val="left" w:pos="569"/>
              </w:tabs>
              <w:spacing w:line="304" w:lineRule="exact"/>
              <w:ind w:left="569" w:right="1109" w:hanging="463"/>
            </w:pPr>
            <w:r>
              <w:rPr>
                <w:spacing w:val="-6"/>
              </w:rPr>
              <w:t>8.</w:t>
            </w:r>
            <w:r>
              <w:tab/>
              <w:t>Je</w:t>
            </w:r>
            <w:r>
              <w:rPr>
                <w:spacing w:val="-7"/>
              </w:rPr>
              <w:t xml:space="preserve"> </w:t>
            </w:r>
            <w:r>
              <w:t>suis</w:t>
            </w:r>
            <w:r>
              <w:rPr>
                <w:spacing w:val="-7"/>
              </w:rPr>
              <w:t xml:space="preserve"> </w:t>
            </w:r>
            <w:r>
              <w:t>satisfait(e)</w:t>
            </w:r>
            <w:r>
              <w:rPr>
                <w:spacing w:val="-7"/>
              </w:rPr>
              <w:t xml:space="preserve"> </w:t>
            </w:r>
            <w:r>
              <w:t>de</w:t>
            </w:r>
            <w:r>
              <w:rPr>
                <w:spacing w:val="-7"/>
              </w:rPr>
              <w:t xml:space="preserve"> </w:t>
            </w:r>
            <w:r>
              <w:t>la</w:t>
            </w:r>
            <w:r>
              <w:rPr>
                <w:spacing w:val="-7"/>
              </w:rPr>
              <w:t xml:space="preserve"> </w:t>
            </w:r>
            <w:r>
              <w:t>propreté</w:t>
            </w:r>
            <w:r>
              <w:rPr>
                <w:spacing w:val="-7"/>
              </w:rPr>
              <w:t xml:space="preserve"> </w:t>
            </w:r>
            <w:r>
              <w:t>de l’établissement (toilettes, etc.).</w:t>
            </w:r>
          </w:p>
        </w:tc>
        <w:tc>
          <w:tcPr>
            <w:tcW w:w="1679"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6"/>
              <w:rPr>
                <w:i/>
                <w:sz w:val="17"/>
              </w:rPr>
            </w:pPr>
          </w:p>
          <w:p w:rsidR="00F34604" w:rsidRDefault="000F7EED">
            <w:pPr>
              <w:pStyle w:val="TableParagraph"/>
              <w:ind w:left="84"/>
              <w:jc w:val="center"/>
              <w:rPr>
                <w:rFonts w:ascii="Wingdings" w:hAnsi="Wingdings"/>
              </w:rPr>
            </w:pPr>
            <w:r>
              <w:rPr>
                <w:rFonts w:ascii="Wingdings" w:hAnsi="Wingdings"/>
                <w:w w:val="99"/>
              </w:rPr>
              <w:t></w:t>
            </w:r>
          </w:p>
        </w:tc>
      </w:tr>
      <w:tr w:rsidR="00F34604">
        <w:trPr>
          <w:trHeight w:val="610"/>
        </w:trPr>
        <w:tc>
          <w:tcPr>
            <w:tcW w:w="5410" w:type="dxa"/>
          </w:tcPr>
          <w:p w:rsidR="00F34604" w:rsidRDefault="000F7EED">
            <w:pPr>
              <w:pStyle w:val="TableParagraph"/>
              <w:tabs>
                <w:tab w:val="left" w:pos="569"/>
              </w:tabs>
              <w:spacing w:line="304" w:lineRule="exact"/>
              <w:ind w:left="569" w:right="452" w:hanging="463"/>
            </w:pPr>
            <w:r>
              <w:rPr>
                <w:spacing w:val="-6"/>
              </w:rPr>
              <w:t>9.</w:t>
            </w:r>
            <w:r>
              <w:tab/>
              <w:t>Je</w:t>
            </w:r>
            <w:r>
              <w:rPr>
                <w:spacing w:val="-7"/>
              </w:rPr>
              <w:t xml:space="preserve"> </w:t>
            </w:r>
            <w:r>
              <w:t>suis</w:t>
            </w:r>
            <w:r>
              <w:rPr>
                <w:spacing w:val="-6"/>
              </w:rPr>
              <w:t xml:space="preserve"> </w:t>
            </w:r>
            <w:r>
              <w:t>satisfait(e)</w:t>
            </w:r>
            <w:r>
              <w:rPr>
                <w:spacing w:val="-7"/>
              </w:rPr>
              <w:t xml:space="preserve"> </w:t>
            </w:r>
            <w:r>
              <w:t>des</w:t>
            </w:r>
            <w:r>
              <w:rPr>
                <w:spacing w:val="-6"/>
              </w:rPr>
              <w:t xml:space="preserve"> </w:t>
            </w:r>
            <w:r>
              <w:t>espaces</w:t>
            </w:r>
            <w:r>
              <w:rPr>
                <w:spacing w:val="-7"/>
              </w:rPr>
              <w:t xml:space="preserve"> </w:t>
            </w:r>
            <w:r>
              <w:t>de</w:t>
            </w:r>
            <w:r>
              <w:rPr>
                <w:spacing w:val="-7"/>
              </w:rPr>
              <w:t xml:space="preserve"> </w:t>
            </w:r>
            <w:r>
              <w:t>détente prévus pour les élèves.</w:t>
            </w:r>
          </w:p>
        </w:tc>
        <w:tc>
          <w:tcPr>
            <w:tcW w:w="1679"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6"/>
              <w:rPr>
                <w:i/>
                <w:sz w:val="17"/>
              </w:rPr>
            </w:pPr>
          </w:p>
          <w:p w:rsidR="00F34604" w:rsidRDefault="000F7EED">
            <w:pPr>
              <w:pStyle w:val="TableParagraph"/>
              <w:ind w:left="84"/>
              <w:jc w:val="center"/>
              <w:rPr>
                <w:rFonts w:ascii="Wingdings" w:hAnsi="Wingdings"/>
              </w:rPr>
            </w:pPr>
            <w:r>
              <w:rPr>
                <w:rFonts w:ascii="Wingdings" w:hAnsi="Wingdings"/>
                <w:w w:val="99"/>
              </w:rPr>
              <w:t></w:t>
            </w:r>
          </w:p>
        </w:tc>
      </w:tr>
      <w:tr w:rsidR="00F34604">
        <w:trPr>
          <w:trHeight w:val="610"/>
        </w:trPr>
        <w:tc>
          <w:tcPr>
            <w:tcW w:w="5410" w:type="dxa"/>
          </w:tcPr>
          <w:p w:rsidR="00F34604" w:rsidRDefault="000F7EED">
            <w:pPr>
              <w:pStyle w:val="TableParagraph"/>
              <w:spacing w:line="306" w:lineRule="exact"/>
              <w:ind w:left="569" w:right="129" w:hanging="462"/>
            </w:pPr>
            <w:r>
              <w:t>10.</w:t>
            </w:r>
            <w:r>
              <w:rPr>
                <w:spacing w:val="80"/>
              </w:rPr>
              <w:t xml:space="preserve"> </w:t>
            </w:r>
            <w:r>
              <w:t>Je</w:t>
            </w:r>
            <w:r>
              <w:rPr>
                <w:spacing w:val="-5"/>
              </w:rPr>
              <w:t xml:space="preserve"> </w:t>
            </w:r>
            <w:r>
              <w:t>suis</w:t>
            </w:r>
            <w:r>
              <w:rPr>
                <w:spacing w:val="-4"/>
              </w:rPr>
              <w:t xml:space="preserve"> </w:t>
            </w:r>
            <w:r>
              <w:t>satisfait(e)</w:t>
            </w:r>
            <w:r>
              <w:rPr>
                <w:spacing w:val="-5"/>
              </w:rPr>
              <w:t xml:space="preserve"> </w:t>
            </w:r>
            <w:r>
              <w:t>des</w:t>
            </w:r>
            <w:r>
              <w:rPr>
                <w:spacing w:val="-4"/>
              </w:rPr>
              <w:t xml:space="preserve"> </w:t>
            </w:r>
            <w:r>
              <w:t>espaces</w:t>
            </w:r>
            <w:r>
              <w:rPr>
                <w:spacing w:val="-5"/>
              </w:rPr>
              <w:t xml:space="preserve"> </w:t>
            </w:r>
            <w:r>
              <w:t>de</w:t>
            </w:r>
            <w:r>
              <w:rPr>
                <w:spacing w:val="-5"/>
              </w:rPr>
              <w:t xml:space="preserve"> </w:t>
            </w:r>
            <w:r>
              <w:t>travail prévus pour les élèves.</w:t>
            </w:r>
          </w:p>
        </w:tc>
        <w:tc>
          <w:tcPr>
            <w:tcW w:w="1679"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963"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6"/>
              <w:rPr>
                <w:i/>
                <w:sz w:val="17"/>
              </w:rPr>
            </w:pPr>
          </w:p>
          <w:p w:rsidR="00F34604" w:rsidRDefault="000F7EED">
            <w:pPr>
              <w:pStyle w:val="TableParagraph"/>
              <w:ind w:left="84"/>
              <w:jc w:val="center"/>
              <w:rPr>
                <w:rFonts w:ascii="Wingdings" w:hAnsi="Wingdings"/>
              </w:rPr>
            </w:pPr>
            <w:r>
              <w:rPr>
                <w:rFonts w:ascii="Wingdings" w:hAnsi="Wingdings"/>
                <w:w w:val="99"/>
              </w:rPr>
              <w:t></w:t>
            </w:r>
          </w:p>
        </w:tc>
      </w:tr>
      <w:tr w:rsidR="00F34604">
        <w:trPr>
          <w:trHeight w:val="913"/>
        </w:trPr>
        <w:tc>
          <w:tcPr>
            <w:tcW w:w="5410" w:type="dxa"/>
          </w:tcPr>
          <w:p w:rsidR="00F34604" w:rsidRDefault="000F7EED">
            <w:pPr>
              <w:pStyle w:val="TableParagraph"/>
              <w:spacing w:line="303" w:lineRule="exact"/>
              <w:ind w:left="107"/>
            </w:pPr>
            <w:r>
              <w:t>11.</w:t>
            </w:r>
            <w:r>
              <w:rPr>
                <w:spacing w:val="32"/>
              </w:rPr>
              <w:t xml:space="preserve">  </w:t>
            </w:r>
            <w:r>
              <w:t>Je</w:t>
            </w:r>
            <w:r>
              <w:rPr>
                <w:spacing w:val="-4"/>
              </w:rPr>
              <w:t xml:space="preserve"> </w:t>
            </w:r>
            <w:r>
              <w:t>suis</w:t>
            </w:r>
            <w:r>
              <w:rPr>
                <w:spacing w:val="-4"/>
              </w:rPr>
              <w:t xml:space="preserve"> </w:t>
            </w:r>
            <w:r>
              <w:t>satisfait(e)</w:t>
            </w:r>
            <w:r>
              <w:rPr>
                <w:spacing w:val="-5"/>
              </w:rPr>
              <w:t xml:space="preserve"> </w:t>
            </w:r>
            <w:r>
              <w:t>de</w:t>
            </w:r>
            <w:r>
              <w:rPr>
                <w:spacing w:val="-4"/>
              </w:rPr>
              <w:t xml:space="preserve"> </w:t>
            </w:r>
            <w:r>
              <w:t>la</w:t>
            </w:r>
            <w:r>
              <w:rPr>
                <w:spacing w:val="-5"/>
              </w:rPr>
              <w:t xml:space="preserve"> </w:t>
            </w:r>
            <w:r>
              <w:t>restauration</w:t>
            </w:r>
            <w:r>
              <w:rPr>
                <w:spacing w:val="-5"/>
              </w:rPr>
              <w:t xml:space="preserve"> </w:t>
            </w:r>
            <w:r>
              <w:rPr>
                <w:spacing w:val="-2"/>
              </w:rPr>
              <w:t>scolaire</w:t>
            </w:r>
          </w:p>
          <w:p w:rsidR="00F34604" w:rsidRDefault="000F7EED">
            <w:pPr>
              <w:pStyle w:val="TableParagraph"/>
              <w:spacing w:line="304" w:lineRule="exact"/>
              <w:ind w:left="569" w:hanging="1"/>
            </w:pPr>
            <w:r>
              <w:t>(Si</w:t>
            </w:r>
            <w:r>
              <w:rPr>
                <w:spacing w:val="-8"/>
              </w:rPr>
              <w:t xml:space="preserve"> </w:t>
            </w:r>
            <w:r>
              <w:t>mon</w:t>
            </w:r>
            <w:r>
              <w:rPr>
                <w:spacing w:val="-8"/>
              </w:rPr>
              <w:t xml:space="preserve"> </w:t>
            </w:r>
            <w:r>
              <w:t>enfant</w:t>
            </w:r>
            <w:r>
              <w:rPr>
                <w:spacing w:val="-8"/>
              </w:rPr>
              <w:t xml:space="preserve"> </w:t>
            </w:r>
            <w:r>
              <w:t>est</w:t>
            </w:r>
            <w:r>
              <w:rPr>
                <w:spacing w:val="-7"/>
              </w:rPr>
              <w:t xml:space="preserve"> </w:t>
            </w:r>
            <w:r>
              <w:t>demi-pensionnaire</w:t>
            </w:r>
            <w:r>
              <w:rPr>
                <w:spacing w:val="-8"/>
              </w:rPr>
              <w:t xml:space="preserve"> </w:t>
            </w:r>
            <w:r>
              <w:t xml:space="preserve">ou </w:t>
            </w:r>
            <w:r>
              <w:rPr>
                <w:spacing w:val="-2"/>
              </w:rPr>
              <w:t>interne).</w:t>
            </w:r>
          </w:p>
        </w:tc>
        <w:tc>
          <w:tcPr>
            <w:tcW w:w="1679" w:type="dxa"/>
          </w:tcPr>
          <w:p w:rsidR="00F34604" w:rsidRDefault="00F34604">
            <w:pPr>
              <w:pStyle w:val="TableParagraph"/>
              <w:spacing w:before="4"/>
              <w:rPr>
                <w:i/>
                <w:sz w:val="28"/>
              </w:rPr>
            </w:pPr>
          </w:p>
          <w:p w:rsidR="00F34604" w:rsidRDefault="000F7EED">
            <w:pPr>
              <w:pStyle w:val="TableParagraph"/>
              <w:spacing w:before="1"/>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4"/>
              <w:rPr>
                <w:i/>
                <w:sz w:val="28"/>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4"/>
              <w:rPr>
                <w:i/>
                <w:sz w:val="28"/>
              </w:rPr>
            </w:pPr>
          </w:p>
          <w:p w:rsidR="00F34604" w:rsidRDefault="000F7EED">
            <w:pPr>
              <w:pStyle w:val="TableParagraph"/>
              <w:spacing w:before="1"/>
              <w:ind w:left="68"/>
              <w:jc w:val="center"/>
              <w:rPr>
                <w:rFonts w:ascii="Wingdings" w:hAnsi="Wingdings"/>
              </w:rPr>
            </w:pPr>
            <w:r>
              <w:rPr>
                <w:rFonts w:ascii="Wingdings" w:hAnsi="Wingdings"/>
                <w:w w:val="99"/>
              </w:rPr>
              <w:t></w:t>
            </w:r>
          </w:p>
        </w:tc>
        <w:tc>
          <w:tcPr>
            <w:tcW w:w="1963" w:type="dxa"/>
          </w:tcPr>
          <w:p w:rsidR="00F34604" w:rsidRDefault="00F34604">
            <w:pPr>
              <w:pStyle w:val="TableParagraph"/>
              <w:spacing w:before="4"/>
              <w:rPr>
                <w:i/>
                <w:sz w:val="28"/>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4"/>
              <w:rPr>
                <w:i/>
                <w:sz w:val="28"/>
              </w:rPr>
            </w:pPr>
          </w:p>
          <w:p w:rsidR="00F34604" w:rsidRDefault="000F7EED">
            <w:pPr>
              <w:pStyle w:val="TableParagraph"/>
              <w:spacing w:before="1"/>
              <w:ind w:left="84"/>
              <w:jc w:val="center"/>
              <w:rPr>
                <w:rFonts w:ascii="Wingdings" w:hAnsi="Wingdings"/>
              </w:rPr>
            </w:pPr>
            <w:r>
              <w:rPr>
                <w:rFonts w:ascii="Wingdings" w:hAnsi="Wingdings"/>
                <w:w w:val="99"/>
              </w:rPr>
              <w:t></w:t>
            </w:r>
          </w:p>
        </w:tc>
      </w:tr>
      <w:tr w:rsidR="00F34604">
        <w:trPr>
          <w:trHeight w:val="610"/>
        </w:trPr>
        <w:tc>
          <w:tcPr>
            <w:tcW w:w="5410" w:type="dxa"/>
          </w:tcPr>
          <w:p w:rsidR="00F34604" w:rsidRDefault="000F7EED">
            <w:pPr>
              <w:pStyle w:val="TableParagraph"/>
              <w:spacing w:line="306" w:lineRule="exact"/>
              <w:ind w:left="569" w:right="129" w:hanging="462"/>
            </w:pPr>
            <w:r>
              <w:t>12.</w:t>
            </w:r>
            <w:r>
              <w:rPr>
                <w:spacing w:val="80"/>
              </w:rPr>
              <w:t xml:space="preserve"> </w:t>
            </w:r>
            <w:r>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l’accompagnement</w:t>
            </w:r>
            <w:r>
              <w:rPr>
                <w:spacing w:val="-6"/>
              </w:rPr>
              <w:t xml:space="preserve"> </w:t>
            </w:r>
            <w:r>
              <w:t>du lycée pour l’orientation.</w:t>
            </w:r>
          </w:p>
        </w:tc>
        <w:tc>
          <w:tcPr>
            <w:tcW w:w="1679" w:type="dxa"/>
          </w:tcPr>
          <w:p w:rsidR="00F34604" w:rsidRDefault="00F34604">
            <w:pPr>
              <w:pStyle w:val="TableParagraph"/>
              <w:spacing w:before="6"/>
              <w:rPr>
                <w:i/>
                <w:sz w:val="17"/>
              </w:rPr>
            </w:pPr>
          </w:p>
          <w:p w:rsidR="00F34604" w:rsidRDefault="000F7EED">
            <w:pPr>
              <w:pStyle w:val="TableParagraph"/>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963" w:type="dxa"/>
          </w:tcPr>
          <w:p w:rsidR="00F34604" w:rsidRDefault="00F34604">
            <w:pPr>
              <w:pStyle w:val="TableParagraph"/>
              <w:spacing w:before="6"/>
              <w:rPr>
                <w:i/>
                <w:sz w:val="17"/>
              </w:rPr>
            </w:pPr>
          </w:p>
          <w:p w:rsidR="00F34604" w:rsidRDefault="000F7EED">
            <w:pPr>
              <w:pStyle w:val="TableParagraph"/>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6"/>
              <w:rPr>
                <w:i/>
                <w:sz w:val="17"/>
              </w:rPr>
            </w:pPr>
          </w:p>
          <w:p w:rsidR="00F34604" w:rsidRDefault="000F7EED">
            <w:pPr>
              <w:pStyle w:val="TableParagraph"/>
              <w:ind w:left="84"/>
              <w:jc w:val="center"/>
              <w:rPr>
                <w:rFonts w:ascii="Wingdings" w:hAnsi="Wingdings"/>
              </w:rPr>
            </w:pPr>
            <w:r>
              <w:rPr>
                <w:rFonts w:ascii="Wingdings" w:hAnsi="Wingdings"/>
                <w:w w:val="99"/>
              </w:rPr>
              <w:t></w:t>
            </w:r>
          </w:p>
        </w:tc>
      </w:tr>
      <w:tr w:rsidR="00F34604">
        <w:trPr>
          <w:trHeight w:val="914"/>
        </w:trPr>
        <w:tc>
          <w:tcPr>
            <w:tcW w:w="5410" w:type="dxa"/>
          </w:tcPr>
          <w:p w:rsidR="00F34604" w:rsidRDefault="000F7EED">
            <w:pPr>
              <w:pStyle w:val="TableParagraph"/>
              <w:spacing w:line="303" w:lineRule="exact"/>
              <w:ind w:left="107"/>
            </w:pPr>
            <w:r>
              <w:t>13.</w:t>
            </w:r>
            <w:r>
              <w:rPr>
                <w:spacing w:val="63"/>
                <w:w w:val="150"/>
              </w:rPr>
              <w:t xml:space="preserve"> </w:t>
            </w:r>
            <w:r>
              <w:t>Je</w:t>
            </w:r>
            <w:r>
              <w:rPr>
                <w:spacing w:val="-7"/>
              </w:rPr>
              <w:t xml:space="preserve"> </w:t>
            </w:r>
            <w:r>
              <w:t>suis</w:t>
            </w:r>
            <w:r>
              <w:rPr>
                <w:spacing w:val="-5"/>
              </w:rPr>
              <w:t xml:space="preserve"> </w:t>
            </w:r>
            <w:r>
              <w:t>satisfait(e)</w:t>
            </w:r>
            <w:r>
              <w:rPr>
                <w:spacing w:val="-7"/>
              </w:rPr>
              <w:t xml:space="preserve"> </w:t>
            </w:r>
            <w:r>
              <w:t>de</w:t>
            </w:r>
            <w:r>
              <w:rPr>
                <w:spacing w:val="-6"/>
              </w:rPr>
              <w:t xml:space="preserve"> </w:t>
            </w:r>
            <w:r>
              <w:t>l’accompagnement</w:t>
            </w:r>
            <w:r>
              <w:rPr>
                <w:spacing w:val="-6"/>
              </w:rPr>
              <w:t xml:space="preserve"> </w:t>
            </w:r>
            <w:r>
              <w:rPr>
                <w:spacing w:val="-5"/>
              </w:rPr>
              <w:t>du</w:t>
            </w:r>
          </w:p>
          <w:p w:rsidR="00F34604" w:rsidRDefault="000F7EED">
            <w:pPr>
              <w:pStyle w:val="TableParagraph"/>
              <w:spacing w:line="304" w:lineRule="exact"/>
              <w:ind w:left="569" w:right="129"/>
            </w:pPr>
            <w:r>
              <w:t>lycée</w:t>
            </w:r>
            <w:r>
              <w:rPr>
                <w:spacing w:val="-7"/>
              </w:rPr>
              <w:t xml:space="preserve"> </w:t>
            </w:r>
            <w:r>
              <w:t>pour</w:t>
            </w:r>
            <w:r>
              <w:rPr>
                <w:spacing w:val="-6"/>
              </w:rPr>
              <w:t xml:space="preserve"> </w:t>
            </w:r>
            <w:r>
              <w:t>la</w:t>
            </w:r>
            <w:r>
              <w:rPr>
                <w:spacing w:val="-7"/>
              </w:rPr>
              <w:t xml:space="preserve"> </w:t>
            </w:r>
            <w:r>
              <w:t>recherche</w:t>
            </w:r>
            <w:r>
              <w:rPr>
                <w:spacing w:val="-7"/>
              </w:rPr>
              <w:t xml:space="preserve"> </w:t>
            </w:r>
            <w:r>
              <w:t>des</w:t>
            </w:r>
            <w:r>
              <w:rPr>
                <w:spacing w:val="-7"/>
              </w:rPr>
              <w:t xml:space="preserve"> </w:t>
            </w:r>
            <w:r>
              <w:t>stages</w:t>
            </w:r>
            <w:r>
              <w:rPr>
                <w:spacing w:val="-7"/>
              </w:rPr>
              <w:t xml:space="preserve"> </w:t>
            </w:r>
            <w:r>
              <w:t xml:space="preserve">en </w:t>
            </w:r>
            <w:r>
              <w:rPr>
                <w:spacing w:val="-2"/>
              </w:rPr>
              <w:t>entreprise.</w:t>
            </w:r>
          </w:p>
        </w:tc>
        <w:tc>
          <w:tcPr>
            <w:tcW w:w="1679" w:type="dxa"/>
          </w:tcPr>
          <w:p w:rsidR="00F34604" w:rsidRDefault="00F34604">
            <w:pPr>
              <w:pStyle w:val="TableParagraph"/>
              <w:spacing w:before="4"/>
              <w:rPr>
                <w:i/>
                <w:sz w:val="28"/>
              </w:rPr>
            </w:pPr>
          </w:p>
          <w:p w:rsidR="00F34604" w:rsidRDefault="000F7EED">
            <w:pPr>
              <w:pStyle w:val="TableParagraph"/>
              <w:spacing w:before="1"/>
              <w:ind w:left="68"/>
              <w:jc w:val="center"/>
              <w:rPr>
                <w:rFonts w:ascii="Wingdings" w:hAnsi="Wingdings"/>
              </w:rPr>
            </w:pPr>
            <w:r>
              <w:rPr>
                <w:rFonts w:ascii="Wingdings" w:hAnsi="Wingdings"/>
                <w:w w:val="99"/>
              </w:rPr>
              <w:t></w:t>
            </w:r>
          </w:p>
        </w:tc>
        <w:tc>
          <w:tcPr>
            <w:tcW w:w="1701" w:type="dxa"/>
          </w:tcPr>
          <w:p w:rsidR="00F34604" w:rsidRDefault="00F34604">
            <w:pPr>
              <w:pStyle w:val="TableParagraph"/>
              <w:spacing w:before="4"/>
              <w:rPr>
                <w:i/>
                <w:sz w:val="28"/>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827" w:type="dxa"/>
          </w:tcPr>
          <w:p w:rsidR="00F34604" w:rsidRDefault="00F34604">
            <w:pPr>
              <w:pStyle w:val="TableParagraph"/>
              <w:spacing w:before="4"/>
              <w:rPr>
                <w:i/>
                <w:sz w:val="28"/>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963" w:type="dxa"/>
          </w:tcPr>
          <w:p w:rsidR="00F34604" w:rsidRDefault="00F34604">
            <w:pPr>
              <w:pStyle w:val="TableParagraph"/>
              <w:spacing w:before="4"/>
              <w:rPr>
                <w:i/>
                <w:sz w:val="28"/>
              </w:rPr>
            </w:pPr>
          </w:p>
          <w:p w:rsidR="00F34604" w:rsidRDefault="000F7EED">
            <w:pPr>
              <w:pStyle w:val="TableParagraph"/>
              <w:spacing w:before="1"/>
              <w:ind w:left="67"/>
              <w:jc w:val="center"/>
              <w:rPr>
                <w:rFonts w:ascii="Wingdings" w:hAnsi="Wingdings"/>
              </w:rPr>
            </w:pPr>
            <w:r>
              <w:rPr>
                <w:rFonts w:ascii="Wingdings" w:hAnsi="Wingdings"/>
                <w:w w:val="99"/>
              </w:rPr>
              <w:t></w:t>
            </w:r>
          </w:p>
        </w:tc>
        <w:tc>
          <w:tcPr>
            <w:tcW w:w="1322" w:type="dxa"/>
          </w:tcPr>
          <w:p w:rsidR="00F34604" w:rsidRDefault="00F34604">
            <w:pPr>
              <w:pStyle w:val="TableParagraph"/>
              <w:spacing w:before="4"/>
              <w:rPr>
                <w:i/>
                <w:sz w:val="28"/>
              </w:rPr>
            </w:pPr>
          </w:p>
          <w:p w:rsidR="00F34604" w:rsidRDefault="000F7EED">
            <w:pPr>
              <w:pStyle w:val="TableParagraph"/>
              <w:spacing w:before="1"/>
              <w:ind w:left="84"/>
              <w:jc w:val="center"/>
              <w:rPr>
                <w:rFonts w:ascii="Wingdings" w:hAnsi="Wingdings"/>
              </w:rPr>
            </w:pPr>
            <w:r>
              <w:rPr>
                <w:rFonts w:ascii="Wingdings" w:hAnsi="Wingdings"/>
                <w:w w:val="99"/>
              </w:rPr>
              <w:t></w:t>
            </w:r>
          </w:p>
        </w:tc>
      </w:tr>
    </w:tbl>
    <w:p w:rsidR="00F34604" w:rsidRDefault="00F34604">
      <w:pPr>
        <w:pStyle w:val="Corpsdetexte"/>
        <w:spacing w:before="3"/>
        <w:rPr>
          <w:i/>
          <w:sz w:val="29"/>
        </w:rPr>
      </w:pPr>
    </w:p>
    <w:p w:rsidR="00F34604" w:rsidRDefault="000F7EED">
      <w:pPr>
        <w:pStyle w:val="Titre1"/>
        <w:spacing w:before="100"/>
        <w:ind w:left="897" w:firstLine="0"/>
      </w:pPr>
      <w:r>
        <w:rPr>
          <w:color w:val="C45810"/>
          <w:spacing w:val="-2"/>
        </w:rPr>
        <w:t>COMMENTAIRES</w:t>
      </w:r>
    </w:p>
    <w:p w:rsidR="00F34604" w:rsidRDefault="000F7EED">
      <w:pPr>
        <w:pStyle w:val="Corpsdetexte"/>
        <w:spacing w:before="122"/>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34604" w:rsidRDefault="000F7EED">
      <w:pPr>
        <w:pStyle w:val="Corpsdetexte"/>
        <w:spacing w:before="6"/>
        <w:rPr>
          <w:sz w:val="14"/>
        </w:rPr>
      </w:pPr>
      <w:r>
        <w:rPr>
          <w:noProof/>
          <w:lang w:eastAsia="fr-FR"/>
        </w:rPr>
        <mc:AlternateContent>
          <mc:Choice Requires="wps">
            <w:drawing>
              <wp:anchor distT="0" distB="0" distL="0" distR="0" simplePos="0" relativeHeight="487606272" behindDoc="1" locked="0" layoutInCell="1" allowOverlap="1">
                <wp:simplePos x="0" y="0"/>
                <wp:positionH relativeFrom="page">
                  <wp:posOffset>937145</wp:posOffset>
                </wp:positionH>
                <wp:positionV relativeFrom="paragraph">
                  <wp:posOffset>142424</wp:posOffset>
                </wp:positionV>
                <wp:extent cx="8953500" cy="775335"/>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0" cy="775335"/>
                        </a:xfrm>
                        <a:custGeom>
                          <a:avLst/>
                          <a:gdLst/>
                          <a:ahLst/>
                          <a:cxnLst/>
                          <a:rect l="l" t="t" r="r" b="b"/>
                          <a:pathLst>
                            <a:path w="8953500" h="775335">
                              <a:moveTo>
                                <a:pt x="8953500" y="774953"/>
                              </a:moveTo>
                              <a:lnTo>
                                <a:pt x="8953500" y="0"/>
                              </a:lnTo>
                              <a:lnTo>
                                <a:pt x="0" y="0"/>
                              </a:lnTo>
                              <a:lnTo>
                                <a:pt x="0" y="774954"/>
                              </a:lnTo>
                              <a:lnTo>
                                <a:pt x="6096" y="774954"/>
                              </a:lnTo>
                              <a:lnTo>
                                <a:pt x="6096" y="12954"/>
                              </a:lnTo>
                              <a:lnTo>
                                <a:pt x="12192" y="6096"/>
                              </a:lnTo>
                              <a:lnTo>
                                <a:pt x="12192" y="12954"/>
                              </a:lnTo>
                              <a:lnTo>
                                <a:pt x="8940546" y="12953"/>
                              </a:lnTo>
                              <a:lnTo>
                                <a:pt x="8940546" y="6096"/>
                              </a:lnTo>
                              <a:lnTo>
                                <a:pt x="8946629" y="12953"/>
                              </a:lnTo>
                              <a:lnTo>
                                <a:pt x="8946629" y="774953"/>
                              </a:lnTo>
                              <a:lnTo>
                                <a:pt x="8953500" y="774953"/>
                              </a:lnTo>
                              <a:close/>
                            </a:path>
                            <a:path w="8953500" h="775335">
                              <a:moveTo>
                                <a:pt x="12192" y="12954"/>
                              </a:moveTo>
                              <a:lnTo>
                                <a:pt x="12192" y="6096"/>
                              </a:lnTo>
                              <a:lnTo>
                                <a:pt x="6096" y="12954"/>
                              </a:lnTo>
                              <a:lnTo>
                                <a:pt x="12192" y="12954"/>
                              </a:lnTo>
                              <a:close/>
                            </a:path>
                            <a:path w="8953500" h="775335">
                              <a:moveTo>
                                <a:pt x="12192" y="762000"/>
                              </a:moveTo>
                              <a:lnTo>
                                <a:pt x="12192" y="12954"/>
                              </a:lnTo>
                              <a:lnTo>
                                <a:pt x="6096" y="12954"/>
                              </a:lnTo>
                              <a:lnTo>
                                <a:pt x="6096" y="762000"/>
                              </a:lnTo>
                              <a:lnTo>
                                <a:pt x="12192" y="762000"/>
                              </a:lnTo>
                              <a:close/>
                            </a:path>
                            <a:path w="8953500" h="775335">
                              <a:moveTo>
                                <a:pt x="8946629" y="762000"/>
                              </a:moveTo>
                              <a:lnTo>
                                <a:pt x="6096" y="762000"/>
                              </a:lnTo>
                              <a:lnTo>
                                <a:pt x="12192" y="768096"/>
                              </a:lnTo>
                              <a:lnTo>
                                <a:pt x="12191" y="774954"/>
                              </a:lnTo>
                              <a:lnTo>
                                <a:pt x="8940546" y="774953"/>
                              </a:lnTo>
                              <a:lnTo>
                                <a:pt x="8940546" y="768096"/>
                              </a:lnTo>
                              <a:lnTo>
                                <a:pt x="8946629" y="762000"/>
                              </a:lnTo>
                              <a:close/>
                            </a:path>
                            <a:path w="8953500" h="775335">
                              <a:moveTo>
                                <a:pt x="12191" y="774954"/>
                              </a:moveTo>
                              <a:lnTo>
                                <a:pt x="12192" y="768096"/>
                              </a:lnTo>
                              <a:lnTo>
                                <a:pt x="6096" y="762000"/>
                              </a:lnTo>
                              <a:lnTo>
                                <a:pt x="6096" y="774954"/>
                              </a:lnTo>
                              <a:lnTo>
                                <a:pt x="12191" y="774954"/>
                              </a:lnTo>
                              <a:close/>
                            </a:path>
                            <a:path w="8953500" h="775335">
                              <a:moveTo>
                                <a:pt x="8946629" y="12953"/>
                              </a:moveTo>
                              <a:lnTo>
                                <a:pt x="8940546" y="6096"/>
                              </a:lnTo>
                              <a:lnTo>
                                <a:pt x="8940546" y="12953"/>
                              </a:lnTo>
                              <a:lnTo>
                                <a:pt x="8946629" y="12953"/>
                              </a:lnTo>
                              <a:close/>
                            </a:path>
                            <a:path w="8953500" h="775335">
                              <a:moveTo>
                                <a:pt x="8946629" y="762000"/>
                              </a:moveTo>
                              <a:lnTo>
                                <a:pt x="8946629" y="12953"/>
                              </a:lnTo>
                              <a:lnTo>
                                <a:pt x="8940546" y="12953"/>
                              </a:lnTo>
                              <a:lnTo>
                                <a:pt x="8940546" y="762000"/>
                              </a:lnTo>
                              <a:lnTo>
                                <a:pt x="8946629" y="762000"/>
                              </a:lnTo>
                              <a:close/>
                            </a:path>
                            <a:path w="8953500" h="775335">
                              <a:moveTo>
                                <a:pt x="8946629" y="774953"/>
                              </a:moveTo>
                              <a:lnTo>
                                <a:pt x="8946629" y="762000"/>
                              </a:lnTo>
                              <a:lnTo>
                                <a:pt x="8940546" y="768096"/>
                              </a:lnTo>
                              <a:lnTo>
                                <a:pt x="8940546" y="774953"/>
                              </a:lnTo>
                              <a:lnTo>
                                <a:pt x="8946629" y="7749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F5584" id="Graphic 152" o:spid="_x0000_s1026" style="position:absolute;margin-left:73.8pt;margin-top:11.2pt;width:705pt;height:61.05pt;z-index:-15710208;visibility:visible;mso-wrap-style:square;mso-wrap-distance-left:0;mso-wrap-distance-top:0;mso-wrap-distance-right:0;mso-wrap-distance-bottom:0;mso-position-horizontal:absolute;mso-position-horizontal-relative:page;mso-position-vertical:absolute;mso-position-vertical-relative:text;v-text-anchor:top" coordsize="8953500,77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" path="m8953500,774953l8953500,,,,,774954r6096,l6096,12954,12192,6096r,6858l8940546,12953r,-6857l8946629,12953r,762000l8953500,774953xem12192,12954r,-6858l6096,12954r6096,xem12192,762000r,-749046l6096,12954r,749046l12192,762000xem8946629,762000r-8940533,l12192,768096r-1,6858l8940546,774953r,-6857l8946629,762000xem12191,774954r1,-6858l6096,762000r,12954l12191,774954xem8946629,12953r-6083,-6857l8940546,12953r6083,xem8946629,762000r,-749047l8940546,12953r,749047l8946629,762000xem8946629,774953r,-12953l8940546,768096r,6857l8946629,774953xe" fillcolor="black" stroked="f">
                <v:path arrowok="t"/>
                <w10:wrap type="topAndBottom" anchorx="page"/>
              </v:shape>
            </w:pict>
          </mc:Fallback>
        </mc:AlternateContent>
      </w:r>
    </w:p>
    <w:p w:rsidR="00F34604" w:rsidRDefault="00F34604">
      <w:pPr>
        <w:rPr>
          <w:sz w:val="14"/>
        </w:rPr>
        <w:sectPr w:rsidR="00F34604">
          <w:type w:val="continuous"/>
          <w:pgSz w:w="16840" w:h="11910" w:orient="landscape"/>
          <w:pgMar w:top="1560" w:right="700" w:bottom="1100" w:left="520" w:header="977" w:footer="905" w:gutter="0"/>
          <w:cols w:space="720"/>
        </w:sectPr>
      </w:pPr>
    </w:p>
    <w:p w:rsidR="00F34604" w:rsidRDefault="000F7EED">
      <w:pPr>
        <w:pStyle w:val="Corpsdetexte"/>
        <w:ind w:left="13341"/>
        <w:rPr>
          <w:sz w:val="20"/>
        </w:rPr>
      </w:pPr>
      <w:r>
        <w:rPr>
          <w:noProof/>
          <w:sz w:val="20"/>
          <w:lang w:eastAsia="fr-FR"/>
        </w:rPr>
        <w:lastRenderedPageBreak/>
        <w:drawing>
          <wp:inline distT="0" distB="0" distL="0" distR="0">
            <wp:extent cx="975375" cy="366141"/>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38" cstate="print"/>
                    <a:stretch>
                      <a:fillRect/>
                    </a:stretch>
                  </pic:blipFill>
                  <pic:spPr>
                    <a:xfrm>
                      <a:off x="0" y="0"/>
                      <a:ext cx="975375" cy="366141"/>
                    </a:xfrm>
                    <a:prstGeom prst="rect">
                      <a:avLst/>
                    </a:prstGeom>
                  </pic:spPr>
                </pic:pic>
              </a:graphicData>
            </a:graphic>
          </wp:inline>
        </w:drawing>
      </w:r>
    </w:p>
    <w:p w:rsidR="00F34604" w:rsidRDefault="00F34604">
      <w:pPr>
        <w:pStyle w:val="Corpsdetexte"/>
        <w:rPr>
          <w:sz w:val="2"/>
        </w:rPr>
      </w:pPr>
    </w:p>
    <w:p w:rsidR="00F34604" w:rsidRDefault="000F7EED">
      <w:pPr>
        <w:pStyle w:val="Corpsdetexte"/>
        <w:ind w:left="778"/>
        <w:rPr>
          <w:sz w:val="20"/>
        </w:rPr>
      </w:pPr>
      <w:r>
        <w:rPr>
          <w:noProof/>
          <w:sz w:val="20"/>
          <w:lang w:eastAsia="fr-FR"/>
        </w:rPr>
        <mc:AlternateContent>
          <mc:Choice Requires="wps">
            <w:drawing>
              <wp:inline distT="0" distB="0" distL="0" distR="0">
                <wp:extent cx="9037320" cy="337185"/>
                <wp:effectExtent l="9525" t="0" r="1904" b="5714"/>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rsidR="00F34604" w:rsidRDefault="000F7EED">
                            <w:pPr>
                              <w:spacing w:before="22"/>
                              <w:ind w:left="1785" w:right="1786"/>
                              <w:jc w:val="center"/>
                              <w:rPr>
                                <w:b/>
                                <w:color w:val="000000"/>
                                <w:sz w:val="24"/>
                              </w:rPr>
                            </w:pPr>
                            <w:r>
                              <w:rPr>
                                <w:b/>
                                <w:color w:val="000000"/>
                                <w:sz w:val="24"/>
                              </w:rPr>
                              <w:t>Questionnaire</w:t>
                            </w:r>
                            <w:r>
                              <w:rPr>
                                <w:b/>
                                <w:color w:val="000000"/>
                                <w:spacing w:val="-3"/>
                                <w:sz w:val="24"/>
                              </w:rPr>
                              <w:t xml:space="preserve"> </w:t>
                            </w:r>
                            <w:r>
                              <w:rPr>
                                <w:b/>
                                <w:color w:val="000000"/>
                                <w:sz w:val="24"/>
                              </w:rPr>
                              <w:t>à</w:t>
                            </w:r>
                            <w:r>
                              <w:rPr>
                                <w:b/>
                                <w:color w:val="000000"/>
                                <w:spacing w:val="-2"/>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2"/>
                                <w:sz w:val="24"/>
                              </w:rPr>
                              <w:t xml:space="preserve"> </w:t>
                            </w:r>
                            <w:r>
                              <w:rPr>
                                <w:b/>
                                <w:color w:val="000000"/>
                                <w:sz w:val="24"/>
                              </w:rPr>
                              <w:t>enseignant(e)s</w:t>
                            </w:r>
                            <w:r>
                              <w:rPr>
                                <w:b/>
                                <w:color w:val="000000"/>
                                <w:spacing w:val="-3"/>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4"/>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3"/>
                                <w:sz w:val="24"/>
                              </w:rPr>
                              <w:t xml:space="preserve"> </w:t>
                            </w:r>
                            <w:r>
                              <w:rPr>
                                <w:b/>
                                <w:color w:val="000000"/>
                                <w:spacing w:val="-4"/>
                                <w:sz w:val="24"/>
                              </w:rPr>
                              <w:t>lycée</w:t>
                            </w:r>
                          </w:p>
                        </w:txbxContent>
                      </wps:txbx>
                      <wps:bodyPr wrap="square" lIns="0" tIns="0" rIns="0" bIns="0" rtlCol="0">
                        <a:noAutofit/>
                      </wps:bodyPr>
                    </wps:wsp>
                  </a:graphicData>
                </a:graphic>
              </wp:inline>
            </w:drawing>
          </mc:Choice>
          <mc:Fallback>
            <w:pict>
              <v:shape id="Textbox 156" o:spid="_x0000_s1129"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" fillcolor="#fae4d5" strokeweight=".48pt">
                <v:path arrowok="t"/>
                <v:textbox inset="0,0,0,0">
                  <w:txbxContent>
                    <w:p w:rsidR="00F34604" w:rsidRDefault="000F7EED">
                      <w:pPr>
                        <w:spacing w:before="22"/>
                        <w:ind w:left="1785" w:right="1786"/>
                        <w:jc w:val="center"/>
                        <w:rPr>
                          <w:b/>
                          <w:color w:val="000000"/>
                          <w:sz w:val="24"/>
                        </w:rPr>
                      </w:pPr>
                      <w:r>
                        <w:rPr>
                          <w:b/>
                          <w:color w:val="000000"/>
                          <w:sz w:val="24"/>
                        </w:rPr>
                        <w:t>Questionnaire</w:t>
                      </w:r>
                      <w:r>
                        <w:rPr>
                          <w:b/>
                          <w:color w:val="000000"/>
                          <w:spacing w:val="-3"/>
                          <w:sz w:val="24"/>
                        </w:rPr>
                        <w:t xml:space="preserve"> </w:t>
                      </w:r>
                      <w:r>
                        <w:rPr>
                          <w:b/>
                          <w:color w:val="000000"/>
                          <w:sz w:val="24"/>
                        </w:rPr>
                        <w:t>à</w:t>
                      </w:r>
                      <w:r>
                        <w:rPr>
                          <w:b/>
                          <w:color w:val="000000"/>
                          <w:spacing w:val="-2"/>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2"/>
                          <w:sz w:val="24"/>
                        </w:rPr>
                        <w:t xml:space="preserve"> </w:t>
                      </w:r>
                      <w:r>
                        <w:rPr>
                          <w:b/>
                          <w:color w:val="000000"/>
                          <w:sz w:val="24"/>
                        </w:rPr>
                        <w:t>enseignant(e)s</w:t>
                      </w:r>
                      <w:r>
                        <w:rPr>
                          <w:b/>
                          <w:color w:val="000000"/>
                          <w:spacing w:val="-3"/>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4"/>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3"/>
                          <w:sz w:val="24"/>
                        </w:rPr>
                        <w:t xml:space="preserve"> </w:t>
                      </w:r>
                      <w:r>
                        <w:rPr>
                          <w:b/>
                          <w:color w:val="000000"/>
                          <w:spacing w:val="-4"/>
                          <w:sz w:val="24"/>
                        </w:rPr>
                        <w:t>lycée</w:t>
                      </w:r>
                    </w:p>
                  </w:txbxContent>
                </v:textbox>
                <w10:anchorlock/>
              </v:shape>
            </w:pict>
          </mc:Fallback>
        </mc:AlternateContent>
      </w:r>
    </w:p>
    <w:p w:rsidR="00F34604" w:rsidRDefault="00F34604">
      <w:pPr>
        <w:pStyle w:val="Corpsdetexte"/>
        <w:rPr>
          <w:sz w:val="20"/>
        </w:rPr>
      </w:pPr>
    </w:p>
    <w:p w:rsidR="00F34604" w:rsidRDefault="00F34604">
      <w:pPr>
        <w:pStyle w:val="Corpsdetexte"/>
        <w:spacing w:before="12"/>
        <w:rPr>
          <w:sz w:val="14"/>
        </w:rPr>
      </w:pPr>
    </w:p>
    <w:p w:rsidR="00F34604" w:rsidRDefault="000F7EED">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rsidR="00F34604" w:rsidRDefault="00F34604">
      <w:pPr>
        <w:spacing w:line="367" w:lineRule="auto"/>
        <w:sectPr w:rsidR="00F34604">
          <w:headerReference w:type="default" r:id="rId47"/>
          <w:footerReference w:type="default" r:id="rId48"/>
          <w:pgSz w:w="16840" w:h="11910" w:orient="landscape"/>
          <w:pgMar w:top="700" w:right="700" w:bottom="1100" w:left="520" w:header="0" w:footer="905" w:gutter="0"/>
          <w:cols w:space="720"/>
        </w:sectPr>
      </w:pPr>
    </w:p>
    <w:p w:rsidR="00F34604" w:rsidRDefault="000F7EED">
      <w:pPr>
        <w:pStyle w:val="Titre1"/>
        <w:numPr>
          <w:ilvl w:val="0"/>
          <w:numId w:val="29"/>
        </w:numPr>
        <w:tabs>
          <w:tab w:val="left" w:pos="1975"/>
        </w:tabs>
        <w:ind w:left="1975" w:hanging="358"/>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rsidR="00F34604" w:rsidRDefault="00F34604">
      <w:pPr>
        <w:pStyle w:val="Corpsdetexte"/>
        <w:spacing w:before="7"/>
        <w:rPr>
          <w:b/>
          <w:sz w:val="36"/>
        </w:rPr>
      </w:pPr>
    </w:p>
    <w:p w:rsidR="00F34604" w:rsidRDefault="000F7EED">
      <w:pPr>
        <w:pStyle w:val="Titre2"/>
        <w:spacing w:before="1"/>
      </w:pPr>
      <w:r>
        <w:t>Pratiques</w:t>
      </w:r>
      <w:r>
        <w:rPr>
          <w:spacing w:val="-9"/>
        </w:rPr>
        <w:t xml:space="preserve"> </w:t>
      </w:r>
      <w:r>
        <w:t>professionnelles</w:t>
      </w:r>
      <w:r>
        <w:rPr>
          <w:spacing w:val="-10"/>
        </w:rPr>
        <w:t xml:space="preserve"> </w:t>
      </w:r>
      <w:r>
        <w:t>–</w:t>
      </w:r>
      <w:r>
        <w:rPr>
          <w:spacing w:val="-9"/>
        </w:rPr>
        <w:t xml:space="preserve"> </w:t>
      </w:r>
      <w:r>
        <w:t>Temps</w:t>
      </w:r>
      <w:r>
        <w:rPr>
          <w:spacing w:val="-10"/>
        </w:rPr>
        <w:t xml:space="preserve"> </w:t>
      </w:r>
      <w:r>
        <w:rPr>
          <w:spacing w:val="-2"/>
        </w:rPr>
        <w:t>passé</w:t>
      </w:r>
    </w:p>
    <w:p w:rsidR="00F34604" w:rsidRDefault="000F7EED">
      <w:pPr>
        <w:pStyle w:val="Corpsdetexte"/>
        <w:tabs>
          <w:tab w:val="left" w:pos="1465"/>
        </w:tabs>
        <w:spacing w:before="143" w:line="259" w:lineRule="auto"/>
        <w:ind w:left="1464" w:right="1204" w:hanging="568"/>
      </w:pPr>
      <w:r>
        <w:rPr>
          <w:spacing w:val="-4"/>
        </w:rPr>
        <w:t>A1.</w:t>
      </w:r>
      <w:r>
        <w:tab/>
        <w:t>Quelle</w:t>
      </w:r>
      <w:r>
        <w:rPr>
          <w:spacing w:val="-3"/>
        </w:rPr>
        <w:t xml:space="preserve"> </w:t>
      </w:r>
      <w:r>
        <w:t>est</w:t>
      </w:r>
      <w:r>
        <w:rPr>
          <w:spacing w:val="-2"/>
        </w:rPr>
        <w:t xml:space="preserve"> </w:t>
      </w:r>
      <w:r>
        <w:t>votre</w:t>
      </w:r>
      <w:r>
        <w:rPr>
          <w:spacing w:val="-3"/>
        </w:rPr>
        <w:t xml:space="preserve"> </w:t>
      </w:r>
      <w:r>
        <w:t>appréciation</w:t>
      </w:r>
      <w:r>
        <w:rPr>
          <w:spacing w:val="-2"/>
        </w:rPr>
        <w:t xml:space="preserve"> </w:t>
      </w:r>
      <w:r>
        <w:t>concernant</w:t>
      </w:r>
      <w:r>
        <w:rPr>
          <w:spacing w:val="-3"/>
        </w:rPr>
        <w:t xml:space="preserve"> </w:t>
      </w:r>
      <w:r>
        <w:t>le</w:t>
      </w:r>
      <w:r>
        <w:rPr>
          <w:spacing w:val="-3"/>
        </w:rPr>
        <w:t xml:space="preserve"> </w:t>
      </w:r>
      <w:r>
        <w:t>temps</w:t>
      </w:r>
      <w:r>
        <w:rPr>
          <w:spacing w:val="-3"/>
        </w:rPr>
        <w:t xml:space="preserve"> </w:t>
      </w:r>
      <w:r>
        <w:t>passé</w:t>
      </w:r>
      <w:r>
        <w:rPr>
          <w:spacing w:val="-3"/>
        </w:rPr>
        <w:t xml:space="preserve"> </w:t>
      </w:r>
      <w:r>
        <w:t>aux</w:t>
      </w:r>
      <w:r>
        <w:rPr>
          <w:spacing w:val="-3"/>
        </w:rPr>
        <w:t xml:space="preserve"> </w:t>
      </w:r>
      <w:r>
        <w:t>tâches</w:t>
      </w:r>
      <w:r>
        <w:rPr>
          <w:spacing w:val="-2"/>
        </w:rPr>
        <w:t xml:space="preserve"> </w:t>
      </w:r>
      <w:r>
        <w:t>ou</w:t>
      </w:r>
      <w:r>
        <w:rPr>
          <w:spacing w:val="-3"/>
        </w:rPr>
        <w:t xml:space="preserve"> </w:t>
      </w:r>
      <w:r>
        <w:t>activités</w:t>
      </w:r>
      <w:r>
        <w:rPr>
          <w:spacing w:val="-3"/>
        </w:rPr>
        <w:t xml:space="preserve"> </w:t>
      </w:r>
      <w:r>
        <w:t>suivantes</w:t>
      </w:r>
      <w:r>
        <w:rPr>
          <w:spacing w:val="-3"/>
        </w:rPr>
        <w:t xml:space="preserve"> </w:t>
      </w:r>
      <w:r>
        <w:t>pendant</w:t>
      </w:r>
      <w:r>
        <w:rPr>
          <w:spacing w:val="-3"/>
        </w:rPr>
        <w:t xml:space="preserve"> </w:t>
      </w:r>
      <w:r>
        <w:t>vos</w:t>
      </w:r>
      <w:r>
        <w:rPr>
          <w:spacing w:val="-3"/>
        </w:rPr>
        <w:t xml:space="preserve"> </w:t>
      </w:r>
      <w:r>
        <w:t>heures</w:t>
      </w:r>
      <w:r>
        <w:rPr>
          <w:spacing w:val="-3"/>
        </w:rPr>
        <w:t xml:space="preserve"> </w:t>
      </w:r>
      <w:r>
        <w:t>de</w:t>
      </w:r>
      <w:r>
        <w:rPr>
          <w:spacing w:val="-2"/>
        </w:rPr>
        <w:t xml:space="preserve"> </w:t>
      </w:r>
      <w:r>
        <w:t>cours</w:t>
      </w:r>
      <w:r>
        <w:rPr>
          <w:spacing w:val="-3"/>
        </w:rPr>
        <w:t xml:space="preserve"> </w:t>
      </w:r>
      <w:r>
        <w:t>et quelle proportion de votre temps de classe consacrez-vous à chacune d’entre elles ?</w:t>
      </w:r>
    </w:p>
    <w:p w:rsidR="00F34604" w:rsidRDefault="00F34604">
      <w:pPr>
        <w:pStyle w:val="Corpsdetexte"/>
        <w:spacing w:before="1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gridCol w:w="1702"/>
        <w:gridCol w:w="2693"/>
      </w:tblGrid>
      <w:tr w:rsidR="00F34604">
        <w:trPr>
          <w:trHeight w:val="915"/>
        </w:trPr>
        <w:tc>
          <w:tcPr>
            <w:tcW w:w="5812"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ind w:left="256" w:right="153" w:hanging="90"/>
            </w:pPr>
            <w:r>
              <w:t>Temps</w:t>
            </w:r>
            <w:r>
              <w:rPr>
                <w:spacing w:val="-15"/>
              </w:rPr>
              <w:t xml:space="preserve"> </w:t>
            </w:r>
            <w:r>
              <w:t xml:space="preserve">passé </w:t>
            </w:r>
            <w:r>
              <w:rPr>
                <w:spacing w:val="-2"/>
              </w:rPr>
              <w:t>satisfaisant</w:t>
            </w:r>
          </w:p>
        </w:tc>
        <w:tc>
          <w:tcPr>
            <w:tcW w:w="1701" w:type="dxa"/>
          </w:tcPr>
          <w:p w:rsidR="00F34604" w:rsidRDefault="000F7EED">
            <w:pPr>
              <w:pStyle w:val="TableParagraph"/>
              <w:ind w:left="357" w:right="153" w:hanging="192"/>
            </w:pPr>
            <w:r>
              <w:t>Temps</w:t>
            </w:r>
            <w:r>
              <w:rPr>
                <w:spacing w:val="-15"/>
              </w:rPr>
              <w:t xml:space="preserve"> </w:t>
            </w:r>
            <w:r>
              <w:t>passé trop long</w:t>
            </w:r>
          </w:p>
        </w:tc>
        <w:tc>
          <w:tcPr>
            <w:tcW w:w="1702" w:type="dxa"/>
          </w:tcPr>
          <w:p w:rsidR="00F34604" w:rsidRDefault="000F7EED">
            <w:pPr>
              <w:pStyle w:val="TableParagraph"/>
              <w:ind w:left="298" w:right="155" w:hanging="134"/>
            </w:pPr>
            <w:r>
              <w:t>Temps</w:t>
            </w:r>
            <w:r>
              <w:rPr>
                <w:spacing w:val="-15"/>
              </w:rPr>
              <w:t xml:space="preserve"> </w:t>
            </w:r>
            <w:r>
              <w:t>passé trop court</w:t>
            </w:r>
          </w:p>
        </w:tc>
        <w:tc>
          <w:tcPr>
            <w:tcW w:w="2693" w:type="dxa"/>
          </w:tcPr>
          <w:p w:rsidR="00F34604" w:rsidRDefault="000F7EED">
            <w:pPr>
              <w:pStyle w:val="TableParagraph"/>
              <w:ind w:left="233" w:right="225"/>
              <w:jc w:val="center"/>
            </w:pPr>
            <w:r>
              <w:t>Proportion</w:t>
            </w:r>
            <w:r>
              <w:rPr>
                <w:spacing w:val="-15"/>
              </w:rPr>
              <w:t xml:space="preserve"> </w:t>
            </w:r>
            <w:r>
              <w:t>du</w:t>
            </w:r>
            <w:r>
              <w:rPr>
                <w:spacing w:val="-15"/>
              </w:rPr>
              <w:t xml:space="preserve"> </w:t>
            </w:r>
            <w:r>
              <w:t>temps de classe passé</w:t>
            </w:r>
          </w:p>
          <w:p w:rsidR="00F34604" w:rsidRDefault="000F7EED">
            <w:pPr>
              <w:pStyle w:val="TableParagraph"/>
              <w:spacing w:line="285" w:lineRule="exact"/>
              <w:ind w:left="230" w:right="225"/>
              <w:jc w:val="center"/>
            </w:pPr>
            <w:r>
              <w:t>(Somme</w:t>
            </w:r>
            <w:r>
              <w:rPr>
                <w:spacing w:val="-7"/>
              </w:rPr>
              <w:t xml:space="preserve"> </w:t>
            </w:r>
            <w:r>
              <w:t>=</w:t>
            </w:r>
            <w:r>
              <w:rPr>
                <w:spacing w:val="-5"/>
              </w:rPr>
              <w:t xml:space="preserve"> </w:t>
            </w:r>
            <w:r>
              <w:rPr>
                <w:spacing w:val="-4"/>
              </w:rPr>
              <w:t>100)</w:t>
            </w:r>
          </w:p>
        </w:tc>
      </w:tr>
      <w:tr w:rsidR="00F34604">
        <w:trPr>
          <w:trHeight w:val="610"/>
        </w:trPr>
        <w:tc>
          <w:tcPr>
            <w:tcW w:w="5812" w:type="dxa"/>
          </w:tcPr>
          <w:p w:rsidR="00F34604" w:rsidRDefault="000F7EED">
            <w:pPr>
              <w:pStyle w:val="TableParagraph"/>
              <w:spacing w:line="304" w:lineRule="exact"/>
              <w:ind w:left="425" w:right="145" w:hanging="318"/>
            </w:pPr>
            <w:r>
              <w:t>1.</w:t>
            </w:r>
            <w:r>
              <w:rPr>
                <w:spacing w:val="80"/>
              </w:rPr>
              <w:t xml:space="preserve"> </w:t>
            </w:r>
            <w:r>
              <w:t>Tâches administratives (distribuer des</w:t>
            </w:r>
            <w:r>
              <w:rPr>
                <w:spacing w:val="40"/>
              </w:rPr>
              <w:t xml:space="preserve"> </w:t>
            </w:r>
            <w:r>
              <w:t>formulaires</w:t>
            </w:r>
            <w:r>
              <w:rPr>
                <w:spacing w:val="-9"/>
              </w:rPr>
              <w:t xml:space="preserve"> </w:t>
            </w:r>
            <w:r>
              <w:t>ou</w:t>
            </w:r>
            <w:r>
              <w:rPr>
                <w:spacing w:val="-9"/>
              </w:rPr>
              <w:t xml:space="preserve"> </w:t>
            </w:r>
            <w:r>
              <w:t>des</w:t>
            </w:r>
            <w:r>
              <w:rPr>
                <w:spacing w:val="-9"/>
              </w:rPr>
              <w:t xml:space="preserve"> </w:t>
            </w:r>
            <w:r>
              <w:t>fiches</w:t>
            </w:r>
            <w:r>
              <w:rPr>
                <w:spacing w:val="-7"/>
              </w:rPr>
              <w:t xml:space="preserve"> </w:t>
            </w:r>
            <w:r>
              <w:t>d’information</w:t>
            </w:r>
            <w:r>
              <w:rPr>
                <w:spacing w:val="-9"/>
              </w:rPr>
              <w:t xml:space="preserve"> </w:t>
            </w:r>
            <w:r>
              <w:t>scolaires)</w:t>
            </w:r>
          </w:p>
        </w:tc>
        <w:tc>
          <w:tcPr>
            <w:tcW w:w="1702"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1"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2693" w:type="dxa"/>
          </w:tcPr>
          <w:p w:rsidR="00F34604" w:rsidRDefault="000F7EED">
            <w:pPr>
              <w:pStyle w:val="TableParagraph"/>
              <w:tabs>
                <w:tab w:val="left" w:pos="583"/>
              </w:tabs>
              <w:spacing w:before="138"/>
              <w:ind w:right="734"/>
              <w:jc w:val="right"/>
              <w:rPr>
                <w:sz w:val="24"/>
              </w:rPr>
            </w:pPr>
            <w:r>
              <w:rPr>
                <w:sz w:val="24"/>
                <w:u w:val="single"/>
              </w:rPr>
              <w:tab/>
            </w:r>
            <w:r>
              <w:rPr>
                <w:sz w:val="24"/>
              </w:rPr>
              <w:t xml:space="preserve"> %</w:t>
            </w:r>
          </w:p>
        </w:tc>
      </w:tr>
      <w:tr w:rsidR="00F34604">
        <w:trPr>
          <w:trHeight w:val="459"/>
        </w:trPr>
        <w:tc>
          <w:tcPr>
            <w:tcW w:w="5812" w:type="dxa"/>
          </w:tcPr>
          <w:p w:rsidR="00F34604" w:rsidRDefault="000F7EED">
            <w:pPr>
              <w:pStyle w:val="TableParagraph"/>
              <w:spacing w:before="77"/>
              <w:ind w:left="107"/>
            </w:pPr>
            <w:r>
              <w:t>2.</w:t>
            </w:r>
            <w:r>
              <w:rPr>
                <w:spacing w:val="58"/>
              </w:rPr>
              <w:t xml:space="preserve"> </w:t>
            </w:r>
            <w:r>
              <w:t>Mise</w:t>
            </w:r>
            <w:r>
              <w:rPr>
                <w:spacing w:val="-4"/>
              </w:rPr>
              <w:t xml:space="preserve"> </w:t>
            </w:r>
            <w:r>
              <w:t>au</w:t>
            </w:r>
            <w:r>
              <w:rPr>
                <w:spacing w:val="-5"/>
              </w:rPr>
              <w:t xml:space="preserve"> </w:t>
            </w:r>
            <w:r>
              <w:t>travail</w:t>
            </w:r>
            <w:r>
              <w:rPr>
                <w:spacing w:val="-4"/>
              </w:rPr>
              <w:t xml:space="preserve"> </w:t>
            </w:r>
            <w:r>
              <w:t>des</w:t>
            </w:r>
            <w:r>
              <w:rPr>
                <w:spacing w:val="-4"/>
              </w:rPr>
              <w:t xml:space="preserve"> </w:t>
            </w:r>
            <w:r>
              <w:t>élèves</w:t>
            </w:r>
            <w:r>
              <w:rPr>
                <w:spacing w:val="-4"/>
              </w:rPr>
              <w:t xml:space="preserve"> </w:t>
            </w:r>
            <w:r>
              <w:t>en</w:t>
            </w:r>
            <w:r>
              <w:rPr>
                <w:spacing w:val="-3"/>
              </w:rPr>
              <w:t xml:space="preserve"> </w:t>
            </w:r>
            <w:r>
              <w:rPr>
                <w:spacing w:val="-2"/>
              </w:rPr>
              <w:t>classe</w:t>
            </w:r>
          </w:p>
        </w:tc>
        <w:tc>
          <w:tcPr>
            <w:tcW w:w="1702" w:type="dxa"/>
          </w:tcPr>
          <w:p w:rsidR="00F34604" w:rsidRDefault="000F7EED">
            <w:pPr>
              <w:pStyle w:val="TableParagraph"/>
              <w:spacing w:before="97"/>
              <w:ind w:left="8"/>
              <w:jc w:val="center"/>
              <w:rPr>
                <w:rFonts w:ascii="Wingdings" w:hAnsi="Wingdings"/>
                <w:sz w:val="24"/>
              </w:rPr>
            </w:pPr>
            <w:r>
              <w:rPr>
                <w:rFonts w:ascii="Wingdings" w:hAnsi="Wingdings"/>
                <w:sz w:val="24"/>
              </w:rPr>
              <w:t></w:t>
            </w:r>
          </w:p>
        </w:tc>
        <w:tc>
          <w:tcPr>
            <w:tcW w:w="1701" w:type="dxa"/>
          </w:tcPr>
          <w:p w:rsidR="00F34604" w:rsidRDefault="000F7EED">
            <w:pPr>
              <w:pStyle w:val="TableParagraph"/>
              <w:spacing w:before="97"/>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97"/>
              <w:ind w:left="6"/>
              <w:jc w:val="center"/>
              <w:rPr>
                <w:rFonts w:ascii="Wingdings" w:hAnsi="Wingdings"/>
                <w:sz w:val="24"/>
              </w:rPr>
            </w:pPr>
            <w:r>
              <w:rPr>
                <w:rFonts w:ascii="Wingdings" w:hAnsi="Wingdings"/>
                <w:sz w:val="24"/>
              </w:rPr>
              <w:t></w:t>
            </w:r>
          </w:p>
        </w:tc>
        <w:tc>
          <w:tcPr>
            <w:tcW w:w="2693" w:type="dxa"/>
          </w:tcPr>
          <w:p w:rsidR="00F34604" w:rsidRDefault="000F7EED">
            <w:pPr>
              <w:pStyle w:val="TableParagraph"/>
              <w:tabs>
                <w:tab w:val="left" w:pos="583"/>
              </w:tabs>
              <w:spacing w:before="63"/>
              <w:ind w:right="734"/>
              <w:jc w:val="right"/>
              <w:rPr>
                <w:sz w:val="24"/>
              </w:rPr>
            </w:pPr>
            <w:r>
              <w:rPr>
                <w:sz w:val="24"/>
                <w:u w:val="single"/>
              </w:rPr>
              <w:tab/>
            </w:r>
            <w:r>
              <w:rPr>
                <w:sz w:val="24"/>
              </w:rPr>
              <w:t xml:space="preserve"> %</w:t>
            </w:r>
          </w:p>
        </w:tc>
      </w:tr>
      <w:tr w:rsidR="00F34604">
        <w:trPr>
          <w:trHeight w:val="424"/>
        </w:trPr>
        <w:tc>
          <w:tcPr>
            <w:tcW w:w="5812" w:type="dxa"/>
          </w:tcPr>
          <w:p w:rsidR="00F34604" w:rsidRDefault="000F7EED">
            <w:pPr>
              <w:pStyle w:val="TableParagraph"/>
              <w:spacing w:before="59"/>
              <w:ind w:left="107"/>
            </w:pPr>
            <w:r>
              <w:t>3.</w:t>
            </w:r>
            <w:r>
              <w:rPr>
                <w:spacing w:val="56"/>
              </w:rPr>
              <w:t xml:space="preserve"> </w:t>
            </w:r>
            <w:r>
              <w:t>Enseignement</w:t>
            </w:r>
            <w:r>
              <w:rPr>
                <w:spacing w:val="-6"/>
              </w:rPr>
              <w:t xml:space="preserve"> </w:t>
            </w:r>
            <w:r>
              <w:t>et</w:t>
            </w:r>
            <w:r>
              <w:rPr>
                <w:spacing w:val="-5"/>
              </w:rPr>
              <w:t xml:space="preserve"> </w:t>
            </w:r>
            <w:r>
              <w:rPr>
                <w:spacing w:val="-2"/>
              </w:rPr>
              <w:t>apprentissage</w:t>
            </w:r>
          </w:p>
        </w:tc>
        <w:tc>
          <w:tcPr>
            <w:tcW w:w="1702" w:type="dxa"/>
          </w:tcPr>
          <w:p w:rsidR="00F34604" w:rsidRDefault="000F7EED">
            <w:pPr>
              <w:pStyle w:val="TableParagraph"/>
              <w:spacing w:before="79"/>
              <w:ind w:left="8"/>
              <w:jc w:val="center"/>
              <w:rPr>
                <w:rFonts w:ascii="Wingdings" w:hAnsi="Wingdings"/>
                <w:sz w:val="24"/>
              </w:rPr>
            </w:pPr>
            <w:r>
              <w:rPr>
                <w:rFonts w:ascii="Wingdings" w:hAnsi="Wingdings"/>
                <w:sz w:val="24"/>
              </w:rPr>
              <w:t></w:t>
            </w:r>
          </w:p>
        </w:tc>
        <w:tc>
          <w:tcPr>
            <w:tcW w:w="1701" w:type="dxa"/>
          </w:tcPr>
          <w:p w:rsidR="00F34604" w:rsidRDefault="000F7EED">
            <w:pPr>
              <w:pStyle w:val="TableParagraph"/>
              <w:spacing w:before="79"/>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79"/>
              <w:ind w:left="6"/>
              <w:jc w:val="center"/>
              <w:rPr>
                <w:rFonts w:ascii="Wingdings" w:hAnsi="Wingdings"/>
                <w:sz w:val="24"/>
              </w:rPr>
            </w:pPr>
            <w:r>
              <w:rPr>
                <w:rFonts w:ascii="Wingdings" w:hAnsi="Wingdings"/>
                <w:sz w:val="24"/>
              </w:rPr>
              <w:t></w:t>
            </w:r>
          </w:p>
        </w:tc>
        <w:tc>
          <w:tcPr>
            <w:tcW w:w="2693" w:type="dxa"/>
          </w:tcPr>
          <w:p w:rsidR="00F34604" w:rsidRDefault="000F7EED">
            <w:pPr>
              <w:pStyle w:val="TableParagraph"/>
              <w:tabs>
                <w:tab w:val="left" w:pos="583"/>
              </w:tabs>
              <w:spacing w:before="46"/>
              <w:ind w:right="734"/>
              <w:jc w:val="right"/>
              <w:rPr>
                <w:sz w:val="24"/>
              </w:rPr>
            </w:pPr>
            <w:r>
              <w:rPr>
                <w:sz w:val="24"/>
                <w:u w:val="single"/>
              </w:rPr>
              <w:tab/>
            </w:r>
            <w:r>
              <w:rPr>
                <w:sz w:val="24"/>
              </w:rPr>
              <w:t xml:space="preserve"> %</w:t>
            </w:r>
          </w:p>
        </w:tc>
      </w:tr>
    </w:tbl>
    <w:p w:rsidR="00F34604" w:rsidRDefault="00F34604">
      <w:pPr>
        <w:pStyle w:val="Corpsdetexte"/>
        <w:rPr>
          <w:sz w:val="30"/>
        </w:rPr>
      </w:pPr>
    </w:p>
    <w:p w:rsidR="00F34604" w:rsidRDefault="000F7EED">
      <w:pPr>
        <w:pStyle w:val="Titre2"/>
        <w:spacing w:before="243"/>
      </w:pPr>
      <w:r>
        <w:t>Pratiques</w:t>
      </w:r>
      <w:r>
        <w:rPr>
          <w:spacing w:val="-9"/>
        </w:rPr>
        <w:t xml:space="preserve"> </w:t>
      </w:r>
      <w:r>
        <w:t>professionnelles</w:t>
      </w:r>
      <w:r>
        <w:rPr>
          <w:spacing w:val="-11"/>
        </w:rPr>
        <w:t xml:space="preserve"> </w:t>
      </w:r>
      <w:r>
        <w:t>–</w:t>
      </w:r>
      <w:r>
        <w:rPr>
          <w:spacing w:val="-10"/>
        </w:rPr>
        <w:t xml:space="preserve"> </w:t>
      </w:r>
      <w:r>
        <w:rPr>
          <w:spacing w:val="-4"/>
        </w:rPr>
        <w:t>Agir</w:t>
      </w:r>
    </w:p>
    <w:p w:rsidR="00F34604" w:rsidRDefault="000F7EED">
      <w:pPr>
        <w:pStyle w:val="Corpsdetexte"/>
        <w:tabs>
          <w:tab w:val="left" w:pos="1464"/>
        </w:tabs>
        <w:spacing w:before="145"/>
        <w:ind w:left="897"/>
      </w:pPr>
      <w:r>
        <w:rPr>
          <w:spacing w:val="-5"/>
        </w:rPr>
        <w:t>A2.</w:t>
      </w:r>
      <w:r>
        <w:tab/>
        <w:t>En</w:t>
      </w:r>
      <w:r>
        <w:rPr>
          <w:spacing w:val="-7"/>
        </w:rPr>
        <w:t xml:space="preserve"> </w:t>
      </w:r>
      <w:r>
        <w:t>tant</w:t>
      </w:r>
      <w:r>
        <w:rPr>
          <w:spacing w:val="-7"/>
        </w:rPr>
        <w:t xml:space="preserve"> </w:t>
      </w:r>
      <w:r>
        <w:t>qu’enseignant(e),</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7"/>
        </w:rPr>
        <w:t xml:space="preserve"> </w:t>
      </w:r>
      <w:r>
        <w:t>sorte</w:t>
      </w:r>
      <w:r>
        <w:rPr>
          <w:spacing w:val="-6"/>
        </w:rPr>
        <w:t xml:space="preserve"> </w:t>
      </w:r>
      <w:r>
        <w:rPr>
          <w:spacing w:val="-10"/>
        </w:rPr>
        <w:t>?</w:t>
      </w:r>
    </w:p>
    <w:p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34604">
        <w:trPr>
          <w:trHeight w:val="305"/>
        </w:trPr>
        <w:tc>
          <w:tcPr>
            <w:tcW w:w="6664" w:type="dxa"/>
            <w:tcBorders>
              <w:top w:val="nil"/>
              <w:left w:val="nil"/>
            </w:tcBorders>
          </w:tcPr>
          <w:p w:rsidR="00F34604" w:rsidRDefault="00F34604">
            <w:pPr>
              <w:pStyle w:val="TableParagraph"/>
              <w:rPr>
                <w:rFonts w:ascii="Times New Roman"/>
                <w:sz w:val="20"/>
              </w:rPr>
            </w:pPr>
          </w:p>
        </w:tc>
        <w:tc>
          <w:tcPr>
            <w:tcW w:w="1559" w:type="dxa"/>
          </w:tcPr>
          <w:p w:rsidR="00F34604" w:rsidRDefault="000F7EED">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rsidR="00F34604" w:rsidRDefault="000F7EED">
            <w:pPr>
              <w:pStyle w:val="TableParagraph"/>
              <w:spacing w:line="285" w:lineRule="exact"/>
              <w:ind w:left="143" w:right="138"/>
              <w:jc w:val="center"/>
            </w:pPr>
            <w:r>
              <w:t>Plutôt</w:t>
            </w:r>
            <w:r>
              <w:rPr>
                <w:spacing w:val="-8"/>
              </w:rPr>
              <w:t xml:space="preserve"> </w:t>
            </w:r>
            <w:r>
              <w:rPr>
                <w:spacing w:val="-5"/>
              </w:rPr>
              <w:t>pas</w:t>
            </w:r>
          </w:p>
        </w:tc>
        <w:tc>
          <w:tcPr>
            <w:tcW w:w="1134" w:type="dxa"/>
          </w:tcPr>
          <w:p w:rsidR="00F34604" w:rsidRDefault="000F7EED">
            <w:pPr>
              <w:pStyle w:val="TableParagraph"/>
              <w:spacing w:line="285" w:lineRule="exact"/>
              <w:ind w:left="227" w:right="225"/>
              <w:jc w:val="center"/>
            </w:pPr>
            <w:r>
              <w:rPr>
                <w:spacing w:val="-2"/>
              </w:rPr>
              <w:t>Plutôt</w:t>
            </w:r>
          </w:p>
        </w:tc>
        <w:tc>
          <w:tcPr>
            <w:tcW w:w="1417" w:type="dxa"/>
          </w:tcPr>
          <w:p w:rsidR="00F34604" w:rsidRDefault="000F7EED">
            <w:pPr>
              <w:pStyle w:val="TableParagraph"/>
              <w:spacing w:line="285"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rsidR="00F34604" w:rsidRDefault="000F7EED">
            <w:pPr>
              <w:pStyle w:val="TableParagraph"/>
              <w:spacing w:line="285" w:lineRule="exact"/>
              <w:ind w:left="155" w:right="149"/>
              <w:jc w:val="center"/>
            </w:pPr>
            <w:r>
              <w:t>Sans</w:t>
            </w:r>
            <w:r>
              <w:rPr>
                <w:spacing w:val="-6"/>
              </w:rPr>
              <w:t xml:space="preserve"> </w:t>
            </w:r>
            <w:r>
              <w:rPr>
                <w:spacing w:val="-4"/>
              </w:rPr>
              <w:t>avis</w:t>
            </w:r>
          </w:p>
        </w:tc>
      </w:tr>
      <w:tr w:rsidR="00F34604">
        <w:trPr>
          <w:trHeight w:val="610"/>
        </w:trPr>
        <w:tc>
          <w:tcPr>
            <w:tcW w:w="6664" w:type="dxa"/>
          </w:tcPr>
          <w:p w:rsidR="00F34604" w:rsidRDefault="000F7EED">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r>
      <w:tr w:rsidR="00F34604">
        <w:trPr>
          <w:trHeight w:val="608"/>
        </w:trPr>
        <w:tc>
          <w:tcPr>
            <w:tcW w:w="6664" w:type="dxa"/>
          </w:tcPr>
          <w:p w:rsidR="00F34604" w:rsidRDefault="000F7EED">
            <w:pPr>
              <w:pStyle w:val="TableParagraph"/>
              <w:spacing w:line="306" w:lineRule="exact"/>
              <w:ind w:left="425" w:right="186" w:hanging="318"/>
            </w:pPr>
            <w:r>
              <w:t>2.</w:t>
            </w:r>
            <w:r>
              <w:rPr>
                <w:spacing w:val="40"/>
              </w:rPr>
              <w:t xml:space="preserve"> </w:t>
            </w:r>
            <w:r>
              <w:t>Collaborer</w:t>
            </w:r>
            <w:r>
              <w:rPr>
                <w:spacing w:val="-1"/>
              </w:rPr>
              <w:t xml:space="preserve"> </w:t>
            </w:r>
            <w:r>
              <w:t>avec</w:t>
            </w:r>
            <w:r>
              <w:rPr>
                <w:spacing w:val="-1"/>
              </w:rPr>
              <w:t xml:space="preserve"> </w:t>
            </w:r>
            <w:r>
              <w:t>les familles</w:t>
            </w:r>
            <w:r>
              <w:rPr>
                <w:spacing w:val="-1"/>
              </w:rPr>
              <w:t xml:space="preserve"> </w:t>
            </w:r>
            <w:r>
              <w:t>pour</w:t>
            </w:r>
            <w:r>
              <w:rPr>
                <w:spacing w:val="-1"/>
              </w:rPr>
              <w:t xml:space="preserve"> </w:t>
            </w:r>
            <w:r>
              <w:t>améliorer</w:t>
            </w:r>
            <w:r>
              <w:rPr>
                <w:spacing w:val="-1"/>
              </w:rPr>
              <w:t xml:space="preserve"> </w:t>
            </w:r>
            <w:r>
              <w:t>le comportement</w:t>
            </w:r>
            <w:r>
              <w:rPr>
                <w:spacing w:val="-11"/>
              </w:rPr>
              <w:t xml:space="preserve"> </w:t>
            </w:r>
            <w:r>
              <w:t>ou</w:t>
            </w:r>
            <w:r>
              <w:rPr>
                <w:spacing w:val="-8"/>
              </w:rPr>
              <w:t xml:space="preserve"> </w:t>
            </w:r>
            <w:r>
              <w:t>l’apprentissage</w:t>
            </w:r>
            <w:r>
              <w:rPr>
                <w:spacing w:val="-10"/>
              </w:rPr>
              <w:t xml:space="preserve"> </w:t>
            </w:r>
            <w:r>
              <w:t>des</w:t>
            </w:r>
            <w:r>
              <w:rPr>
                <w:spacing w:val="-9"/>
              </w:rPr>
              <w:t xml:space="preserve"> </w:t>
            </w:r>
            <w:r>
              <w:rPr>
                <w:spacing w:val="-2"/>
              </w:rPr>
              <w:t>élèves.</w:t>
            </w:r>
          </w:p>
        </w:tc>
        <w:tc>
          <w:tcPr>
            <w:tcW w:w="1559"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r>
      <w:tr w:rsidR="00F34604">
        <w:trPr>
          <w:trHeight w:val="912"/>
        </w:trPr>
        <w:tc>
          <w:tcPr>
            <w:tcW w:w="6664" w:type="dxa"/>
          </w:tcPr>
          <w:p w:rsidR="00F34604" w:rsidRDefault="000F7EED">
            <w:pPr>
              <w:pStyle w:val="TableParagraph"/>
              <w:ind w:left="425" w:right="186" w:hanging="318"/>
            </w:pPr>
            <w:r>
              <w:t>3.</w:t>
            </w:r>
            <w:r>
              <w:rPr>
                <w:spacing w:val="40"/>
              </w:rPr>
              <w:t xml:space="preserve"> </w:t>
            </w:r>
            <w:r>
              <w:t>Amener</w:t>
            </w:r>
            <w:r>
              <w:rPr>
                <w:spacing w:val="-3"/>
              </w:rPr>
              <w:t xml:space="preserve"> </w:t>
            </w:r>
            <w:r>
              <w:t>les</w:t>
            </w:r>
            <w:r>
              <w:rPr>
                <w:spacing w:val="-4"/>
              </w:rPr>
              <w:t xml:space="preserve"> </w:t>
            </w:r>
            <w:r>
              <w:t>élèves</w:t>
            </w:r>
            <w:r>
              <w:rPr>
                <w:spacing w:val="-5"/>
              </w:rPr>
              <w:t xml:space="preserve"> </w:t>
            </w:r>
            <w:r>
              <w:t>à</w:t>
            </w:r>
            <w:r>
              <w:rPr>
                <w:spacing w:val="-4"/>
              </w:rPr>
              <w:t xml:space="preserve"> </w:t>
            </w:r>
            <w:r>
              <w:t>se</w:t>
            </w:r>
            <w:r>
              <w:rPr>
                <w:spacing w:val="-4"/>
              </w:rPr>
              <w:t xml:space="preserve"> </w:t>
            </w:r>
            <w:r>
              <w:t>rendre</w:t>
            </w:r>
            <w:r>
              <w:rPr>
                <w:spacing w:val="-4"/>
              </w:rPr>
              <w:t xml:space="preserve"> </w:t>
            </w:r>
            <w:r>
              <w:t>compte</w:t>
            </w:r>
            <w:r>
              <w:rPr>
                <w:spacing w:val="-5"/>
              </w:rPr>
              <w:t xml:space="preserve"> </w:t>
            </w:r>
            <w:r>
              <w:t>qu’ils</w:t>
            </w:r>
            <w:r>
              <w:rPr>
                <w:spacing w:val="-4"/>
              </w:rPr>
              <w:t xml:space="preserve"> </w:t>
            </w:r>
            <w:r>
              <w:t>peuvent avoir de bons résultats scolaires.</w:t>
            </w:r>
          </w:p>
          <w:p w:rsidR="00F34604" w:rsidRDefault="000F7EED">
            <w:pPr>
              <w:pStyle w:val="TableParagraph"/>
              <w:spacing w:line="285" w:lineRule="exact"/>
              <w:ind w:left="425"/>
              <w:rPr>
                <w:i/>
              </w:rPr>
            </w:pPr>
            <w:r>
              <w:rPr>
                <w:i/>
                <w:color w:val="FF0000"/>
              </w:rPr>
              <w:t>(</w:t>
            </w:r>
            <w:del w:id="21" w:author="VERONIQUE BOUSSARIE" w:date="2025-10-20T16:43: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22" w:author="VERONIQUE BOUSSARIE" w:date="2025-10-20T16:43:00Z">
              <w:r w:rsidR="00A2175A">
                <w:rPr>
                  <w:i/>
                  <w:color w:val="FF0000"/>
                </w:rPr>
                <w:t>Question possible pour aller plus loin</w:t>
              </w:r>
            </w:ins>
            <w:r>
              <w:rPr>
                <w:i/>
                <w:color w:val="FF0000"/>
                <w:spacing w:val="-2"/>
              </w:rPr>
              <w:t>)</w:t>
            </w:r>
          </w:p>
        </w:tc>
        <w:tc>
          <w:tcPr>
            <w:tcW w:w="1559" w:type="dxa"/>
          </w:tcPr>
          <w:p w:rsidR="00F34604" w:rsidRDefault="00F34604">
            <w:pPr>
              <w:pStyle w:val="TableParagraph"/>
              <w:spacing w:before="3"/>
              <w:rPr>
                <w:sz w:val="23"/>
              </w:rPr>
            </w:pPr>
          </w:p>
          <w:p w:rsidR="00F34604" w:rsidRDefault="000F7EED">
            <w:pPr>
              <w:pStyle w:val="TableParagraph"/>
              <w:ind w:left="5"/>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3"/>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134" w:type="dxa"/>
          </w:tcPr>
          <w:p w:rsidR="00F34604" w:rsidRDefault="00F34604">
            <w:pPr>
              <w:pStyle w:val="TableParagraph"/>
              <w:spacing w:before="3"/>
              <w:rPr>
                <w:sz w:val="23"/>
              </w:rPr>
            </w:pPr>
          </w:p>
          <w:p w:rsidR="00F34604" w:rsidRDefault="000F7EED">
            <w:pPr>
              <w:pStyle w:val="TableParagraph"/>
              <w:ind w:left="5"/>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3"/>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3"/>
              <w:rPr>
                <w:sz w:val="23"/>
              </w:rPr>
            </w:pPr>
          </w:p>
          <w:p w:rsidR="00F34604" w:rsidRDefault="000F7EED">
            <w:pPr>
              <w:pStyle w:val="TableParagraph"/>
              <w:ind w:left="6"/>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headerReference w:type="default" r:id="rId49"/>
          <w:footerReference w:type="default" r:id="rId50"/>
          <w:pgSz w:w="16840" w:h="11910" w:orient="landscape"/>
          <w:pgMar w:top="1280" w:right="700" w:bottom="1469"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34604">
        <w:trPr>
          <w:trHeight w:val="305"/>
        </w:trPr>
        <w:tc>
          <w:tcPr>
            <w:tcW w:w="6664" w:type="dxa"/>
            <w:tcBorders>
              <w:top w:val="nil"/>
              <w:left w:val="nil"/>
            </w:tcBorders>
          </w:tcPr>
          <w:p w:rsidR="00F34604" w:rsidRDefault="00F34604">
            <w:pPr>
              <w:pStyle w:val="TableParagraph"/>
              <w:rPr>
                <w:rFonts w:ascii="Times New Roman"/>
                <w:sz w:val="20"/>
              </w:rPr>
            </w:pPr>
          </w:p>
        </w:tc>
        <w:tc>
          <w:tcPr>
            <w:tcW w:w="1559" w:type="dxa"/>
          </w:tcPr>
          <w:p w:rsidR="00F34604" w:rsidRDefault="000F7EED">
            <w:pPr>
              <w:pStyle w:val="TableParagraph"/>
              <w:spacing w:line="286" w:lineRule="exact"/>
              <w:ind w:left="165" w:right="162"/>
              <w:jc w:val="center"/>
            </w:pPr>
            <w:r>
              <w:t>Pas</w:t>
            </w:r>
            <w:r>
              <w:rPr>
                <w:spacing w:val="-5"/>
              </w:rPr>
              <w:t xml:space="preserve"> </w:t>
            </w:r>
            <w:r>
              <w:t>du</w:t>
            </w:r>
            <w:r>
              <w:rPr>
                <w:spacing w:val="-4"/>
              </w:rPr>
              <w:t xml:space="preserve"> tout</w:t>
            </w:r>
          </w:p>
        </w:tc>
        <w:tc>
          <w:tcPr>
            <w:tcW w:w="1417" w:type="dxa"/>
          </w:tcPr>
          <w:p w:rsidR="00F34604" w:rsidRDefault="000F7EED">
            <w:pPr>
              <w:pStyle w:val="TableParagraph"/>
              <w:spacing w:line="286" w:lineRule="exact"/>
              <w:ind w:left="143" w:right="138"/>
              <w:jc w:val="center"/>
            </w:pPr>
            <w:r>
              <w:t>Plutôt</w:t>
            </w:r>
            <w:r>
              <w:rPr>
                <w:spacing w:val="-8"/>
              </w:rPr>
              <w:t xml:space="preserve"> </w:t>
            </w:r>
            <w:r>
              <w:rPr>
                <w:spacing w:val="-5"/>
              </w:rPr>
              <w:t>pas</w:t>
            </w:r>
          </w:p>
        </w:tc>
        <w:tc>
          <w:tcPr>
            <w:tcW w:w="1134" w:type="dxa"/>
          </w:tcPr>
          <w:p w:rsidR="00F34604" w:rsidRDefault="000F7EED">
            <w:pPr>
              <w:pStyle w:val="TableParagraph"/>
              <w:spacing w:line="286" w:lineRule="exact"/>
              <w:ind w:left="227" w:right="225"/>
              <w:jc w:val="center"/>
            </w:pPr>
            <w:r>
              <w:rPr>
                <w:spacing w:val="-2"/>
              </w:rPr>
              <w:t>Plutôt</w:t>
            </w:r>
          </w:p>
        </w:tc>
        <w:tc>
          <w:tcPr>
            <w:tcW w:w="1417" w:type="dxa"/>
          </w:tcPr>
          <w:p w:rsidR="00F34604" w:rsidRDefault="000F7EED">
            <w:pPr>
              <w:pStyle w:val="TableParagraph"/>
              <w:spacing w:line="286"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rsidR="00F34604" w:rsidRDefault="000F7EED">
            <w:pPr>
              <w:pStyle w:val="TableParagraph"/>
              <w:spacing w:line="286" w:lineRule="exact"/>
              <w:ind w:left="155" w:right="149"/>
              <w:jc w:val="center"/>
            </w:pPr>
            <w:r>
              <w:t>Sans</w:t>
            </w:r>
            <w:r>
              <w:rPr>
                <w:spacing w:val="-6"/>
              </w:rPr>
              <w:t xml:space="preserve"> </w:t>
            </w:r>
            <w:r>
              <w:rPr>
                <w:spacing w:val="-4"/>
              </w:rPr>
              <w:t>avis</w:t>
            </w:r>
          </w:p>
        </w:tc>
      </w:tr>
      <w:tr w:rsidR="00F34604">
        <w:trPr>
          <w:trHeight w:val="610"/>
        </w:trPr>
        <w:tc>
          <w:tcPr>
            <w:tcW w:w="6664" w:type="dxa"/>
          </w:tcPr>
          <w:p w:rsidR="00F34604" w:rsidRDefault="000F7EED">
            <w:pPr>
              <w:pStyle w:val="TableParagraph"/>
              <w:spacing w:line="304" w:lineRule="exact"/>
              <w:ind w:left="107"/>
            </w:pPr>
            <w:r>
              <w:t>4.</w:t>
            </w:r>
            <w:r>
              <w:rPr>
                <w:spacing w:val="58"/>
              </w:rPr>
              <w:t xml:space="preserve"> </w:t>
            </w:r>
            <w:r>
              <w:t>Aider</w:t>
            </w:r>
            <w:r>
              <w:rPr>
                <w:spacing w:val="-4"/>
              </w:rPr>
              <w:t xml:space="preserve"> </w:t>
            </w:r>
            <w:r>
              <w:t>les</w:t>
            </w:r>
            <w:r>
              <w:rPr>
                <w:spacing w:val="-4"/>
              </w:rPr>
              <w:t xml:space="preserve"> </w:t>
            </w:r>
            <w:r>
              <w:t>élèves</w:t>
            </w:r>
            <w:r>
              <w:rPr>
                <w:spacing w:val="-3"/>
              </w:rPr>
              <w:t xml:space="preserve"> </w:t>
            </w:r>
            <w:r>
              <w:t>à</w:t>
            </w:r>
            <w:r>
              <w:rPr>
                <w:spacing w:val="-5"/>
              </w:rPr>
              <w:t xml:space="preserve"> </w:t>
            </w:r>
            <w:r>
              <w:t>valoriser</w:t>
            </w:r>
            <w:r>
              <w:rPr>
                <w:spacing w:val="-4"/>
              </w:rPr>
              <w:t xml:space="preserve"> </w:t>
            </w:r>
            <w:r>
              <w:t>le</w:t>
            </w:r>
            <w:r>
              <w:rPr>
                <w:spacing w:val="-5"/>
              </w:rPr>
              <w:t xml:space="preserve"> </w:t>
            </w:r>
            <w:r>
              <w:t>fait</w:t>
            </w:r>
            <w:r>
              <w:rPr>
                <w:spacing w:val="-3"/>
              </w:rPr>
              <w:t xml:space="preserve"> </w:t>
            </w:r>
            <w:r>
              <w:rPr>
                <w:spacing w:val="-2"/>
              </w:rPr>
              <w:t>d’apprendre.</w:t>
            </w:r>
          </w:p>
          <w:p w:rsidR="00F34604" w:rsidRDefault="000F7EED">
            <w:pPr>
              <w:pStyle w:val="TableParagraph"/>
              <w:spacing w:line="286" w:lineRule="exact"/>
              <w:ind w:left="425"/>
              <w:rPr>
                <w:i/>
              </w:rPr>
            </w:pPr>
            <w:r>
              <w:rPr>
                <w:i/>
                <w:color w:val="FF0000"/>
              </w:rPr>
              <w:t>(</w:t>
            </w:r>
            <w:del w:id="23" w:author="VERONIQUE BOUSSARIE" w:date="2025-10-20T16:43: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24" w:author="VERONIQUE BOUSSARIE" w:date="2025-10-20T16:43:00Z">
              <w:r w:rsidR="00A2175A">
                <w:rPr>
                  <w:i/>
                  <w:color w:val="FF0000"/>
                </w:rPr>
                <w:t>Question possible pour aller plus loin</w:t>
              </w:r>
            </w:ins>
            <w:r>
              <w:rPr>
                <w:i/>
                <w:color w:val="FF0000"/>
                <w:spacing w:val="-2"/>
              </w:rPr>
              <w:t>)</w:t>
            </w:r>
          </w:p>
        </w:tc>
        <w:tc>
          <w:tcPr>
            <w:tcW w:w="1559"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r>
      <w:tr w:rsidR="00F34604">
        <w:trPr>
          <w:trHeight w:val="609"/>
        </w:trPr>
        <w:tc>
          <w:tcPr>
            <w:tcW w:w="6664" w:type="dxa"/>
          </w:tcPr>
          <w:p w:rsidR="00F34604" w:rsidRDefault="000F7EED">
            <w:pPr>
              <w:pStyle w:val="TableParagraph"/>
              <w:spacing w:line="304" w:lineRule="exact"/>
              <w:ind w:left="107"/>
            </w:pPr>
            <w:r>
              <w:t>5.</w:t>
            </w:r>
            <w:r>
              <w:rPr>
                <w:spacing w:val="52"/>
              </w:rPr>
              <w:t xml:space="preserve"> </w:t>
            </w:r>
            <w:r>
              <w:t>Gérer</w:t>
            </w:r>
            <w:r>
              <w:rPr>
                <w:spacing w:val="-7"/>
              </w:rPr>
              <w:t xml:space="preserve"> </w:t>
            </w:r>
            <w:r>
              <w:t>les</w:t>
            </w:r>
            <w:r>
              <w:rPr>
                <w:spacing w:val="-7"/>
              </w:rPr>
              <w:t xml:space="preserve"> </w:t>
            </w:r>
            <w:r>
              <w:t>comportements</w:t>
            </w:r>
            <w:r>
              <w:rPr>
                <w:spacing w:val="-7"/>
              </w:rPr>
              <w:t xml:space="preserve"> </w:t>
            </w:r>
            <w:r>
              <w:t>perturbateurs</w:t>
            </w:r>
            <w:r>
              <w:rPr>
                <w:spacing w:val="-7"/>
              </w:rPr>
              <w:t xml:space="preserve"> </w:t>
            </w:r>
            <w:r>
              <w:t>en</w:t>
            </w:r>
            <w:r>
              <w:rPr>
                <w:spacing w:val="-5"/>
              </w:rPr>
              <w:t xml:space="preserve"> </w:t>
            </w:r>
            <w:r>
              <w:rPr>
                <w:spacing w:val="-2"/>
              </w:rPr>
              <w:t>classe.</w:t>
            </w:r>
          </w:p>
          <w:p w:rsidR="00F34604" w:rsidRDefault="000F7EED">
            <w:pPr>
              <w:pStyle w:val="TableParagraph"/>
              <w:spacing w:line="285" w:lineRule="exact"/>
              <w:ind w:left="425"/>
              <w:rPr>
                <w:i/>
              </w:rPr>
            </w:pPr>
            <w:r>
              <w:rPr>
                <w:i/>
                <w:color w:val="FF0000"/>
              </w:rPr>
              <w:t>(</w:t>
            </w:r>
            <w:del w:id="25" w:author="VERONIQUE BOUSSARIE" w:date="2025-10-20T16:43: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26" w:author="VERONIQUE BOUSSARIE" w:date="2025-10-20T16:43:00Z">
              <w:r w:rsidR="00A2175A">
                <w:rPr>
                  <w:i/>
                  <w:color w:val="FF0000"/>
                </w:rPr>
                <w:t>Question possible pour aller plus loin</w:t>
              </w:r>
            </w:ins>
            <w:r>
              <w:rPr>
                <w:i/>
                <w:color w:val="FF0000"/>
                <w:spacing w:val="-2"/>
              </w:rPr>
              <w:t>)</w:t>
            </w:r>
          </w:p>
        </w:tc>
        <w:tc>
          <w:tcPr>
            <w:tcW w:w="1559"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r>
      <w:tr w:rsidR="00F34604">
        <w:trPr>
          <w:trHeight w:val="610"/>
        </w:trPr>
        <w:tc>
          <w:tcPr>
            <w:tcW w:w="6664" w:type="dxa"/>
          </w:tcPr>
          <w:p w:rsidR="00F34604" w:rsidRDefault="000F7EED">
            <w:pPr>
              <w:pStyle w:val="TableParagraph"/>
              <w:spacing w:line="305" w:lineRule="exact"/>
              <w:ind w:left="107"/>
            </w:pPr>
            <w:r>
              <w:t>6.</w:t>
            </w:r>
            <w:r>
              <w:rPr>
                <w:spacing w:val="56"/>
              </w:rPr>
              <w:t xml:space="preserve"> </w:t>
            </w:r>
            <w:r>
              <w:t>Aider</w:t>
            </w:r>
            <w:r>
              <w:rPr>
                <w:spacing w:val="-5"/>
              </w:rPr>
              <w:t xml:space="preserve"> </w:t>
            </w:r>
            <w:r>
              <w:t>les</w:t>
            </w:r>
            <w:r>
              <w:rPr>
                <w:spacing w:val="-5"/>
              </w:rPr>
              <w:t xml:space="preserve"> </w:t>
            </w:r>
            <w:r>
              <w:t>élèves</w:t>
            </w:r>
            <w:r>
              <w:rPr>
                <w:spacing w:val="-5"/>
              </w:rPr>
              <w:t xml:space="preserve"> </w:t>
            </w:r>
            <w:r>
              <w:t>à</w:t>
            </w:r>
            <w:r>
              <w:rPr>
                <w:spacing w:val="-5"/>
              </w:rPr>
              <w:t xml:space="preserve"> </w:t>
            </w:r>
            <w:r>
              <w:t>développer</w:t>
            </w:r>
            <w:r>
              <w:rPr>
                <w:spacing w:val="-5"/>
              </w:rPr>
              <w:t xml:space="preserve"> </w:t>
            </w:r>
            <w:r>
              <w:t>leur</w:t>
            </w:r>
            <w:r>
              <w:rPr>
                <w:spacing w:val="-6"/>
              </w:rPr>
              <w:t xml:space="preserve"> </w:t>
            </w:r>
            <w:r>
              <w:t>esprit</w:t>
            </w:r>
            <w:r>
              <w:rPr>
                <w:spacing w:val="-4"/>
              </w:rPr>
              <w:t xml:space="preserve"> </w:t>
            </w:r>
            <w:r>
              <w:rPr>
                <w:spacing w:val="-2"/>
              </w:rPr>
              <w:t>critique.</w:t>
            </w:r>
          </w:p>
          <w:p w:rsidR="00F34604" w:rsidRDefault="000F7EED">
            <w:pPr>
              <w:pStyle w:val="TableParagraph"/>
              <w:spacing w:line="285" w:lineRule="exact"/>
              <w:ind w:left="425"/>
              <w:rPr>
                <w:i/>
              </w:rPr>
            </w:pPr>
            <w:r>
              <w:rPr>
                <w:i/>
                <w:color w:val="FF0000"/>
              </w:rPr>
              <w:t>(</w:t>
            </w:r>
            <w:del w:id="27" w:author="VERONIQUE BOUSSARIE" w:date="2025-10-20T16:43: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28" w:author="VERONIQUE BOUSSARIE" w:date="2025-10-20T16:43:00Z">
              <w:r w:rsidR="00A2175A">
                <w:rPr>
                  <w:i/>
                  <w:color w:val="FF0000"/>
                </w:rPr>
                <w:t>Question possible pour aller plus loin</w:t>
              </w:r>
            </w:ins>
            <w:r>
              <w:rPr>
                <w:i/>
                <w:color w:val="FF0000"/>
                <w:spacing w:val="-2"/>
              </w:rPr>
              <w:t>)</w:t>
            </w:r>
          </w:p>
        </w:tc>
        <w:tc>
          <w:tcPr>
            <w:tcW w:w="1559"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r>
      <w:tr w:rsidR="00F34604">
        <w:trPr>
          <w:trHeight w:val="610"/>
        </w:trPr>
        <w:tc>
          <w:tcPr>
            <w:tcW w:w="6664" w:type="dxa"/>
          </w:tcPr>
          <w:p w:rsidR="00F34604" w:rsidRDefault="000F7EED">
            <w:pPr>
              <w:pStyle w:val="TableParagraph"/>
              <w:spacing w:line="305" w:lineRule="exact"/>
              <w:ind w:left="107"/>
            </w:pPr>
            <w:r>
              <w:t>7.</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p w:rsidR="00F34604" w:rsidRDefault="000F7EED">
            <w:pPr>
              <w:pStyle w:val="TableParagraph"/>
              <w:spacing w:line="285" w:lineRule="exact"/>
              <w:ind w:left="425"/>
              <w:rPr>
                <w:i/>
              </w:rPr>
            </w:pPr>
            <w:r>
              <w:rPr>
                <w:i/>
                <w:color w:val="FF0000"/>
              </w:rPr>
              <w:t>(</w:t>
            </w:r>
            <w:del w:id="29" w:author="VERONIQUE BOUSSARIE" w:date="2025-10-20T16:43: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30" w:author="VERONIQUE BOUSSARIE" w:date="2025-10-20T16:43:00Z">
              <w:r w:rsidR="00A2175A">
                <w:rPr>
                  <w:i/>
                  <w:color w:val="FF0000"/>
                </w:rPr>
                <w:t>Question possible pour aller plus loin</w:t>
              </w:r>
            </w:ins>
            <w:r>
              <w:rPr>
                <w:i/>
                <w:color w:val="FF0000"/>
                <w:spacing w:val="-2"/>
              </w:rPr>
              <w:t>)</w:t>
            </w:r>
          </w:p>
        </w:tc>
        <w:tc>
          <w:tcPr>
            <w:tcW w:w="1559"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r>
      <w:tr w:rsidR="00F34604">
        <w:trPr>
          <w:trHeight w:val="610"/>
        </w:trPr>
        <w:tc>
          <w:tcPr>
            <w:tcW w:w="6664" w:type="dxa"/>
          </w:tcPr>
          <w:p w:rsidR="00F34604" w:rsidRDefault="000F7EED">
            <w:pPr>
              <w:pStyle w:val="TableParagraph"/>
              <w:spacing w:line="305" w:lineRule="exact"/>
              <w:ind w:left="107"/>
            </w:pPr>
            <w:r>
              <w:t>8.</w:t>
            </w:r>
            <w:r>
              <w:rPr>
                <w:spacing w:val="52"/>
              </w:rPr>
              <w:t xml:space="preserve"> </w:t>
            </w:r>
            <w:r>
              <w:t>Appliquer</w:t>
            </w:r>
            <w:r>
              <w:rPr>
                <w:spacing w:val="-7"/>
              </w:rPr>
              <w:t xml:space="preserve"> </w:t>
            </w:r>
            <w:r>
              <w:t>des</w:t>
            </w:r>
            <w:r>
              <w:rPr>
                <w:spacing w:val="-7"/>
              </w:rPr>
              <w:t xml:space="preserve"> </w:t>
            </w:r>
            <w:r>
              <w:t>méthodes</w:t>
            </w:r>
            <w:r>
              <w:rPr>
                <w:spacing w:val="-8"/>
              </w:rPr>
              <w:t xml:space="preserve"> </w:t>
            </w:r>
            <w:r>
              <w:t>pédagogiques</w:t>
            </w:r>
            <w:r>
              <w:rPr>
                <w:spacing w:val="-7"/>
              </w:rPr>
              <w:t xml:space="preserve"> </w:t>
            </w:r>
            <w:r>
              <w:t>variées</w:t>
            </w:r>
            <w:r>
              <w:rPr>
                <w:spacing w:val="-6"/>
              </w:rPr>
              <w:t xml:space="preserve"> </w:t>
            </w:r>
            <w:r>
              <w:t>en</w:t>
            </w:r>
            <w:r>
              <w:rPr>
                <w:spacing w:val="-6"/>
              </w:rPr>
              <w:t xml:space="preserve"> </w:t>
            </w:r>
            <w:r>
              <w:rPr>
                <w:spacing w:val="-2"/>
              </w:rPr>
              <w:t>classe.</w:t>
            </w:r>
          </w:p>
          <w:p w:rsidR="00F34604" w:rsidRDefault="000F7EED">
            <w:pPr>
              <w:pStyle w:val="TableParagraph"/>
              <w:spacing w:line="285" w:lineRule="exact"/>
              <w:ind w:left="425"/>
              <w:rPr>
                <w:i/>
              </w:rPr>
            </w:pPr>
            <w:r>
              <w:rPr>
                <w:i/>
                <w:color w:val="FF0000"/>
              </w:rPr>
              <w:t>(</w:t>
            </w:r>
            <w:del w:id="31" w:author="VERONIQUE BOUSSARIE" w:date="2025-10-20T16:43: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32" w:author="VERONIQUE BOUSSARIE" w:date="2025-10-20T16:43:00Z">
              <w:r w:rsidR="00A2175A">
                <w:rPr>
                  <w:i/>
                  <w:color w:val="FF0000"/>
                </w:rPr>
                <w:t>Question possible pour aller plus loin</w:t>
              </w:r>
            </w:ins>
            <w:r>
              <w:rPr>
                <w:i/>
                <w:color w:val="FF0000"/>
                <w:spacing w:val="-2"/>
              </w:rPr>
              <w:t>)</w:t>
            </w:r>
          </w:p>
        </w:tc>
        <w:tc>
          <w:tcPr>
            <w:tcW w:w="1559"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r>
    </w:tbl>
    <w:p w:rsidR="00F34604" w:rsidRDefault="00F34604">
      <w:pPr>
        <w:pStyle w:val="Corpsdetexte"/>
        <w:rPr>
          <w:sz w:val="20"/>
        </w:rPr>
      </w:pPr>
    </w:p>
    <w:p w:rsidR="00F34604" w:rsidRDefault="00F34604">
      <w:pPr>
        <w:pStyle w:val="Corpsdetexte"/>
        <w:spacing w:before="6"/>
        <w:rPr>
          <w:sz w:val="21"/>
        </w:rPr>
      </w:pPr>
    </w:p>
    <w:p w:rsidR="00F34604" w:rsidRDefault="000F7EED">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Enseigner</w:t>
      </w:r>
    </w:p>
    <w:p w:rsidR="00F34604" w:rsidRDefault="000F7EED">
      <w:pPr>
        <w:pStyle w:val="Corpsdetexte"/>
        <w:tabs>
          <w:tab w:val="left" w:pos="1464"/>
        </w:tabs>
        <w:spacing w:before="145"/>
        <w:ind w:left="897"/>
      </w:pPr>
      <w:r>
        <w:rPr>
          <w:spacing w:val="-5"/>
        </w:rPr>
        <w:t>A3.</w:t>
      </w:r>
      <w:r>
        <w:tab/>
        <w:t>En</w:t>
      </w:r>
      <w:r>
        <w:rPr>
          <w:spacing w:val="-8"/>
        </w:rPr>
        <w:t xml:space="preserve"> </w:t>
      </w:r>
      <w:r>
        <w:t>considérant</w:t>
      </w:r>
      <w:r>
        <w:rPr>
          <w:spacing w:val="-7"/>
        </w:rPr>
        <w:t xml:space="preserve"> </w:t>
      </w:r>
      <w:r>
        <w:t>votre</w:t>
      </w:r>
      <w:r>
        <w:rPr>
          <w:spacing w:val="-7"/>
        </w:rPr>
        <w:t xml:space="preserve"> </w:t>
      </w:r>
      <w:r>
        <w:t>façon</w:t>
      </w:r>
      <w:r>
        <w:rPr>
          <w:spacing w:val="-8"/>
        </w:rPr>
        <w:t xml:space="preserve"> </w:t>
      </w:r>
      <w:r>
        <w:t>d'enseigner</w:t>
      </w:r>
      <w:r>
        <w:rPr>
          <w:spacing w:val="-7"/>
        </w:rPr>
        <w:t xml:space="preserve"> </w:t>
      </w:r>
      <w:r>
        <w:t>dans</w:t>
      </w:r>
      <w:r>
        <w:rPr>
          <w:spacing w:val="-7"/>
        </w:rPr>
        <w:t xml:space="preserve"> </w:t>
      </w:r>
      <w:r>
        <w:t>vos</w:t>
      </w:r>
      <w:r>
        <w:rPr>
          <w:spacing w:val="-7"/>
        </w:rPr>
        <w:t xml:space="preserve"> </w:t>
      </w:r>
      <w:r>
        <w:t>classes,</w:t>
      </w:r>
      <w:r>
        <w:rPr>
          <w:spacing w:val="-6"/>
        </w:rPr>
        <w:t xml:space="preserve"> </w:t>
      </w:r>
      <w:r>
        <w:t>indiquez</w:t>
      </w:r>
      <w:r>
        <w:rPr>
          <w:spacing w:val="-8"/>
        </w:rPr>
        <w:t xml:space="preserve"> </w:t>
      </w:r>
      <w:r>
        <w:t>à</w:t>
      </w:r>
      <w:r>
        <w:rPr>
          <w:spacing w:val="-8"/>
        </w:rPr>
        <w:t xml:space="preserve"> </w:t>
      </w:r>
      <w:r>
        <w:t>quelle</w:t>
      </w:r>
      <w:r>
        <w:rPr>
          <w:spacing w:val="-7"/>
        </w:rPr>
        <w:t xml:space="preserve"> </w:t>
      </w:r>
      <w:r>
        <w:t>fréquence</w:t>
      </w:r>
      <w:r>
        <w:rPr>
          <w:spacing w:val="-5"/>
        </w:rPr>
        <w:t xml:space="preserve"> </w:t>
      </w:r>
      <w:r>
        <w:t>vous</w:t>
      </w:r>
      <w:r>
        <w:rPr>
          <w:spacing w:val="-7"/>
        </w:rPr>
        <w:t xml:space="preserve"> </w:t>
      </w:r>
      <w:r>
        <w:t>agissez</w:t>
      </w:r>
      <w:r>
        <w:rPr>
          <w:spacing w:val="-7"/>
        </w:rPr>
        <w:t xml:space="preserve"> </w:t>
      </w:r>
      <w:r>
        <w:t>de</w:t>
      </w:r>
      <w:r>
        <w:rPr>
          <w:spacing w:val="-7"/>
        </w:rPr>
        <w:t xml:space="preserve"> </w:t>
      </w:r>
      <w:r>
        <w:t>la</w:t>
      </w:r>
      <w:r>
        <w:rPr>
          <w:spacing w:val="-7"/>
        </w:rPr>
        <w:t xml:space="preserve"> </w:t>
      </w:r>
      <w:r>
        <w:rPr>
          <w:spacing w:val="-2"/>
        </w:rPr>
        <w:t>sorte.</w:t>
      </w:r>
    </w:p>
    <w:p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34604">
        <w:trPr>
          <w:trHeight w:val="610"/>
        </w:trPr>
        <w:tc>
          <w:tcPr>
            <w:tcW w:w="7230" w:type="dxa"/>
            <w:tcBorders>
              <w:top w:val="nil"/>
              <w:left w:val="nil"/>
            </w:tcBorders>
          </w:tcPr>
          <w:p w:rsidR="00F34604" w:rsidRDefault="00F34604">
            <w:pPr>
              <w:pStyle w:val="TableParagraph"/>
              <w:rPr>
                <w:rFonts w:ascii="Times New Roman"/>
                <w:sz w:val="20"/>
              </w:rPr>
            </w:pPr>
          </w:p>
        </w:tc>
        <w:tc>
          <w:tcPr>
            <w:tcW w:w="2410" w:type="dxa"/>
          </w:tcPr>
          <w:p w:rsidR="00F34604" w:rsidRDefault="000F7EED">
            <w:pPr>
              <w:pStyle w:val="TableParagraph"/>
              <w:spacing w:line="304" w:lineRule="exact"/>
              <w:ind w:left="407" w:right="395" w:firstLine="288"/>
            </w:pPr>
            <w:r>
              <w:t>Jamais ou presque</w:t>
            </w:r>
            <w:r>
              <w:rPr>
                <w:spacing w:val="-15"/>
              </w:rPr>
              <w:t xml:space="preserve"> </w:t>
            </w:r>
            <w:r>
              <w:t>jamais</w:t>
            </w:r>
          </w:p>
        </w:tc>
        <w:tc>
          <w:tcPr>
            <w:tcW w:w="1276" w:type="dxa"/>
          </w:tcPr>
          <w:p w:rsidR="00F34604" w:rsidRDefault="000F7EED">
            <w:pPr>
              <w:pStyle w:val="TableParagraph"/>
              <w:ind w:left="157" w:right="151"/>
              <w:jc w:val="center"/>
            </w:pPr>
            <w:r>
              <w:rPr>
                <w:spacing w:val="-2"/>
              </w:rPr>
              <w:t>Parfois</w:t>
            </w:r>
          </w:p>
        </w:tc>
        <w:tc>
          <w:tcPr>
            <w:tcW w:w="1276" w:type="dxa"/>
          </w:tcPr>
          <w:p w:rsidR="00F34604" w:rsidRDefault="000F7EED">
            <w:pPr>
              <w:pStyle w:val="TableParagraph"/>
              <w:ind w:left="158" w:right="151"/>
              <w:jc w:val="center"/>
            </w:pPr>
            <w:r>
              <w:rPr>
                <w:spacing w:val="-2"/>
              </w:rPr>
              <w:t>Souvent</w:t>
            </w:r>
          </w:p>
        </w:tc>
        <w:tc>
          <w:tcPr>
            <w:tcW w:w="1277" w:type="dxa"/>
          </w:tcPr>
          <w:p w:rsidR="00F34604" w:rsidRDefault="000F7EED">
            <w:pPr>
              <w:pStyle w:val="TableParagraph"/>
              <w:ind w:left="153" w:right="149"/>
              <w:jc w:val="center"/>
            </w:pPr>
            <w:r>
              <w:rPr>
                <w:spacing w:val="-2"/>
              </w:rPr>
              <w:t>Toujours</w:t>
            </w:r>
          </w:p>
        </w:tc>
      </w:tr>
      <w:tr w:rsidR="00F34604">
        <w:trPr>
          <w:trHeight w:val="510"/>
        </w:trPr>
        <w:tc>
          <w:tcPr>
            <w:tcW w:w="7230" w:type="dxa"/>
          </w:tcPr>
          <w:p w:rsidR="00F34604" w:rsidRDefault="000F7EED">
            <w:pPr>
              <w:pStyle w:val="TableParagraph"/>
              <w:spacing w:before="102"/>
              <w:ind w:left="107"/>
            </w:pPr>
            <w:r>
              <w:t>1.</w:t>
            </w:r>
            <w:r>
              <w:rPr>
                <w:spacing w:val="59"/>
                <w:w w:val="150"/>
              </w:rPr>
              <w:t xml:space="preserve"> </w:t>
            </w:r>
            <w:r>
              <w:t>J’expose</w:t>
            </w:r>
            <w:r>
              <w:rPr>
                <w:spacing w:val="-4"/>
              </w:rPr>
              <w:t xml:space="preserve"> </w:t>
            </w:r>
            <w:r>
              <w:t>les</w:t>
            </w:r>
            <w:r>
              <w:rPr>
                <w:spacing w:val="-5"/>
              </w:rPr>
              <w:t xml:space="preserve"> </w:t>
            </w:r>
            <w:r>
              <w:t>objectifs</w:t>
            </w:r>
            <w:r>
              <w:rPr>
                <w:spacing w:val="-4"/>
              </w:rPr>
              <w:t xml:space="preserve"> </w:t>
            </w:r>
            <w:r>
              <w:t>au</w:t>
            </w:r>
            <w:r>
              <w:rPr>
                <w:spacing w:val="-5"/>
              </w:rPr>
              <w:t xml:space="preserve"> </w:t>
            </w:r>
            <w:r>
              <w:t>début</w:t>
            </w:r>
            <w:r>
              <w:rPr>
                <w:spacing w:val="-5"/>
              </w:rPr>
              <w:t xml:space="preserve"> </w:t>
            </w:r>
            <w:r>
              <w:t>du</w:t>
            </w:r>
            <w:r>
              <w:rPr>
                <w:spacing w:val="-4"/>
              </w:rPr>
              <w:t xml:space="preserve"> </w:t>
            </w:r>
            <w:r>
              <w:rPr>
                <w:spacing w:val="-2"/>
              </w:rPr>
              <w:t>cours.</w:t>
            </w:r>
          </w:p>
        </w:tc>
        <w:tc>
          <w:tcPr>
            <w:tcW w:w="2410" w:type="dxa"/>
          </w:tcPr>
          <w:p w:rsidR="00F34604" w:rsidRDefault="000F7EED">
            <w:pPr>
              <w:pStyle w:val="TableParagraph"/>
              <w:spacing w:before="122"/>
              <w:ind w:left="7"/>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22"/>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22"/>
              <w:ind w:left="6"/>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22"/>
              <w:ind w:left="4"/>
              <w:jc w:val="center"/>
              <w:rPr>
                <w:rFonts w:ascii="Wingdings" w:hAnsi="Wingdings"/>
                <w:sz w:val="24"/>
              </w:rPr>
            </w:pPr>
            <w:r>
              <w:rPr>
                <w:rFonts w:ascii="Wingdings" w:hAnsi="Wingdings"/>
                <w:sz w:val="24"/>
              </w:rPr>
              <w:t></w:t>
            </w:r>
          </w:p>
        </w:tc>
      </w:tr>
      <w:tr w:rsidR="00F34604">
        <w:trPr>
          <w:trHeight w:val="304"/>
        </w:trPr>
        <w:tc>
          <w:tcPr>
            <w:tcW w:w="7230" w:type="dxa"/>
          </w:tcPr>
          <w:p w:rsidR="00F34604" w:rsidRDefault="000F7EED">
            <w:pPr>
              <w:pStyle w:val="TableParagraph"/>
              <w:spacing w:line="284" w:lineRule="exact"/>
              <w:ind w:left="107"/>
            </w:pPr>
            <w:r>
              <w:t>2.</w:t>
            </w:r>
            <w:r>
              <w:rPr>
                <w:spacing w:val="57"/>
              </w:rPr>
              <w:t xml:space="preserve"> </w:t>
            </w:r>
            <w:r>
              <w:t>Je</w:t>
            </w:r>
            <w:r>
              <w:rPr>
                <w:spacing w:val="-6"/>
              </w:rPr>
              <w:t xml:space="preserve"> </w:t>
            </w:r>
            <w:r>
              <w:t>contrôle</w:t>
            </w:r>
            <w:r>
              <w:rPr>
                <w:spacing w:val="-6"/>
              </w:rPr>
              <w:t xml:space="preserve"> </w:t>
            </w:r>
            <w:r>
              <w:t>l’acquisition</w:t>
            </w:r>
            <w:r>
              <w:rPr>
                <w:spacing w:val="-7"/>
              </w:rPr>
              <w:t xml:space="preserve"> </w:t>
            </w:r>
            <w:r>
              <w:t>des</w:t>
            </w:r>
            <w:r>
              <w:rPr>
                <w:spacing w:val="-8"/>
              </w:rPr>
              <w:t xml:space="preserve"> </w:t>
            </w:r>
            <w:r>
              <w:t>automatismes</w:t>
            </w:r>
            <w:r>
              <w:rPr>
                <w:spacing w:val="-7"/>
              </w:rPr>
              <w:t xml:space="preserve"> </w:t>
            </w:r>
            <w:r>
              <w:t>par</w:t>
            </w:r>
            <w:r>
              <w:rPr>
                <w:spacing w:val="-7"/>
              </w:rPr>
              <w:t xml:space="preserve"> </w:t>
            </w:r>
            <w:r>
              <w:t>les</w:t>
            </w:r>
            <w:r>
              <w:rPr>
                <w:spacing w:val="-5"/>
              </w:rPr>
              <w:t xml:space="preserve"> </w:t>
            </w:r>
            <w:r>
              <w:rPr>
                <w:spacing w:val="-2"/>
              </w:rPr>
              <w:t>élèves.</w:t>
            </w:r>
          </w:p>
        </w:tc>
        <w:tc>
          <w:tcPr>
            <w:tcW w:w="2410" w:type="dxa"/>
          </w:tcPr>
          <w:p w:rsidR="00F34604" w:rsidRDefault="000F7EED">
            <w:pPr>
              <w:pStyle w:val="TableParagraph"/>
              <w:spacing w:before="19" w:line="265" w:lineRule="exact"/>
              <w:ind w:left="7"/>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9" w:line="265" w:lineRule="exact"/>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9" w:line="265" w:lineRule="exact"/>
              <w:ind w:left="6"/>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 w:line="265" w:lineRule="exact"/>
              <w:ind w:left="4"/>
              <w:jc w:val="center"/>
              <w:rPr>
                <w:rFonts w:ascii="Wingdings" w:hAnsi="Wingdings"/>
                <w:sz w:val="24"/>
              </w:rPr>
            </w:pPr>
            <w:r>
              <w:rPr>
                <w:rFonts w:ascii="Wingdings" w:hAnsi="Wingdings"/>
                <w:sz w:val="24"/>
              </w:rPr>
              <w:t></w:t>
            </w:r>
          </w:p>
        </w:tc>
      </w:tr>
      <w:tr w:rsidR="00F34604">
        <w:trPr>
          <w:trHeight w:val="610"/>
        </w:trPr>
        <w:tc>
          <w:tcPr>
            <w:tcW w:w="7230" w:type="dxa"/>
          </w:tcPr>
          <w:p w:rsidR="00F34604" w:rsidRDefault="000F7EED">
            <w:pPr>
              <w:pStyle w:val="TableParagraph"/>
              <w:spacing w:line="304" w:lineRule="exact"/>
              <w:ind w:left="429" w:right="163" w:hanging="322"/>
            </w:pPr>
            <w:r>
              <w:t>3.</w:t>
            </w:r>
            <w:r>
              <w:rPr>
                <w:spacing w:val="40"/>
              </w:rPr>
              <w:t xml:space="preserve"> </w:t>
            </w:r>
            <w:r>
              <w:t>Je</w:t>
            </w:r>
            <w:r>
              <w:rPr>
                <w:spacing w:val="-4"/>
              </w:rPr>
              <w:t xml:space="preserve"> </w:t>
            </w:r>
            <w:r>
              <w:t>propose</w:t>
            </w:r>
            <w:r>
              <w:rPr>
                <w:spacing w:val="-3"/>
              </w:rPr>
              <w:t xml:space="preserve"> </w:t>
            </w:r>
            <w:r>
              <w:t>des</w:t>
            </w:r>
            <w:r>
              <w:rPr>
                <w:spacing w:val="-3"/>
              </w:rPr>
              <w:t xml:space="preserve"> </w:t>
            </w:r>
            <w:r>
              <w:t>exercices</w:t>
            </w:r>
            <w:r>
              <w:rPr>
                <w:spacing w:val="-4"/>
              </w:rPr>
              <w:t xml:space="preserve"> </w:t>
            </w:r>
            <w:r>
              <w:t>pour</w:t>
            </w:r>
            <w:r>
              <w:rPr>
                <w:spacing w:val="-3"/>
              </w:rPr>
              <w:t xml:space="preserve"> </w:t>
            </w:r>
            <w:r>
              <w:t>lesquels</w:t>
            </w:r>
            <w:r>
              <w:rPr>
                <w:spacing w:val="-4"/>
              </w:rPr>
              <w:t xml:space="preserve"> </w:t>
            </w:r>
            <w:r>
              <w:t>il</w:t>
            </w:r>
            <w:r>
              <w:rPr>
                <w:spacing w:val="-4"/>
              </w:rPr>
              <w:t xml:space="preserve"> </w:t>
            </w:r>
            <w:r>
              <w:t>n'existe</w:t>
            </w:r>
            <w:r>
              <w:rPr>
                <w:spacing w:val="-4"/>
              </w:rPr>
              <w:t xml:space="preserve"> </w:t>
            </w:r>
            <w:r>
              <w:t>pas</w:t>
            </w:r>
            <w:r>
              <w:rPr>
                <w:spacing w:val="-4"/>
              </w:rPr>
              <w:t xml:space="preserve"> </w:t>
            </w:r>
            <w:r>
              <w:t>de réponse ou de solution évidente.</w:t>
            </w:r>
          </w:p>
        </w:tc>
        <w:tc>
          <w:tcPr>
            <w:tcW w:w="2410"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4"/>
              <w:jc w:val="center"/>
              <w:rPr>
                <w:rFonts w:ascii="Wingdings" w:hAnsi="Wingdings"/>
                <w:sz w:val="24"/>
              </w:rPr>
            </w:pPr>
            <w:r>
              <w:rPr>
                <w:rFonts w:ascii="Wingdings" w:hAnsi="Wingdings"/>
                <w:sz w:val="24"/>
              </w:rPr>
              <w:t></w:t>
            </w:r>
          </w:p>
        </w:tc>
      </w:tr>
      <w:tr w:rsidR="00F34604">
        <w:trPr>
          <w:trHeight w:val="915"/>
        </w:trPr>
        <w:tc>
          <w:tcPr>
            <w:tcW w:w="7230" w:type="dxa"/>
          </w:tcPr>
          <w:p w:rsidR="00F34604" w:rsidRDefault="000F7EED">
            <w:pPr>
              <w:pStyle w:val="TableParagraph"/>
              <w:spacing w:line="304" w:lineRule="exact"/>
              <w:ind w:left="429" w:right="163" w:hanging="322"/>
            </w:pPr>
            <w:r>
              <w:t>4.</w:t>
            </w:r>
            <w:r>
              <w:rPr>
                <w:spacing w:val="40"/>
              </w:rPr>
              <w:t xml:space="preserve"> </w:t>
            </w:r>
            <w:r>
              <w:t>Je fais travailler les élèves en petits groupes pour qu'ils trouvent</w:t>
            </w:r>
            <w:r>
              <w:rPr>
                <w:spacing w:val="-5"/>
              </w:rPr>
              <w:t xml:space="preserve"> </w:t>
            </w:r>
            <w:r>
              <w:t>ensemble</w:t>
            </w:r>
            <w:r>
              <w:rPr>
                <w:spacing w:val="-5"/>
              </w:rPr>
              <w:t xml:space="preserve"> </w:t>
            </w:r>
            <w:r>
              <w:t>une</w:t>
            </w:r>
            <w:r>
              <w:rPr>
                <w:spacing w:val="-5"/>
              </w:rPr>
              <w:t xml:space="preserve"> </w:t>
            </w:r>
            <w:r>
              <w:t>solution</w:t>
            </w:r>
            <w:r>
              <w:rPr>
                <w:spacing w:val="-5"/>
              </w:rPr>
              <w:t xml:space="preserve"> </w:t>
            </w:r>
            <w:r>
              <w:t>à</w:t>
            </w:r>
            <w:r>
              <w:rPr>
                <w:spacing w:val="-5"/>
              </w:rPr>
              <w:t xml:space="preserve"> </w:t>
            </w:r>
            <w:r>
              <w:t>un</w:t>
            </w:r>
            <w:r>
              <w:rPr>
                <w:spacing w:val="-5"/>
              </w:rPr>
              <w:t xml:space="preserve"> </w:t>
            </w:r>
            <w:r>
              <w:t>problème</w:t>
            </w:r>
            <w:r>
              <w:rPr>
                <w:spacing w:val="-5"/>
              </w:rPr>
              <w:t xml:space="preserve"> </w:t>
            </w:r>
            <w:r>
              <w:t>ou</w:t>
            </w:r>
            <w:r>
              <w:rPr>
                <w:spacing w:val="-5"/>
              </w:rPr>
              <w:t xml:space="preserve"> </w:t>
            </w:r>
            <w:r>
              <w:t>à</w:t>
            </w:r>
            <w:r>
              <w:rPr>
                <w:spacing w:val="-4"/>
              </w:rPr>
              <w:t xml:space="preserve"> </w:t>
            </w:r>
            <w:r>
              <w:t xml:space="preserve">un </w:t>
            </w:r>
            <w:r>
              <w:rPr>
                <w:spacing w:val="-2"/>
              </w:rPr>
              <w:t>exercice.</w:t>
            </w:r>
          </w:p>
        </w:tc>
        <w:tc>
          <w:tcPr>
            <w:tcW w:w="2410"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6"/>
              <w:rPr>
                <w:sz w:val="23"/>
              </w:rPr>
            </w:pPr>
          </w:p>
          <w:p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6"/>
              <w:rPr>
                <w:sz w:val="23"/>
              </w:rPr>
            </w:pPr>
          </w:p>
          <w:p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4"/>
              <w:jc w:val="center"/>
              <w:rPr>
                <w:rFonts w:ascii="Wingdings" w:hAnsi="Wingdings"/>
                <w:sz w:val="24"/>
              </w:rPr>
            </w:pPr>
            <w:r>
              <w:rPr>
                <w:rFonts w:ascii="Wingdings" w:hAnsi="Wingdings"/>
                <w:sz w:val="24"/>
              </w:rPr>
              <w:t></w:t>
            </w:r>
          </w:p>
        </w:tc>
      </w:tr>
      <w:tr w:rsidR="00F34604">
        <w:trPr>
          <w:trHeight w:val="610"/>
        </w:trPr>
        <w:tc>
          <w:tcPr>
            <w:tcW w:w="7230" w:type="dxa"/>
          </w:tcPr>
          <w:p w:rsidR="00F34604" w:rsidRDefault="000F7EED">
            <w:pPr>
              <w:pStyle w:val="TableParagraph"/>
              <w:spacing w:line="304" w:lineRule="exact"/>
              <w:ind w:left="429" w:right="163" w:hanging="322"/>
            </w:pPr>
            <w:r>
              <w:t>5.</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des</w:t>
            </w:r>
            <w:r>
              <w:rPr>
                <w:spacing w:val="-4"/>
              </w:rPr>
              <w:t xml:space="preserve"> </w:t>
            </w:r>
            <w:r>
              <w:t>outils</w:t>
            </w:r>
            <w:r>
              <w:rPr>
                <w:spacing w:val="-5"/>
              </w:rPr>
              <w:t xml:space="preserve"> </w:t>
            </w:r>
            <w:r>
              <w:t>numériques</w:t>
            </w:r>
            <w:r>
              <w:rPr>
                <w:spacing w:val="-5"/>
              </w:rPr>
              <w:t xml:space="preserve"> </w:t>
            </w:r>
            <w:r>
              <w:t>(ordinateurs, tablettes) pour des projets ou des travaux en classe.</w:t>
            </w:r>
          </w:p>
        </w:tc>
        <w:tc>
          <w:tcPr>
            <w:tcW w:w="2410"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4"/>
              <w:jc w:val="center"/>
              <w:rPr>
                <w:rFonts w:ascii="Wingdings" w:hAnsi="Wingdings"/>
                <w:sz w:val="24"/>
              </w:rPr>
            </w:pPr>
            <w:r>
              <w:rPr>
                <w:rFonts w:ascii="Wingdings" w:hAnsi="Wingdings"/>
                <w:sz w:val="24"/>
              </w:rPr>
              <w:t></w:t>
            </w:r>
          </w:p>
        </w:tc>
      </w:tr>
      <w:tr w:rsidR="00F34604">
        <w:trPr>
          <w:trHeight w:val="305"/>
        </w:trPr>
        <w:tc>
          <w:tcPr>
            <w:tcW w:w="7230" w:type="dxa"/>
          </w:tcPr>
          <w:p w:rsidR="00F34604" w:rsidRDefault="000F7EED">
            <w:pPr>
              <w:pStyle w:val="TableParagraph"/>
              <w:spacing w:line="285" w:lineRule="exact"/>
              <w:ind w:left="107"/>
            </w:pPr>
            <w:r>
              <w:t>6.</w:t>
            </w:r>
            <w:r>
              <w:rPr>
                <w:spacing w:val="60"/>
              </w:rPr>
              <w:t xml:space="preserve"> </w:t>
            </w:r>
            <w:r>
              <w:t>Je</w:t>
            </w:r>
            <w:r>
              <w:rPr>
                <w:spacing w:val="-4"/>
              </w:rPr>
              <w:t xml:space="preserve"> </w:t>
            </w:r>
            <w:r>
              <w:t>contribue</w:t>
            </w:r>
            <w:r>
              <w:rPr>
                <w:spacing w:val="-5"/>
              </w:rPr>
              <w:t xml:space="preserve"> </w:t>
            </w:r>
            <w:r>
              <w:t>à</w:t>
            </w:r>
            <w:r>
              <w:rPr>
                <w:spacing w:val="-5"/>
              </w:rPr>
              <w:t xml:space="preserve"> </w:t>
            </w:r>
            <w:r>
              <w:t>transmettre</w:t>
            </w:r>
            <w:r>
              <w:rPr>
                <w:spacing w:val="-5"/>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2410" w:type="dxa"/>
          </w:tcPr>
          <w:p w:rsidR="00F34604" w:rsidRDefault="000F7EED">
            <w:pPr>
              <w:pStyle w:val="TableParagraph"/>
              <w:spacing w:before="20" w:line="265" w:lineRule="exact"/>
              <w:ind w:left="7"/>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20" w:line="265" w:lineRule="exact"/>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20" w:line="265" w:lineRule="exact"/>
              <w:ind w:left="6"/>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20" w:line="265" w:lineRule="exact"/>
              <w:ind w:left="4"/>
              <w:jc w:val="center"/>
              <w:rPr>
                <w:rFonts w:ascii="Wingdings" w:hAnsi="Wingdings"/>
                <w:sz w:val="24"/>
              </w:rPr>
            </w:pPr>
            <w:r>
              <w:rPr>
                <w:rFonts w:ascii="Wingdings" w:hAnsi="Wingdings"/>
                <w:sz w:val="24"/>
              </w:rPr>
              <w:t></w:t>
            </w:r>
          </w:p>
        </w:tc>
      </w:tr>
    </w:tbl>
    <w:p w:rsidR="00F34604" w:rsidRDefault="00F34604">
      <w:pPr>
        <w:spacing w:line="265" w:lineRule="exact"/>
        <w:jc w:val="center"/>
        <w:rPr>
          <w:rFonts w:ascii="Wingdings" w:hAnsi="Wingdings"/>
          <w:sz w:val="24"/>
        </w:rPr>
        <w:sectPr w:rsidR="00F34604">
          <w:type w:val="continuous"/>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34604">
        <w:trPr>
          <w:trHeight w:val="610"/>
        </w:trPr>
        <w:tc>
          <w:tcPr>
            <w:tcW w:w="7230" w:type="dxa"/>
            <w:tcBorders>
              <w:top w:val="nil"/>
              <w:left w:val="nil"/>
            </w:tcBorders>
          </w:tcPr>
          <w:p w:rsidR="00F34604" w:rsidRDefault="00F34604">
            <w:pPr>
              <w:pStyle w:val="TableParagraph"/>
              <w:rPr>
                <w:rFonts w:ascii="Times New Roman"/>
                <w:sz w:val="20"/>
              </w:rPr>
            </w:pPr>
          </w:p>
        </w:tc>
        <w:tc>
          <w:tcPr>
            <w:tcW w:w="2410" w:type="dxa"/>
          </w:tcPr>
          <w:p w:rsidR="00F34604" w:rsidRDefault="000F7EED">
            <w:pPr>
              <w:pStyle w:val="TableParagraph"/>
              <w:spacing w:line="306" w:lineRule="exact"/>
              <w:ind w:left="407" w:right="395" w:firstLine="287"/>
            </w:pPr>
            <w:r>
              <w:t>Jamais ou presque</w:t>
            </w:r>
            <w:r>
              <w:rPr>
                <w:spacing w:val="-15"/>
              </w:rPr>
              <w:t xml:space="preserve"> </w:t>
            </w:r>
            <w:r>
              <w:t>jamais</w:t>
            </w:r>
          </w:p>
        </w:tc>
        <w:tc>
          <w:tcPr>
            <w:tcW w:w="1276" w:type="dxa"/>
          </w:tcPr>
          <w:p w:rsidR="00F34604" w:rsidRDefault="000F7EED">
            <w:pPr>
              <w:pStyle w:val="TableParagraph"/>
              <w:spacing w:line="305" w:lineRule="exact"/>
              <w:ind w:left="157" w:right="151"/>
              <w:jc w:val="center"/>
            </w:pPr>
            <w:r>
              <w:rPr>
                <w:spacing w:val="-2"/>
              </w:rPr>
              <w:t>Parfois</w:t>
            </w:r>
          </w:p>
        </w:tc>
        <w:tc>
          <w:tcPr>
            <w:tcW w:w="1276" w:type="dxa"/>
          </w:tcPr>
          <w:p w:rsidR="00F34604" w:rsidRDefault="000F7EED">
            <w:pPr>
              <w:pStyle w:val="TableParagraph"/>
              <w:spacing w:line="305" w:lineRule="exact"/>
              <w:ind w:left="159" w:right="151"/>
              <w:jc w:val="center"/>
            </w:pPr>
            <w:r>
              <w:rPr>
                <w:spacing w:val="-2"/>
              </w:rPr>
              <w:t>Souvent</w:t>
            </w:r>
          </w:p>
        </w:tc>
        <w:tc>
          <w:tcPr>
            <w:tcW w:w="1277" w:type="dxa"/>
          </w:tcPr>
          <w:p w:rsidR="00F34604" w:rsidRDefault="000F7EED">
            <w:pPr>
              <w:pStyle w:val="TableParagraph"/>
              <w:spacing w:line="305" w:lineRule="exact"/>
              <w:ind w:left="153" w:right="149"/>
              <w:jc w:val="center"/>
            </w:pPr>
            <w:r>
              <w:rPr>
                <w:spacing w:val="-2"/>
              </w:rPr>
              <w:t>Toujours</w:t>
            </w:r>
          </w:p>
        </w:tc>
      </w:tr>
      <w:tr w:rsidR="00F34604">
        <w:trPr>
          <w:trHeight w:val="608"/>
        </w:trPr>
        <w:tc>
          <w:tcPr>
            <w:tcW w:w="7230" w:type="dxa"/>
          </w:tcPr>
          <w:p w:rsidR="00F34604" w:rsidRDefault="000F7EED">
            <w:pPr>
              <w:pStyle w:val="TableParagraph"/>
              <w:spacing w:line="306" w:lineRule="exact"/>
              <w:ind w:left="429" w:right="163" w:hanging="322"/>
            </w:pPr>
            <w:r>
              <w:t>7.</w:t>
            </w:r>
            <w:r>
              <w:rPr>
                <w:spacing w:val="40"/>
              </w:rPr>
              <w:t xml:space="preserve"> </w:t>
            </w:r>
            <w:r>
              <w:t>Je</w:t>
            </w:r>
            <w:r>
              <w:rPr>
                <w:spacing w:val="-4"/>
              </w:rPr>
              <w:t xml:space="preserve"> </w:t>
            </w:r>
            <w:r>
              <w:t>propose</w:t>
            </w:r>
            <w:r>
              <w:rPr>
                <w:spacing w:val="-3"/>
              </w:rPr>
              <w:t xml:space="preserve"> </w:t>
            </w:r>
            <w:r>
              <w:t>aux</w:t>
            </w:r>
            <w:r>
              <w:rPr>
                <w:spacing w:val="-4"/>
              </w:rPr>
              <w:t xml:space="preserve"> </w:t>
            </w:r>
            <w:r>
              <w:t>élèves</w:t>
            </w:r>
            <w:r>
              <w:rPr>
                <w:spacing w:val="-4"/>
              </w:rPr>
              <w:t xml:space="preserve"> </w:t>
            </w:r>
            <w:r>
              <w:t>les</w:t>
            </w:r>
            <w:r>
              <w:rPr>
                <w:spacing w:val="-4"/>
              </w:rPr>
              <w:t xml:space="preserve"> </w:t>
            </w:r>
            <w:r>
              <w:t>plus</w:t>
            </w:r>
            <w:r>
              <w:rPr>
                <w:spacing w:val="-4"/>
              </w:rPr>
              <w:t xml:space="preserve"> </w:t>
            </w:r>
            <w:r>
              <w:t>rapides</w:t>
            </w:r>
            <w:r>
              <w:rPr>
                <w:spacing w:val="-4"/>
              </w:rPr>
              <w:t xml:space="preserve"> </w:t>
            </w:r>
            <w:r>
              <w:t>un</w:t>
            </w:r>
            <w:r>
              <w:rPr>
                <w:spacing w:val="-4"/>
              </w:rPr>
              <w:t xml:space="preserve"> </w:t>
            </w:r>
            <w:r>
              <w:t xml:space="preserve">travail </w:t>
            </w:r>
            <w:r>
              <w:rPr>
                <w:spacing w:val="-2"/>
              </w:rPr>
              <w:t>supplémentaire.</w:t>
            </w:r>
          </w:p>
        </w:tc>
        <w:tc>
          <w:tcPr>
            <w:tcW w:w="2410" w:type="dxa"/>
          </w:tcPr>
          <w:p w:rsidR="00F34604" w:rsidRDefault="000F7EED">
            <w:pPr>
              <w:pStyle w:val="TableParagraph"/>
              <w:spacing w:before="170"/>
              <w:ind w:left="7"/>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0"/>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0"/>
              <w:ind w:left="6"/>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0"/>
              <w:ind w:left="4"/>
              <w:jc w:val="center"/>
              <w:rPr>
                <w:rFonts w:ascii="Wingdings" w:hAnsi="Wingdings"/>
                <w:sz w:val="24"/>
              </w:rPr>
            </w:pPr>
            <w:r>
              <w:rPr>
                <w:rFonts w:ascii="Wingdings" w:hAnsi="Wingdings"/>
                <w:sz w:val="24"/>
              </w:rPr>
              <w:t></w:t>
            </w:r>
          </w:p>
        </w:tc>
      </w:tr>
      <w:tr w:rsidR="00F34604">
        <w:trPr>
          <w:trHeight w:val="912"/>
        </w:trPr>
        <w:tc>
          <w:tcPr>
            <w:tcW w:w="7230" w:type="dxa"/>
          </w:tcPr>
          <w:p w:rsidR="00F34604" w:rsidRDefault="000F7EED">
            <w:pPr>
              <w:pStyle w:val="TableParagraph"/>
              <w:ind w:left="429" w:right="163" w:hanging="322"/>
            </w:pPr>
            <w:r>
              <w:t>8.</w:t>
            </w:r>
            <w:r>
              <w:rPr>
                <w:spacing w:val="40"/>
              </w:rPr>
              <w:t xml:space="preserve"> </w:t>
            </w:r>
            <w:r>
              <w:t>J’adapte le travail pour les élèves à besoins éducatifs particuliers</w:t>
            </w:r>
            <w:r>
              <w:rPr>
                <w:spacing w:val="-7"/>
              </w:rPr>
              <w:t xml:space="preserve"> </w:t>
            </w:r>
            <w:r>
              <w:t>(en</w:t>
            </w:r>
            <w:r>
              <w:rPr>
                <w:spacing w:val="-6"/>
              </w:rPr>
              <w:t xml:space="preserve"> </w:t>
            </w:r>
            <w:r>
              <w:t>amont</w:t>
            </w:r>
            <w:r>
              <w:rPr>
                <w:spacing w:val="-5"/>
              </w:rPr>
              <w:t xml:space="preserve"> </w:t>
            </w:r>
            <w:r>
              <w:t>des</w:t>
            </w:r>
            <w:r>
              <w:rPr>
                <w:spacing w:val="-5"/>
              </w:rPr>
              <w:t xml:space="preserve"> </w:t>
            </w:r>
            <w:r>
              <w:t>cours</w:t>
            </w:r>
            <w:r>
              <w:rPr>
                <w:spacing w:val="-5"/>
              </w:rPr>
              <w:t xml:space="preserve"> </w:t>
            </w:r>
            <w:r>
              <w:t>ou</w:t>
            </w:r>
            <w:r>
              <w:rPr>
                <w:spacing w:val="-6"/>
              </w:rPr>
              <w:t xml:space="preserve"> </w:t>
            </w:r>
            <w:r>
              <w:t>lorsqu’ils</w:t>
            </w:r>
            <w:r>
              <w:rPr>
                <w:spacing w:val="-6"/>
              </w:rPr>
              <w:t xml:space="preserve"> </w:t>
            </w:r>
            <w:r>
              <w:t>rencontrent</w:t>
            </w:r>
            <w:r>
              <w:rPr>
                <w:spacing w:val="-6"/>
              </w:rPr>
              <w:t xml:space="preserve"> </w:t>
            </w:r>
            <w:r>
              <w:t>une</w:t>
            </w:r>
          </w:p>
          <w:p w:rsidR="00F34604" w:rsidRDefault="000F7EED">
            <w:pPr>
              <w:pStyle w:val="TableParagraph"/>
              <w:spacing w:line="285" w:lineRule="exact"/>
              <w:ind w:left="429"/>
            </w:pPr>
            <w:r>
              <w:rPr>
                <w:spacing w:val="-2"/>
              </w:rPr>
              <w:t>difficulté).</w:t>
            </w:r>
          </w:p>
        </w:tc>
        <w:tc>
          <w:tcPr>
            <w:tcW w:w="2410" w:type="dxa"/>
          </w:tcPr>
          <w:p w:rsidR="00F34604" w:rsidRDefault="00F34604">
            <w:pPr>
              <w:pStyle w:val="TableParagraph"/>
              <w:spacing w:before="3"/>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3"/>
              <w:rPr>
                <w:sz w:val="23"/>
              </w:rPr>
            </w:pPr>
          </w:p>
          <w:p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3"/>
              <w:rPr>
                <w:sz w:val="23"/>
              </w:rPr>
            </w:pPr>
          </w:p>
          <w:p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3"/>
              <w:rPr>
                <w:sz w:val="23"/>
              </w:rPr>
            </w:pPr>
          </w:p>
          <w:p w:rsidR="00F34604" w:rsidRDefault="000F7EED">
            <w:pPr>
              <w:pStyle w:val="TableParagraph"/>
              <w:ind w:left="4"/>
              <w:jc w:val="center"/>
              <w:rPr>
                <w:rFonts w:ascii="Wingdings" w:hAnsi="Wingdings"/>
                <w:sz w:val="24"/>
              </w:rPr>
            </w:pPr>
            <w:r>
              <w:rPr>
                <w:rFonts w:ascii="Wingdings" w:hAnsi="Wingdings"/>
                <w:sz w:val="24"/>
              </w:rPr>
              <w:t></w:t>
            </w:r>
          </w:p>
        </w:tc>
      </w:tr>
      <w:tr w:rsidR="00F34604">
        <w:trPr>
          <w:trHeight w:val="915"/>
        </w:trPr>
        <w:tc>
          <w:tcPr>
            <w:tcW w:w="7230" w:type="dxa"/>
          </w:tcPr>
          <w:p w:rsidR="00F34604" w:rsidRDefault="000F7EED">
            <w:pPr>
              <w:pStyle w:val="TableParagraph"/>
              <w:ind w:left="429" w:right="163" w:hanging="322"/>
            </w:pPr>
            <w:r>
              <w:t>9.</w:t>
            </w:r>
            <w:r>
              <w:rPr>
                <w:spacing w:val="40"/>
              </w:rPr>
              <w:t xml:space="preserve"> </w:t>
            </w:r>
            <w:r>
              <w:t>Je</w:t>
            </w:r>
            <w:r>
              <w:rPr>
                <w:spacing w:val="-4"/>
              </w:rPr>
              <w:t xml:space="preserve"> </w:t>
            </w:r>
            <w:r>
              <w:t>présente</w:t>
            </w:r>
            <w:r>
              <w:rPr>
                <w:spacing w:val="-3"/>
              </w:rPr>
              <w:t xml:space="preserve"> </w:t>
            </w:r>
            <w:r>
              <w:t>ou</w:t>
            </w:r>
            <w:r>
              <w:rPr>
                <w:spacing w:val="-4"/>
              </w:rPr>
              <w:t xml:space="preserve"> </w:t>
            </w:r>
            <w:r>
              <w:t>je</w:t>
            </w:r>
            <w:r>
              <w:rPr>
                <w:spacing w:val="-3"/>
              </w:rPr>
              <w:t xml:space="preserve"> </w:t>
            </w:r>
            <w:r>
              <w:t>fais</w:t>
            </w:r>
            <w:r>
              <w:rPr>
                <w:spacing w:val="-4"/>
              </w:rPr>
              <w:t xml:space="preserve"> </w:t>
            </w:r>
            <w:r>
              <w:t>présenter</w:t>
            </w:r>
            <w:r>
              <w:rPr>
                <w:spacing w:val="-2"/>
              </w:rPr>
              <w:t xml:space="preserve"> </w:t>
            </w:r>
            <w:r>
              <w:t>un</w:t>
            </w:r>
            <w:r>
              <w:rPr>
                <w:spacing w:val="-4"/>
              </w:rPr>
              <w:t xml:space="preserve"> </w:t>
            </w:r>
            <w:r>
              <w:t>résumé</w:t>
            </w:r>
            <w:r>
              <w:rPr>
                <w:spacing w:val="-3"/>
              </w:rPr>
              <w:t xml:space="preserve"> </w:t>
            </w:r>
            <w:r>
              <w:t>de</w:t>
            </w:r>
            <w:r>
              <w:rPr>
                <w:spacing w:val="-3"/>
              </w:rPr>
              <w:t xml:space="preserve"> </w:t>
            </w:r>
            <w:r>
              <w:t>ce</w:t>
            </w:r>
            <w:r>
              <w:rPr>
                <w:spacing w:val="-4"/>
              </w:rPr>
              <w:t xml:space="preserve"> </w:t>
            </w:r>
            <w:r>
              <w:t>qui</w:t>
            </w:r>
            <w:r>
              <w:rPr>
                <w:spacing w:val="-4"/>
              </w:rPr>
              <w:t xml:space="preserve"> </w:t>
            </w:r>
            <w:r>
              <w:t>a</w:t>
            </w:r>
            <w:r>
              <w:rPr>
                <w:spacing w:val="-3"/>
              </w:rPr>
              <w:t xml:space="preserve"> </w:t>
            </w:r>
            <w:r>
              <w:t>été appris récemment.</w:t>
            </w:r>
          </w:p>
          <w:p w:rsidR="00F34604" w:rsidRDefault="000F7EED">
            <w:pPr>
              <w:pStyle w:val="TableParagraph"/>
              <w:spacing w:line="285" w:lineRule="exact"/>
              <w:ind w:left="429"/>
              <w:rPr>
                <w:i/>
              </w:rPr>
            </w:pPr>
            <w:r>
              <w:rPr>
                <w:i/>
                <w:color w:val="FF0000"/>
              </w:rPr>
              <w:t>(</w:t>
            </w:r>
            <w:del w:id="33"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34" w:author="VERONIQUE BOUSSARIE" w:date="2025-10-20T16:44:00Z">
              <w:r w:rsidR="00A2175A">
                <w:rPr>
                  <w:i/>
                  <w:color w:val="FF0000"/>
                </w:rPr>
                <w:t>Question possible pour aller plus loin</w:t>
              </w:r>
            </w:ins>
            <w:r>
              <w:rPr>
                <w:i/>
                <w:color w:val="FF0000"/>
                <w:spacing w:val="-2"/>
              </w:rPr>
              <w:t>)</w:t>
            </w:r>
          </w:p>
        </w:tc>
        <w:tc>
          <w:tcPr>
            <w:tcW w:w="2410"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6"/>
              <w:rPr>
                <w:sz w:val="23"/>
              </w:rPr>
            </w:pPr>
          </w:p>
          <w:p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6"/>
              <w:rPr>
                <w:sz w:val="23"/>
              </w:rPr>
            </w:pPr>
          </w:p>
          <w:p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4"/>
              <w:jc w:val="center"/>
              <w:rPr>
                <w:rFonts w:ascii="Wingdings" w:hAnsi="Wingdings"/>
                <w:sz w:val="24"/>
              </w:rPr>
            </w:pPr>
            <w:r>
              <w:rPr>
                <w:rFonts w:ascii="Wingdings" w:hAnsi="Wingdings"/>
                <w:sz w:val="24"/>
              </w:rPr>
              <w:t></w:t>
            </w:r>
          </w:p>
        </w:tc>
      </w:tr>
      <w:tr w:rsidR="00F34604">
        <w:trPr>
          <w:trHeight w:val="916"/>
        </w:trPr>
        <w:tc>
          <w:tcPr>
            <w:tcW w:w="7230" w:type="dxa"/>
          </w:tcPr>
          <w:p w:rsidR="00F34604" w:rsidRDefault="000F7EED">
            <w:pPr>
              <w:pStyle w:val="TableParagraph"/>
              <w:ind w:left="429" w:right="163" w:hanging="322"/>
            </w:pPr>
            <w:r>
              <w:t>10.</w:t>
            </w:r>
            <w:r>
              <w:rPr>
                <w:spacing w:val="-32"/>
              </w:rPr>
              <w:t xml:space="preserve"> </w:t>
            </w:r>
            <w:r>
              <w:t>Je</w:t>
            </w:r>
            <w:r>
              <w:rPr>
                <w:spacing w:val="-6"/>
              </w:rPr>
              <w:t xml:space="preserve"> </w:t>
            </w:r>
            <w:r>
              <w:t>donne</w:t>
            </w:r>
            <w:r>
              <w:rPr>
                <w:spacing w:val="-5"/>
              </w:rPr>
              <w:t xml:space="preserve"> </w:t>
            </w:r>
            <w:r>
              <w:t>des</w:t>
            </w:r>
            <w:r>
              <w:rPr>
                <w:spacing w:val="-4"/>
              </w:rPr>
              <w:t xml:space="preserve"> </w:t>
            </w:r>
            <w:r>
              <w:t>exercices</w:t>
            </w:r>
            <w:r>
              <w:rPr>
                <w:spacing w:val="-5"/>
              </w:rPr>
              <w:t xml:space="preserve"> </w:t>
            </w:r>
            <w:r>
              <w:t>qui</w:t>
            </w:r>
            <w:r>
              <w:rPr>
                <w:spacing w:val="-5"/>
              </w:rPr>
              <w:t xml:space="preserve"> </w:t>
            </w:r>
            <w:r>
              <w:t>obligent</w:t>
            </w:r>
            <w:r>
              <w:rPr>
                <w:spacing w:val="-5"/>
              </w:rPr>
              <w:t xml:space="preserve"> </w:t>
            </w:r>
            <w:r>
              <w:t>les</w:t>
            </w:r>
            <w:r>
              <w:rPr>
                <w:spacing w:val="-4"/>
              </w:rPr>
              <w:t xml:space="preserve"> </w:t>
            </w:r>
            <w:r>
              <w:t>élèves</w:t>
            </w:r>
            <w:r>
              <w:rPr>
                <w:spacing w:val="-5"/>
              </w:rPr>
              <w:t xml:space="preserve"> </w:t>
            </w:r>
            <w:r>
              <w:t>à</w:t>
            </w:r>
            <w:r>
              <w:rPr>
                <w:spacing w:val="-5"/>
              </w:rPr>
              <w:t xml:space="preserve"> </w:t>
            </w:r>
            <w:r>
              <w:t>développer leur esprit critique.</w:t>
            </w:r>
          </w:p>
          <w:p w:rsidR="00F34604" w:rsidRDefault="000F7EED">
            <w:pPr>
              <w:pStyle w:val="TableParagraph"/>
              <w:spacing w:line="286" w:lineRule="exact"/>
              <w:ind w:left="429"/>
              <w:rPr>
                <w:i/>
              </w:rPr>
            </w:pPr>
            <w:r>
              <w:rPr>
                <w:i/>
                <w:color w:val="FF0000"/>
              </w:rPr>
              <w:t>(</w:t>
            </w:r>
            <w:del w:id="35"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36" w:author="VERONIQUE BOUSSARIE" w:date="2025-10-20T16:44:00Z">
              <w:r w:rsidR="00A2175A">
                <w:rPr>
                  <w:i/>
                  <w:color w:val="FF0000"/>
                </w:rPr>
                <w:t>Question possible pour aller plus loin</w:t>
              </w:r>
            </w:ins>
            <w:r>
              <w:rPr>
                <w:i/>
                <w:color w:val="FF0000"/>
                <w:spacing w:val="-2"/>
              </w:rPr>
              <w:t>)</w:t>
            </w:r>
          </w:p>
        </w:tc>
        <w:tc>
          <w:tcPr>
            <w:tcW w:w="2410"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6"/>
              <w:rPr>
                <w:sz w:val="23"/>
              </w:rPr>
            </w:pPr>
          </w:p>
          <w:p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6"/>
              <w:rPr>
                <w:sz w:val="23"/>
              </w:rPr>
            </w:pPr>
          </w:p>
          <w:p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4"/>
              <w:jc w:val="center"/>
              <w:rPr>
                <w:rFonts w:ascii="Wingdings" w:hAnsi="Wingdings"/>
                <w:sz w:val="24"/>
              </w:rPr>
            </w:pPr>
            <w:r>
              <w:rPr>
                <w:rFonts w:ascii="Wingdings" w:hAnsi="Wingdings"/>
                <w:sz w:val="24"/>
              </w:rPr>
              <w:t></w:t>
            </w:r>
          </w:p>
        </w:tc>
      </w:tr>
    </w:tbl>
    <w:p w:rsidR="00F34604" w:rsidRDefault="00F34604">
      <w:pPr>
        <w:pStyle w:val="Corpsdetexte"/>
        <w:rPr>
          <w:sz w:val="20"/>
        </w:rPr>
      </w:pPr>
    </w:p>
    <w:p w:rsidR="00F34604" w:rsidRDefault="00F34604">
      <w:pPr>
        <w:pStyle w:val="Corpsdetexte"/>
        <w:spacing w:before="4"/>
        <w:rPr>
          <w:sz w:val="21"/>
        </w:rPr>
      </w:pPr>
    </w:p>
    <w:p w:rsidR="00F34604" w:rsidRDefault="000F7EED">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Évaluation</w:t>
      </w:r>
    </w:p>
    <w:p w:rsidR="00F34604" w:rsidRDefault="000F7EED">
      <w:pPr>
        <w:pStyle w:val="Corpsdetexte"/>
        <w:tabs>
          <w:tab w:val="left" w:pos="1464"/>
        </w:tabs>
        <w:spacing w:before="145"/>
        <w:ind w:left="897"/>
      </w:pPr>
      <w:r>
        <w:rPr>
          <w:spacing w:val="-5"/>
        </w:rPr>
        <w:t>A4.</w:t>
      </w:r>
      <w:r>
        <w:tab/>
        <w:t>À</w:t>
      </w:r>
      <w:r>
        <w:rPr>
          <w:spacing w:val="-9"/>
        </w:rPr>
        <w:t xml:space="preserve"> </w:t>
      </w:r>
      <w:r>
        <w:t>quelle</w:t>
      </w:r>
      <w:r>
        <w:rPr>
          <w:spacing w:val="-8"/>
        </w:rPr>
        <w:t xml:space="preserve"> </w:t>
      </w:r>
      <w:r>
        <w:t>fréquence</w:t>
      </w:r>
      <w:r>
        <w:rPr>
          <w:spacing w:val="-8"/>
        </w:rPr>
        <w:t xml:space="preserve"> </w:t>
      </w:r>
      <w:r>
        <w:t>utilisez-vous</w:t>
      </w:r>
      <w:r>
        <w:rPr>
          <w:spacing w:val="-8"/>
        </w:rPr>
        <w:t xml:space="preserve"> </w:t>
      </w:r>
      <w:r>
        <w:t>les</w:t>
      </w:r>
      <w:r>
        <w:rPr>
          <w:spacing w:val="-8"/>
        </w:rPr>
        <w:t xml:space="preserve"> </w:t>
      </w:r>
      <w:r>
        <w:t>méthodes</w:t>
      </w:r>
      <w:r>
        <w:rPr>
          <w:spacing w:val="-8"/>
        </w:rPr>
        <w:t xml:space="preserve"> </w:t>
      </w:r>
      <w:r>
        <w:t>suivantes</w:t>
      </w:r>
      <w:r>
        <w:rPr>
          <w:spacing w:val="-8"/>
        </w:rPr>
        <w:t xml:space="preserve"> </w:t>
      </w:r>
      <w:r>
        <w:t>pour</w:t>
      </w:r>
      <w:r>
        <w:rPr>
          <w:spacing w:val="-7"/>
        </w:rPr>
        <w:t xml:space="preserve"> </w:t>
      </w:r>
      <w:r>
        <w:t>évaluer</w:t>
      </w:r>
      <w:r>
        <w:rPr>
          <w:spacing w:val="-8"/>
        </w:rPr>
        <w:t xml:space="preserve"> </w:t>
      </w:r>
      <w:r>
        <w:t>l’apprentissage</w:t>
      </w:r>
      <w:r>
        <w:rPr>
          <w:spacing w:val="-8"/>
        </w:rPr>
        <w:t xml:space="preserve"> </w:t>
      </w:r>
      <w:r>
        <w:t>de</w:t>
      </w:r>
      <w:r>
        <w:rPr>
          <w:spacing w:val="-8"/>
        </w:rPr>
        <w:t xml:space="preserve"> </w:t>
      </w:r>
      <w:r>
        <w:t>vos</w:t>
      </w:r>
      <w:r>
        <w:rPr>
          <w:spacing w:val="-7"/>
        </w:rPr>
        <w:t xml:space="preserve"> </w:t>
      </w:r>
      <w:r>
        <w:t>élèves</w:t>
      </w:r>
      <w:r>
        <w:rPr>
          <w:spacing w:val="-7"/>
        </w:rPr>
        <w:t xml:space="preserve"> </w:t>
      </w:r>
      <w:r>
        <w:t>dans</w:t>
      </w:r>
      <w:r>
        <w:rPr>
          <w:spacing w:val="-8"/>
        </w:rPr>
        <w:t xml:space="preserve"> </w:t>
      </w:r>
      <w:r>
        <w:t>vos</w:t>
      </w:r>
      <w:r>
        <w:rPr>
          <w:spacing w:val="-7"/>
        </w:rPr>
        <w:t xml:space="preserve"> </w:t>
      </w:r>
      <w:r>
        <w:t>classes</w:t>
      </w:r>
      <w:r>
        <w:rPr>
          <w:spacing w:val="-8"/>
        </w:rPr>
        <w:t xml:space="preserve"> </w:t>
      </w:r>
      <w:r>
        <w:rPr>
          <w:spacing w:val="-10"/>
        </w:rPr>
        <w:t>?</w:t>
      </w:r>
    </w:p>
    <w:p w:rsidR="00F34604" w:rsidRDefault="00F34604">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2126"/>
        <w:gridCol w:w="1275"/>
        <w:gridCol w:w="1275"/>
        <w:gridCol w:w="1276"/>
      </w:tblGrid>
      <w:tr w:rsidR="00F34604">
        <w:trPr>
          <w:trHeight w:val="610"/>
        </w:trPr>
        <w:tc>
          <w:tcPr>
            <w:tcW w:w="7513" w:type="dxa"/>
            <w:tcBorders>
              <w:top w:val="nil"/>
              <w:left w:val="nil"/>
            </w:tcBorders>
          </w:tcPr>
          <w:p w:rsidR="00F34604" w:rsidRDefault="00F34604">
            <w:pPr>
              <w:pStyle w:val="TableParagraph"/>
              <w:rPr>
                <w:rFonts w:ascii="Times New Roman"/>
                <w:sz w:val="20"/>
              </w:rPr>
            </w:pPr>
          </w:p>
        </w:tc>
        <w:tc>
          <w:tcPr>
            <w:tcW w:w="2126" w:type="dxa"/>
          </w:tcPr>
          <w:p w:rsidR="00F34604" w:rsidRDefault="000F7EED">
            <w:pPr>
              <w:pStyle w:val="TableParagraph"/>
              <w:spacing w:line="304" w:lineRule="exact"/>
              <w:ind w:left="266" w:right="252" w:firstLine="289"/>
            </w:pPr>
            <w:r>
              <w:t>Jamais ou presque</w:t>
            </w:r>
            <w:r>
              <w:rPr>
                <w:spacing w:val="-15"/>
              </w:rPr>
              <w:t xml:space="preserve"> </w:t>
            </w:r>
            <w:r>
              <w:t>jamais</w:t>
            </w:r>
          </w:p>
        </w:tc>
        <w:tc>
          <w:tcPr>
            <w:tcW w:w="1275" w:type="dxa"/>
          </w:tcPr>
          <w:p w:rsidR="00F34604" w:rsidRDefault="000F7EED">
            <w:pPr>
              <w:pStyle w:val="TableParagraph"/>
              <w:spacing w:line="304" w:lineRule="exact"/>
              <w:ind w:left="152" w:right="144"/>
              <w:jc w:val="center"/>
            </w:pPr>
            <w:r>
              <w:rPr>
                <w:spacing w:val="-2"/>
              </w:rPr>
              <w:t>Parfois</w:t>
            </w:r>
          </w:p>
        </w:tc>
        <w:tc>
          <w:tcPr>
            <w:tcW w:w="1275" w:type="dxa"/>
          </w:tcPr>
          <w:p w:rsidR="00F34604" w:rsidRDefault="000F7EED">
            <w:pPr>
              <w:pStyle w:val="TableParagraph"/>
              <w:spacing w:line="304" w:lineRule="exact"/>
              <w:ind w:left="155" w:right="143"/>
              <w:jc w:val="center"/>
            </w:pPr>
            <w:r>
              <w:rPr>
                <w:spacing w:val="-2"/>
              </w:rPr>
              <w:t>Souvent</w:t>
            </w:r>
          </w:p>
        </w:tc>
        <w:tc>
          <w:tcPr>
            <w:tcW w:w="1276" w:type="dxa"/>
          </w:tcPr>
          <w:p w:rsidR="00F34604" w:rsidRDefault="000F7EED">
            <w:pPr>
              <w:pStyle w:val="TableParagraph"/>
              <w:spacing w:line="304" w:lineRule="exact"/>
              <w:ind w:left="161" w:right="151"/>
              <w:jc w:val="center"/>
            </w:pPr>
            <w:r>
              <w:rPr>
                <w:spacing w:val="-2"/>
              </w:rPr>
              <w:t>Toujours</w:t>
            </w:r>
          </w:p>
        </w:tc>
      </w:tr>
      <w:tr w:rsidR="00F34604">
        <w:trPr>
          <w:trHeight w:val="609"/>
        </w:trPr>
        <w:tc>
          <w:tcPr>
            <w:tcW w:w="7513" w:type="dxa"/>
          </w:tcPr>
          <w:p w:rsidR="00F34604" w:rsidRDefault="000F7EED">
            <w:pPr>
              <w:pStyle w:val="TableParagraph"/>
              <w:spacing w:line="304" w:lineRule="exact"/>
              <w:ind w:left="429" w:right="102" w:hanging="322"/>
            </w:pPr>
            <w:r>
              <w:t>1.</w:t>
            </w:r>
            <w:r>
              <w:rPr>
                <w:spacing w:val="80"/>
              </w:rPr>
              <w:t xml:space="preserve"> </w:t>
            </w:r>
            <w:r>
              <w:t>J’ajoute</w:t>
            </w:r>
            <w:r>
              <w:rPr>
                <w:spacing w:val="-4"/>
              </w:rPr>
              <w:t xml:space="preserve"> </w:t>
            </w:r>
            <w:r>
              <w:t>un</w:t>
            </w:r>
            <w:r>
              <w:rPr>
                <w:spacing w:val="-3"/>
              </w:rPr>
              <w:t xml:space="preserve"> </w:t>
            </w:r>
            <w:r>
              <w:t>commentaire</w:t>
            </w:r>
            <w:r>
              <w:rPr>
                <w:spacing w:val="-4"/>
              </w:rPr>
              <w:t xml:space="preserve"> </w:t>
            </w:r>
            <w:r>
              <w:t>écrit</w:t>
            </w:r>
            <w:r>
              <w:rPr>
                <w:spacing w:val="-4"/>
              </w:rPr>
              <w:t xml:space="preserve"> </w:t>
            </w:r>
            <w:r>
              <w:t>à</w:t>
            </w:r>
            <w:r>
              <w:rPr>
                <w:spacing w:val="-4"/>
              </w:rPr>
              <w:t xml:space="preserve"> </w:t>
            </w:r>
            <w:r>
              <w:t>la</w:t>
            </w:r>
            <w:r>
              <w:rPr>
                <w:spacing w:val="-3"/>
              </w:rPr>
              <w:t xml:space="preserve"> </w:t>
            </w:r>
            <w:r>
              <w:t>note</w:t>
            </w:r>
            <w:r>
              <w:rPr>
                <w:spacing w:val="-4"/>
              </w:rPr>
              <w:t xml:space="preserve"> </w:t>
            </w:r>
            <w:r>
              <w:t>chiffrée</w:t>
            </w:r>
            <w:r>
              <w:rPr>
                <w:spacing w:val="-4"/>
              </w:rPr>
              <w:t xml:space="preserve"> </w:t>
            </w:r>
            <w:r>
              <w:t>ou</w:t>
            </w:r>
            <w:r>
              <w:rPr>
                <w:spacing w:val="-4"/>
              </w:rPr>
              <w:t xml:space="preserve"> </w:t>
            </w:r>
            <w:r>
              <w:t>à l'appréciation des travaux des élèves.</w:t>
            </w:r>
          </w:p>
        </w:tc>
        <w:tc>
          <w:tcPr>
            <w:tcW w:w="2126" w:type="dxa"/>
          </w:tcPr>
          <w:p w:rsidR="00F34604" w:rsidRDefault="000F7EED">
            <w:pPr>
              <w:pStyle w:val="TableParagraph"/>
              <w:spacing w:before="171"/>
              <w:ind w:left="10"/>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11"/>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1"/>
              <w:ind w:left="11"/>
              <w:jc w:val="center"/>
              <w:rPr>
                <w:rFonts w:ascii="Wingdings" w:hAnsi="Wingdings"/>
                <w:sz w:val="24"/>
              </w:rPr>
            </w:pPr>
            <w:r>
              <w:rPr>
                <w:rFonts w:ascii="Wingdings" w:hAnsi="Wingdings"/>
                <w:sz w:val="24"/>
              </w:rPr>
              <w:t></w:t>
            </w:r>
          </w:p>
        </w:tc>
      </w:tr>
      <w:tr w:rsidR="00F34604">
        <w:trPr>
          <w:trHeight w:val="627"/>
        </w:trPr>
        <w:tc>
          <w:tcPr>
            <w:tcW w:w="7513" w:type="dxa"/>
          </w:tcPr>
          <w:p w:rsidR="00F34604" w:rsidRDefault="000F7EED">
            <w:pPr>
              <w:pStyle w:val="TableParagraph"/>
              <w:spacing w:before="161"/>
              <w:ind w:left="107"/>
            </w:pPr>
            <w:r>
              <w:t>2.</w:t>
            </w:r>
            <w:r>
              <w:rPr>
                <w:spacing w:val="59"/>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évaluer</w:t>
            </w:r>
            <w:r>
              <w:rPr>
                <w:spacing w:val="-5"/>
              </w:rPr>
              <w:t xml:space="preserve"> </w:t>
            </w:r>
            <w:r>
              <w:t>eux-mêmes</w:t>
            </w:r>
            <w:r>
              <w:rPr>
                <w:spacing w:val="-6"/>
              </w:rPr>
              <w:t xml:space="preserve"> </w:t>
            </w:r>
            <w:r>
              <w:t>leurs</w:t>
            </w:r>
            <w:r>
              <w:rPr>
                <w:spacing w:val="-5"/>
              </w:rPr>
              <w:t xml:space="preserve"> </w:t>
            </w:r>
            <w:r>
              <w:rPr>
                <w:spacing w:val="-2"/>
              </w:rPr>
              <w:t>progrès.</w:t>
            </w:r>
          </w:p>
        </w:tc>
        <w:tc>
          <w:tcPr>
            <w:tcW w:w="2126" w:type="dxa"/>
          </w:tcPr>
          <w:p w:rsidR="00F34604" w:rsidRDefault="000F7EED">
            <w:pPr>
              <w:pStyle w:val="TableParagraph"/>
              <w:spacing w:before="181"/>
              <w:ind w:left="10"/>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81"/>
              <w:ind w:left="8"/>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81"/>
              <w:ind w:left="11"/>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81"/>
              <w:ind w:left="11"/>
              <w:jc w:val="center"/>
              <w:rPr>
                <w:rFonts w:ascii="Wingdings" w:hAnsi="Wingdings"/>
                <w:sz w:val="24"/>
              </w:rPr>
            </w:pPr>
            <w:r>
              <w:rPr>
                <w:rFonts w:ascii="Wingdings" w:hAnsi="Wingdings"/>
                <w:sz w:val="24"/>
              </w:rPr>
              <w:t></w:t>
            </w:r>
          </w:p>
        </w:tc>
      </w:tr>
      <w:tr w:rsidR="00F34604">
        <w:trPr>
          <w:trHeight w:val="611"/>
        </w:trPr>
        <w:tc>
          <w:tcPr>
            <w:tcW w:w="7513" w:type="dxa"/>
          </w:tcPr>
          <w:p w:rsidR="00F34604" w:rsidRDefault="000F7EED">
            <w:pPr>
              <w:pStyle w:val="TableParagraph"/>
              <w:spacing w:line="304" w:lineRule="exact"/>
              <w:ind w:left="429" w:right="102" w:hanging="322"/>
            </w:pPr>
            <w:r>
              <w:t>3.</w:t>
            </w:r>
            <w:r>
              <w:rPr>
                <w:spacing w:val="40"/>
              </w:rPr>
              <w:t xml:space="preserve"> </w:t>
            </w:r>
            <w:r>
              <w:t>J’observe</w:t>
            </w:r>
            <w:r>
              <w:rPr>
                <w:spacing w:val="-3"/>
              </w:rPr>
              <w:t xml:space="preserve"> </w:t>
            </w:r>
            <w:r>
              <w:t>les</w:t>
            </w:r>
            <w:r>
              <w:rPr>
                <w:spacing w:val="-4"/>
              </w:rPr>
              <w:t xml:space="preserve"> </w:t>
            </w:r>
            <w:r>
              <w:t>élèves</w:t>
            </w:r>
            <w:r>
              <w:rPr>
                <w:spacing w:val="-4"/>
              </w:rPr>
              <w:t xml:space="preserve"> </w:t>
            </w:r>
            <w:r>
              <w:t>pendant</w:t>
            </w:r>
            <w:r>
              <w:rPr>
                <w:spacing w:val="-4"/>
              </w:rPr>
              <w:t xml:space="preserve"> </w:t>
            </w:r>
            <w:r>
              <w:t>qu’ils</w:t>
            </w:r>
            <w:r>
              <w:rPr>
                <w:spacing w:val="-4"/>
              </w:rPr>
              <w:t xml:space="preserve"> </w:t>
            </w:r>
            <w:r>
              <w:t>effectuent</w:t>
            </w:r>
            <w:r>
              <w:rPr>
                <w:spacing w:val="-4"/>
              </w:rPr>
              <w:t xml:space="preserve"> </w:t>
            </w:r>
            <w:r>
              <w:t>en</w:t>
            </w:r>
            <w:r>
              <w:rPr>
                <w:spacing w:val="-3"/>
              </w:rPr>
              <w:t xml:space="preserve"> </w:t>
            </w:r>
            <w:r>
              <w:t>classe</w:t>
            </w:r>
            <w:r>
              <w:rPr>
                <w:spacing w:val="-3"/>
              </w:rPr>
              <w:t xml:space="preserve"> </w:t>
            </w:r>
            <w:r>
              <w:t>une</w:t>
            </w:r>
            <w:r>
              <w:rPr>
                <w:spacing w:val="-4"/>
              </w:rPr>
              <w:t xml:space="preserve"> </w:t>
            </w:r>
            <w:r>
              <w:t>tâche particulière et je leur apporte des commentaires sur leur travail.</w:t>
            </w:r>
          </w:p>
        </w:tc>
        <w:tc>
          <w:tcPr>
            <w:tcW w:w="2126" w:type="dxa"/>
          </w:tcPr>
          <w:p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11"/>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3"/>
              <w:ind w:left="11"/>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type w:val="continuous"/>
          <w:pgSz w:w="16840" w:h="11910" w:orient="landscape"/>
          <w:pgMar w:top="1280" w:right="700" w:bottom="1100" w:left="520" w:header="708" w:footer="905" w:gutter="0"/>
          <w:cols w:space="720"/>
        </w:sectPr>
      </w:pPr>
    </w:p>
    <w:p w:rsidR="00F34604" w:rsidRDefault="000F7EED">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Numérique</w:t>
      </w:r>
    </w:p>
    <w:p w:rsidR="00F34604" w:rsidRDefault="000F7EED">
      <w:pPr>
        <w:pStyle w:val="Corpsdetexte"/>
        <w:spacing w:before="143"/>
        <w:ind w:left="897"/>
      </w:pPr>
      <w:r>
        <w:t>A5A.</w:t>
      </w:r>
      <w:r>
        <w:rPr>
          <w:spacing w:val="-15"/>
        </w:rPr>
        <w:t xml:space="preserve"> </w:t>
      </w:r>
      <w:r>
        <w:t>À</w:t>
      </w:r>
      <w:r>
        <w:rPr>
          <w:spacing w:val="-8"/>
        </w:rPr>
        <w:t xml:space="preserve"> </w:t>
      </w:r>
      <w:r>
        <w:t>quelle</w:t>
      </w:r>
      <w:r>
        <w:rPr>
          <w:spacing w:val="-8"/>
        </w:rPr>
        <w:t xml:space="preserve"> </w:t>
      </w:r>
      <w:r>
        <w:t>fréquence</w:t>
      </w:r>
      <w:r>
        <w:rPr>
          <w:spacing w:val="-9"/>
        </w:rPr>
        <w:t xml:space="preserve"> </w:t>
      </w:r>
      <w:r>
        <w:t>utilisez-vous</w:t>
      </w:r>
      <w:r>
        <w:rPr>
          <w:spacing w:val="-8"/>
        </w:rPr>
        <w:t xml:space="preserve"> </w:t>
      </w:r>
      <w:r>
        <w:t>les</w:t>
      </w:r>
      <w:r>
        <w:rPr>
          <w:spacing w:val="-7"/>
        </w:rPr>
        <w:t xml:space="preserve"> </w:t>
      </w:r>
      <w:r>
        <w:t>outils</w:t>
      </w:r>
      <w:r>
        <w:rPr>
          <w:spacing w:val="-9"/>
        </w:rPr>
        <w:t xml:space="preserve"> </w:t>
      </w:r>
      <w:r>
        <w:t>numériques</w:t>
      </w:r>
      <w:r>
        <w:rPr>
          <w:spacing w:val="-8"/>
        </w:rPr>
        <w:t xml:space="preserve"> </w:t>
      </w:r>
      <w:r>
        <w:rPr>
          <w:spacing w:val="-10"/>
        </w:rPr>
        <w:t>?</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gridCol w:w="2278"/>
        <w:gridCol w:w="1842"/>
        <w:gridCol w:w="2258"/>
      </w:tblGrid>
      <w:tr w:rsidR="00F34604">
        <w:trPr>
          <w:trHeight w:val="610"/>
        </w:trPr>
        <w:tc>
          <w:tcPr>
            <w:tcW w:w="5245" w:type="dxa"/>
            <w:tcBorders>
              <w:top w:val="nil"/>
              <w:left w:val="nil"/>
            </w:tcBorders>
          </w:tcPr>
          <w:p w:rsidR="00F34604" w:rsidRDefault="00F34604">
            <w:pPr>
              <w:pStyle w:val="TableParagraph"/>
              <w:rPr>
                <w:rFonts w:ascii="Times New Roman"/>
                <w:sz w:val="20"/>
              </w:rPr>
            </w:pPr>
          </w:p>
        </w:tc>
        <w:tc>
          <w:tcPr>
            <w:tcW w:w="1985" w:type="dxa"/>
          </w:tcPr>
          <w:p w:rsidR="00F34604" w:rsidRDefault="000F7EED">
            <w:pPr>
              <w:pStyle w:val="TableParagraph"/>
              <w:spacing w:line="304" w:lineRule="exact"/>
              <w:ind w:left="195" w:right="182" w:firstLine="289"/>
            </w:pPr>
            <w:r>
              <w:t>Jamais ou presque</w:t>
            </w:r>
            <w:r>
              <w:rPr>
                <w:spacing w:val="-15"/>
              </w:rPr>
              <w:t xml:space="preserve"> </w:t>
            </w:r>
            <w:r>
              <w:t>jamais</w:t>
            </w:r>
          </w:p>
        </w:tc>
        <w:tc>
          <w:tcPr>
            <w:tcW w:w="2278" w:type="dxa"/>
          </w:tcPr>
          <w:p w:rsidR="00F34604" w:rsidRDefault="000F7EED">
            <w:pPr>
              <w:pStyle w:val="TableParagraph"/>
              <w:ind w:left="104" w:right="97"/>
              <w:jc w:val="center"/>
            </w:pPr>
            <w:r>
              <w:rPr>
                <w:spacing w:val="-2"/>
              </w:rPr>
              <w:t>Occasionnellement</w:t>
            </w:r>
          </w:p>
        </w:tc>
        <w:tc>
          <w:tcPr>
            <w:tcW w:w="1842" w:type="dxa"/>
          </w:tcPr>
          <w:p w:rsidR="00F34604" w:rsidRDefault="000F7EED">
            <w:pPr>
              <w:pStyle w:val="TableParagraph"/>
              <w:ind w:left="153" w:right="151"/>
              <w:jc w:val="center"/>
            </w:pPr>
            <w:r>
              <w:rPr>
                <w:spacing w:val="-2"/>
              </w:rPr>
              <w:t>Fréquemment</w:t>
            </w:r>
          </w:p>
        </w:tc>
        <w:tc>
          <w:tcPr>
            <w:tcW w:w="2258" w:type="dxa"/>
          </w:tcPr>
          <w:p w:rsidR="00F34604" w:rsidRDefault="000F7EED">
            <w:pPr>
              <w:pStyle w:val="TableParagraph"/>
              <w:spacing w:line="304" w:lineRule="exact"/>
              <w:ind w:left="529" w:hanging="401"/>
            </w:pPr>
            <w:r>
              <w:t>Pour</w:t>
            </w:r>
            <w:r>
              <w:rPr>
                <w:spacing w:val="-13"/>
              </w:rPr>
              <w:t xml:space="preserve"> </w:t>
            </w:r>
            <w:r>
              <w:t>tous</w:t>
            </w:r>
            <w:r>
              <w:rPr>
                <w:spacing w:val="-13"/>
              </w:rPr>
              <w:t xml:space="preserve"> </w:t>
            </w:r>
            <w:r>
              <w:t>les</w:t>
            </w:r>
            <w:r>
              <w:rPr>
                <w:spacing w:val="-12"/>
              </w:rPr>
              <w:t xml:space="preserve"> </w:t>
            </w:r>
            <w:r>
              <w:t>cours ou presque</w:t>
            </w:r>
          </w:p>
        </w:tc>
      </w:tr>
      <w:tr w:rsidR="00F34604">
        <w:trPr>
          <w:trHeight w:val="610"/>
        </w:trPr>
        <w:tc>
          <w:tcPr>
            <w:tcW w:w="5245" w:type="dxa"/>
          </w:tcPr>
          <w:p w:rsidR="00F34604" w:rsidRDefault="000F7EED">
            <w:pPr>
              <w:pStyle w:val="TableParagraph"/>
              <w:spacing w:line="305" w:lineRule="exact"/>
              <w:ind w:left="107"/>
            </w:pPr>
            <w:r>
              <w:t>1.</w:t>
            </w:r>
            <w:r>
              <w:rPr>
                <w:spacing w:val="60"/>
                <w:w w:val="150"/>
              </w:rPr>
              <w:t xml:space="preserve"> </w:t>
            </w:r>
            <w:r>
              <w:t>Pour</w:t>
            </w:r>
            <w:r>
              <w:rPr>
                <w:spacing w:val="-4"/>
              </w:rPr>
              <w:t xml:space="preserve"> </w:t>
            </w:r>
            <w:r>
              <w:t>préparer</w:t>
            </w:r>
            <w:r>
              <w:rPr>
                <w:spacing w:val="-5"/>
              </w:rPr>
              <w:t xml:space="preserve"> </w:t>
            </w:r>
            <w:r>
              <w:t>les</w:t>
            </w:r>
            <w:r>
              <w:rPr>
                <w:spacing w:val="-4"/>
              </w:rPr>
              <w:t xml:space="preserve"> </w:t>
            </w:r>
            <w:r>
              <w:t>séances</w:t>
            </w:r>
            <w:r>
              <w:rPr>
                <w:spacing w:val="-3"/>
              </w:rPr>
              <w:t xml:space="preserve"> </w:t>
            </w:r>
            <w:r>
              <w:t>de</w:t>
            </w:r>
            <w:r>
              <w:rPr>
                <w:spacing w:val="-5"/>
              </w:rPr>
              <w:t xml:space="preserve"> </w:t>
            </w:r>
            <w:r>
              <w:rPr>
                <w:spacing w:val="-2"/>
              </w:rPr>
              <w:t>cours.</w:t>
            </w:r>
          </w:p>
          <w:p w:rsidR="00F34604" w:rsidRDefault="000F7EED">
            <w:pPr>
              <w:pStyle w:val="TableParagraph"/>
              <w:spacing w:line="285" w:lineRule="exact"/>
              <w:ind w:left="429"/>
              <w:rPr>
                <w:i/>
              </w:rPr>
            </w:pPr>
            <w:r>
              <w:rPr>
                <w:i/>
                <w:color w:val="FF0000"/>
              </w:rPr>
              <w:t>(</w:t>
            </w:r>
            <w:del w:id="37"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38" w:author="VERONIQUE BOUSSARIE" w:date="2025-10-20T16:44:00Z">
              <w:r w:rsidR="00A2175A">
                <w:rPr>
                  <w:i/>
                  <w:color w:val="FF0000"/>
                </w:rPr>
                <w:t>Question possible pour aller plus loin</w:t>
              </w:r>
            </w:ins>
            <w:r>
              <w:rPr>
                <w:i/>
                <w:color w:val="FF0000"/>
                <w:spacing w:val="-2"/>
              </w:rPr>
              <w:t>)</w:t>
            </w:r>
          </w:p>
        </w:tc>
        <w:tc>
          <w:tcPr>
            <w:tcW w:w="1985" w:type="dxa"/>
          </w:tcPr>
          <w:p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2278" w:type="dxa"/>
          </w:tcPr>
          <w:p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842"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2258" w:type="dxa"/>
          </w:tcPr>
          <w:p w:rsidR="00F34604" w:rsidRDefault="000F7EED">
            <w:pPr>
              <w:pStyle w:val="TableParagraph"/>
              <w:spacing w:before="173"/>
              <w:ind w:left="1021"/>
              <w:rPr>
                <w:rFonts w:ascii="Wingdings" w:hAnsi="Wingdings"/>
                <w:sz w:val="24"/>
              </w:rPr>
            </w:pPr>
            <w:r>
              <w:rPr>
                <w:rFonts w:ascii="Wingdings" w:hAnsi="Wingdings"/>
                <w:sz w:val="24"/>
              </w:rPr>
              <w:t></w:t>
            </w:r>
          </w:p>
        </w:tc>
      </w:tr>
      <w:tr w:rsidR="00F34604">
        <w:trPr>
          <w:trHeight w:val="610"/>
        </w:trPr>
        <w:tc>
          <w:tcPr>
            <w:tcW w:w="5245" w:type="dxa"/>
          </w:tcPr>
          <w:p w:rsidR="00F34604" w:rsidRDefault="000F7EED">
            <w:pPr>
              <w:pStyle w:val="TableParagraph"/>
              <w:spacing w:line="306" w:lineRule="exact"/>
              <w:ind w:left="429" w:hanging="322"/>
              <w:rPr>
                <w:i/>
              </w:rPr>
            </w:pPr>
            <w:r>
              <w:t>2.</w:t>
            </w:r>
            <w:r>
              <w:rPr>
                <w:spacing w:val="40"/>
              </w:rPr>
              <w:t xml:space="preserve"> </w:t>
            </w:r>
            <w:r>
              <w:t>Pour</w:t>
            </w:r>
            <w:r>
              <w:rPr>
                <w:spacing w:val="-5"/>
              </w:rPr>
              <w:t xml:space="preserve"> </w:t>
            </w:r>
            <w:r>
              <w:t>que</w:t>
            </w:r>
            <w:r>
              <w:rPr>
                <w:spacing w:val="-5"/>
              </w:rPr>
              <w:t xml:space="preserve"> </w:t>
            </w:r>
            <w:r>
              <w:t>les</w:t>
            </w:r>
            <w:r>
              <w:rPr>
                <w:spacing w:val="-5"/>
              </w:rPr>
              <w:t xml:space="preserve"> </w:t>
            </w:r>
            <w:r>
              <w:t>élèves</w:t>
            </w:r>
            <w:r>
              <w:rPr>
                <w:spacing w:val="-5"/>
              </w:rPr>
              <w:t xml:space="preserve"> </w:t>
            </w:r>
            <w:r>
              <w:t>les</w:t>
            </w:r>
            <w:r>
              <w:rPr>
                <w:spacing w:val="-4"/>
              </w:rPr>
              <w:t xml:space="preserve"> </w:t>
            </w:r>
            <w:r>
              <w:t>utilisent</w:t>
            </w:r>
            <w:r>
              <w:rPr>
                <w:spacing w:val="-5"/>
              </w:rPr>
              <w:t xml:space="preserve"> </w:t>
            </w:r>
            <w:r>
              <w:t>en</w:t>
            </w:r>
            <w:r>
              <w:rPr>
                <w:spacing w:val="-3"/>
              </w:rPr>
              <w:t xml:space="preserve"> </w:t>
            </w:r>
            <w:r>
              <w:t>classe</w:t>
            </w:r>
            <w:r>
              <w:rPr>
                <w:i/>
              </w:rPr>
              <w:t xml:space="preserve">. </w:t>
            </w:r>
            <w:r>
              <w:rPr>
                <w:i/>
                <w:color w:val="FF0000"/>
              </w:rPr>
              <w:t>(</w:t>
            </w:r>
            <w:del w:id="39" w:author="VERONIQUE BOUSSARIE" w:date="2025-10-20T16:44:00Z">
              <w:r w:rsidDel="00A2175A">
                <w:rPr>
                  <w:i/>
                  <w:color w:val="FF0000"/>
                </w:rPr>
                <w:delText>Inactif dans VOXCO</w:delText>
              </w:r>
            </w:del>
            <w:ins w:id="40" w:author="VERONIQUE BOUSSARIE" w:date="2025-10-20T16:44:00Z">
              <w:r w:rsidR="00A2175A">
                <w:rPr>
                  <w:i/>
                  <w:color w:val="FF0000"/>
                </w:rPr>
                <w:t>Question possible pour aller plus loin</w:t>
              </w:r>
            </w:ins>
            <w:r>
              <w:rPr>
                <w:i/>
                <w:color w:val="FF0000"/>
              </w:rPr>
              <w:t>)</w:t>
            </w:r>
          </w:p>
        </w:tc>
        <w:tc>
          <w:tcPr>
            <w:tcW w:w="1985" w:type="dxa"/>
          </w:tcPr>
          <w:p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2278" w:type="dxa"/>
          </w:tcPr>
          <w:p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842"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2258" w:type="dxa"/>
          </w:tcPr>
          <w:p w:rsidR="00F34604" w:rsidRDefault="000F7EED">
            <w:pPr>
              <w:pStyle w:val="TableParagraph"/>
              <w:spacing w:before="173"/>
              <w:ind w:left="1021"/>
              <w:rPr>
                <w:rFonts w:ascii="Wingdings" w:hAnsi="Wingdings"/>
                <w:sz w:val="24"/>
              </w:rPr>
            </w:pPr>
            <w:r>
              <w:rPr>
                <w:rFonts w:ascii="Wingdings" w:hAnsi="Wingdings"/>
                <w:sz w:val="24"/>
              </w:rPr>
              <w:t></w:t>
            </w:r>
          </w:p>
        </w:tc>
      </w:tr>
      <w:tr w:rsidR="00F34604">
        <w:trPr>
          <w:trHeight w:val="608"/>
        </w:trPr>
        <w:tc>
          <w:tcPr>
            <w:tcW w:w="5245" w:type="dxa"/>
          </w:tcPr>
          <w:p w:rsidR="00F34604" w:rsidRDefault="000F7EED">
            <w:pPr>
              <w:pStyle w:val="TableParagraph"/>
              <w:spacing w:line="303" w:lineRule="exact"/>
              <w:ind w:left="107"/>
            </w:pPr>
            <w:r>
              <w:t>3.</w:t>
            </w:r>
            <w:r>
              <w:rPr>
                <w:spacing w:val="62"/>
              </w:rPr>
              <w:t xml:space="preserve"> </w:t>
            </w:r>
            <w:r>
              <w:t>Pour</w:t>
            </w:r>
            <w:r>
              <w:rPr>
                <w:spacing w:val="-4"/>
              </w:rPr>
              <w:t xml:space="preserve"> </w:t>
            </w:r>
            <w:r>
              <w:t>que</w:t>
            </w:r>
            <w:r>
              <w:rPr>
                <w:spacing w:val="-4"/>
              </w:rPr>
              <w:t xml:space="preserve"> </w:t>
            </w:r>
            <w:r>
              <w:t>les</w:t>
            </w:r>
            <w:r>
              <w:rPr>
                <w:spacing w:val="-4"/>
              </w:rPr>
              <w:t xml:space="preserve"> </w:t>
            </w:r>
            <w:r>
              <w:t>élèves</w:t>
            </w:r>
            <w:r>
              <w:rPr>
                <w:spacing w:val="-4"/>
              </w:rPr>
              <w:t xml:space="preserve"> </w:t>
            </w:r>
            <w:r>
              <w:t>les</w:t>
            </w:r>
            <w:r>
              <w:rPr>
                <w:spacing w:val="-4"/>
              </w:rPr>
              <w:t xml:space="preserve"> </w:t>
            </w:r>
            <w:r>
              <w:t>utilisent</w:t>
            </w:r>
            <w:r>
              <w:rPr>
                <w:spacing w:val="-4"/>
              </w:rPr>
              <w:t xml:space="preserve"> </w:t>
            </w:r>
            <w:r>
              <w:t>à</w:t>
            </w:r>
            <w:r>
              <w:rPr>
                <w:spacing w:val="-4"/>
              </w:rPr>
              <w:t xml:space="preserve"> </w:t>
            </w:r>
            <w:r>
              <w:t>la</w:t>
            </w:r>
            <w:r>
              <w:rPr>
                <w:spacing w:val="-4"/>
              </w:rPr>
              <w:t xml:space="preserve"> </w:t>
            </w:r>
            <w:r>
              <w:rPr>
                <w:spacing w:val="-2"/>
              </w:rPr>
              <w:t>maison.</w:t>
            </w:r>
          </w:p>
          <w:p w:rsidR="00F34604" w:rsidRDefault="000F7EED">
            <w:pPr>
              <w:pStyle w:val="TableParagraph"/>
              <w:spacing w:line="285" w:lineRule="exact"/>
              <w:ind w:left="429"/>
              <w:rPr>
                <w:i/>
              </w:rPr>
            </w:pPr>
            <w:r>
              <w:rPr>
                <w:i/>
                <w:color w:val="FF0000"/>
              </w:rPr>
              <w:t>(</w:t>
            </w:r>
            <w:del w:id="41"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42" w:author="VERONIQUE BOUSSARIE" w:date="2025-10-20T16:44:00Z">
              <w:r w:rsidR="00A2175A">
                <w:rPr>
                  <w:i/>
                  <w:color w:val="FF0000"/>
                </w:rPr>
                <w:t>Question possible pour aller plus loin</w:t>
              </w:r>
            </w:ins>
            <w:r>
              <w:rPr>
                <w:i/>
                <w:color w:val="FF0000"/>
                <w:spacing w:val="-2"/>
              </w:rPr>
              <w:t>)</w:t>
            </w:r>
          </w:p>
        </w:tc>
        <w:tc>
          <w:tcPr>
            <w:tcW w:w="1985" w:type="dxa"/>
          </w:tcPr>
          <w:p w:rsidR="00F34604" w:rsidRDefault="000F7EED">
            <w:pPr>
              <w:pStyle w:val="TableParagraph"/>
              <w:spacing w:before="171"/>
              <w:ind w:left="10"/>
              <w:jc w:val="center"/>
              <w:rPr>
                <w:rFonts w:ascii="Wingdings" w:hAnsi="Wingdings"/>
                <w:sz w:val="24"/>
              </w:rPr>
            </w:pPr>
            <w:r>
              <w:rPr>
                <w:rFonts w:ascii="Wingdings" w:hAnsi="Wingdings"/>
                <w:sz w:val="24"/>
              </w:rPr>
              <w:t></w:t>
            </w:r>
          </w:p>
        </w:tc>
        <w:tc>
          <w:tcPr>
            <w:tcW w:w="2278"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842"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2258" w:type="dxa"/>
          </w:tcPr>
          <w:p w:rsidR="00F34604" w:rsidRDefault="000F7EED">
            <w:pPr>
              <w:pStyle w:val="TableParagraph"/>
              <w:spacing w:before="171"/>
              <w:ind w:left="1021"/>
              <w:rPr>
                <w:rFonts w:ascii="Wingdings" w:hAnsi="Wingdings"/>
                <w:sz w:val="24"/>
              </w:rPr>
            </w:pPr>
            <w:r>
              <w:rPr>
                <w:rFonts w:ascii="Wingdings" w:hAnsi="Wingdings"/>
                <w:sz w:val="24"/>
              </w:rPr>
              <w:t></w:t>
            </w:r>
          </w:p>
        </w:tc>
      </w:tr>
    </w:tbl>
    <w:p w:rsidR="00F34604" w:rsidRDefault="00F34604">
      <w:pPr>
        <w:pStyle w:val="Corpsdetexte"/>
        <w:rPr>
          <w:sz w:val="30"/>
        </w:rPr>
      </w:pPr>
    </w:p>
    <w:p w:rsidR="00F34604" w:rsidRDefault="000F7EED">
      <w:pPr>
        <w:pStyle w:val="Corpsdetexte"/>
        <w:spacing w:before="243"/>
        <w:ind w:left="897"/>
      </w:pPr>
      <w:r>
        <w:t>A5B.</w:t>
      </w:r>
      <w:r>
        <w:rPr>
          <w:spacing w:val="13"/>
        </w:rPr>
        <w:t xml:space="preserve"> </w:t>
      </w:r>
      <w:r>
        <w:t>D’après</w:t>
      </w:r>
      <w:r>
        <w:rPr>
          <w:spacing w:val="-7"/>
        </w:rPr>
        <w:t xml:space="preserve"> </w:t>
      </w:r>
      <w:r>
        <w:t>vous,</w:t>
      </w:r>
      <w:r>
        <w:rPr>
          <w:spacing w:val="-7"/>
        </w:rPr>
        <w:t xml:space="preserve"> </w:t>
      </w:r>
      <w:r>
        <w:t>quels</w:t>
      </w:r>
      <w:r>
        <w:rPr>
          <w:spacing w:val="-6"/>
        </w:rPr>
        <w:t xml:space="preserve"> </w:t>
      </w:r>
      <w:r>
        <w:t>sont</w:t>
      </w:r>
      <w:r>
        <w:rPr>
          <w:spacing w:val="-7"/>
        </w:rPr>
        <w:t xml:space="preserve"> </w:t>
      </w:r>
      <w:r>
        <w:t>les</w:t>
      </w:r>
      <w:r>
        <w:rPr>
          <w:spacing w:val="-5"/>
        </w:rPr>
        <w:t xml:space="preserve"> </w:t>
      </w:r>
      <w:r>
        <w:t>principaux</w:t>
      </w:r>
      <w:r>
        <w:rPr>
          <w:spacing w:val="-7"/>
        </w:rPr>
        <w:t xml:space="preserve"> </w:t>
      </w:r>
      <w:r>
        <w:t>freins</w:t>
      </w:r>
      <w:r>
        <w:rPr>
          <w:spacing w:val="-8"/>
        </w:rPr>
        <w:t xml:space="preserve"> </w:t>
      </w:r>
      <w:r>
        <w:t>à</w:t>
      </w:r>
      <w:r>
        <w:rPr>
          <w:spacing w:val="-7"/>
        </w:rPr>
        <w:t xml:space="preserve"> </w:t>
      </w:r>
      <w:r>
        <w:t>l’utilisation</w:t>
      </w:r>
      <w:r>
        <w:rPr>
          <w:spacing w:val="-7"/>
        </w:rPr>
        <w:t xml:space="preserve"> </w:t>
      </w:r>
      <w:r>
        <w:t>des</w:t>
      </w:r>
      <w:r>
        <w:rPr>
          <w:spacing w:val="-4"/>
        </w:rPr>
        <w:t xml:space="preserve"> </w:t>
      </w:r>
      <w:r>
        <w:t>outils</w:t>
      </w:r>
      <w:r>
        <w:rPr>
          <w:spacing w:val="-7"/>
        </w:rPr>
        <w:t xml:space="preserve"> </w:t>
      </w:r>
      <w:r>
        <w:t>numériques</w:t>
      </w:r>
      <w:r>
        <w:rPr>
          <w:spacing w:val="-7"/>
        </w:rPr>
        <w:t xml:space="preserve"> </w:t>
      </w:r>
      <w:r>
        <w:t>en</w:t>
      </w:r>
      <w:r>
        <w:rPr>
          <w:spacing w:val="-7"/>
        </w:rPr>
        <w:t xml:space="preserve"> </w:t>
      </w:r>
      <w:r>
        <w:t>classe</w:t>
      </w:r>
      <w:r>
        <w:rPr>
          <w:spacing w:val="-6"/>
        </w:rPr>
        <w:t xml:space="preserve"> </w:t>
      </w:r>
      <w:r>
        <w:rPr>
          <w:spacing w:val="-10"/>
        </w:rPr>
        <w:t>?</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1259"/>
        <w:gridCol w:w="1104"/>
      </w:tblGrid>
      <w:tr w:rsidR="00F34604">
        <w:trPr>
          <w:trHeight w:val="366"/>
        </w:trPr>
        <w:tc>
          <w:tcPr>
            <w:tcW w:w="5435" w:type="dxa"/>
            <w:tcBorders>
              <w:top w:val="nil"/>
              <w:left w:val="nil"/>
            </w:tcBorders>
          </w:tcPr>
          <w:p w:rsidR="00F34604" w:rsidRDefault="00F34604">
            <w:pPr>
              <w:pStyle w:val="TableParagraph"/>
              <w:rPr>
                <w:rFonts w:ascii="Times New Roman"/>
                <w:sz w:val="20"/>
              </w:rPr>
            </w:pPr>
          </w:p>
        </w:tc>
        <w:tc>
          <w:tcPr>
            <w:tcW w:w="1259" w:type="dxa"/>
          </w:tcPr>
          <w:p w:rsidR="00F34604" w:rsidRDefault="000F7EED">
            <w:pPr>
              <w:pStyle w:val="TableParagraph"/>
              <w:spacing w:line="304" w:lineRule="exact"/>
              <w:ind w:left="427" w:right="421"/>
              <w:jc w:val="center"/>
            </w:pPr>
            <w:r>
              <w:rPr>
                <w:spacing w:val="-5"/>
              </w:rPr>
              <w:t>Oui</w:t>
            </w:r>
          </w:p>
        </w:tc>
        <w:tc>
          <w:tcPr>
            <w:tcW w:w="1104" w:type="dxa"/>
          </w:tcPr>
          <w:p w:rsidR="00F34604" w:rsidRDefault="000F7EED">
            <w:pPr>
              <w:pStyle w:val="TableParagraph"/>
              <w:spacing w:line="304" w:lineRule="exact"/>
              <w:ind w:left="306" w:right="300"/>
              <w:jc w:val="center"/>
            </w:pPr>
            <w:r>
              <w:rPr>
                <w:spacing w:val="-5"/>
              </w:rPr>
              <w:t>Non</w:t>
            </w:r>
          </w:p>
        </w:tc>
      </w:tr>
      <w:tr w:rsidR="00F34604">
        <w:trPr>
          <w:trHeight w:val="380"/>
        </w:trPr>
        <w:tc>
          <w:tcPr>
            <w:tcW w:w="5435" w:type="dxa"/>
          </w:tcPr>
          <w:p w:rsidR="00F34604" w:rsidRDefault="000F7EED">
            <w:pPr>
              <w:pStyle w:val="TableParagraph"/>
              <w:spacing w:line="305" w:lineRule="exact"/>
              <w:ind w:left="107"/>
            </w:pPr>
            <w:r>
              <w:t>1.</w:t>
            </w:r>
            <w:r>
              <w:rPr>
                <w:spacing w:val="62"/>
                <w:w w:val="150"/>
              </w:rPr>
              <w:t xml:space="preserve"> </w:t>
            </w:r>
            <w:r>
              <w:t>Le</w:t>
            </w:r>
            <w:r>
              <w:rPr>
                <w:spacing w:val="-3"/>
              </w:rPr>
              <w:t xml:space="preserve"> </w:t>
            </w:r>
            <w:r>
              <w:t>manque</w:t>
            </w:r>
            <w:r>
              <w:rPr>
                <w:spacing w:val="-4"/>
              </w:rPr>
              <w:t xml:space="preserve"> </w:t>
            </w:r>
            <w:r>
              <w:t>de</w:t>
            </w:r>
            <w:r>
              <w:rPr>
                <w:spacing w:val="-3"/>
              </w:rPr>
              <w:t xml:space="preserve"> </w:t>
            </w:r>
            <w:r>
              <w:rPr>
                <w:spacing w:val="-2"/>
              </w:rPr>
              <w:t>matériel</w:t>
            </w:r>
          </w:p>
        </w:tc>
        <w:tc>
          <w:tcPr>
            <w:tcW w:w="1259" w:type="dxa"/>
          </w:tcPr>
          <w:p w:rsidR="00F34604" w:rsidRDefault="000F7EED">
            <w:pPr>
              <w:pStyle w:val="TableParagraph"/>
              <w:spacing w:before="57"/>
              <w:ind w:left="8"/>
              <w:jc w:val="center"/>
              <w:rPr>
                <w:rFonts w:ascii="Wingdings" w:hAnsi="Wingdings"/>
                <w:sz w:val="24"/>
              </w:rPr>
            </w:pPr>
            <w:r>
              <w:rPr>
                <w:rFonts w:ascii="Wingdings" w:hAnsi="Wingdings"/>
                <w:sz w:val="24"/>
              </w:rPr>
              <w:t></w:t>
            </w:r>
          </w:p>
        </w:tc>
        <w:tc>
          <w:tcPr>
            <w:tcW w:w="1104" w:type="dxa"/>
          </w:tcPr>
          <w:p w:rsidR="00F34604" w:rsidRDefault="000F7EED">
            <w:pPr>
              <w:pStyle w:val="TableParagraph"/>
              <w:spacing w:before="57"/>
              <w:ind w:left="6"/>
              <w:jc w:val="center"/>
              <w:rPr>
                <w:rFonts w:ascii="Wingdings" w:hAnsi="Wingdings"/>
                <w:sz w:val="24"/>
              </w:rPr>
            </w:pPr>
            <w:r>
              <w:rPr>
                <w:rFonts w:ascii="Wingdings" w:hAnsi="Wingdings"/>
                <w:sz w:val="24"/>
              </w:rPr>
              <w:t></w:t>
            </w:r>
          </w:p>
        </w:tc>
      </w:tr>
      <w:tr w:rsidR="00F34604">
        <w:trPr>
          <w:trHeight w:val="366"/>
        </w:trPr>
        <w:tc>
          <w:tcPr>
            <w:tcW w:w="5435" w:type="dxa"/>
          </w:tcPr>
          <w:p w:rsidR="00F34604" w:rsidRDefault="000F7EED">
            <w:pPr>
              <w:pStyle w:val="TableParagraph"/>
              <w:spacing w:line="305" w:lineRule="exact"/>
              <w:ind w:left="107"/>
            </w:pPr>
            <w:r>
              <w:t>2.</w:t>
            </w:r>
            <w:r>
              <w:rPr>
                <w:spacing w:val="62"/>
              </w:rPr>
              <w:t xml:space="preserve"> </w:t>
            </w:r>
            <w:r>
              <w:t>Du</w:t>
            </w:r>
            <w:r>
              <w:rPr>
                <w:spacing w:val="-5"/>
              </w:rPr>
              <w:t xml:space="preserve"> </w:t>
            </w:r>
            <w:r>
              <w:t>matériel</w:t>
            </w:r>
            <w:r>
              <w:rPr>
                <w:spacing w:val="-4"/>
              </w:rPr>
              <w:t xml:space="preserve"> </w:t>
            </w:r>
            <w:r>
              <w:t>non</w:t>
            </w:r>
            <w:r>
              <w:rPr>
                <w:spacing w:val="-4"/>
              </w:rPr>
              <w:t xml:space="preserve"> </w:t>
            </w:r>
            <w:r>
              <w:rPr>
                <w:spacing w:val="-2"/>
              </w:rPr>
              <w:t>adapté</w:t>
            </w:r>
          </w:p>
        </w:tc>
        <w:tc>
          <w:tcPr>
            <w:tcW w:w="1259" w:type="dxa"/>
          </w:tcPr>
          <w:p w:rsidR="00F34604" w:rsidRDefault="000F7EED">
            <w:pPr>
              <w:pStyle w:val="TableParagraph"/>
              <w:spacing w:before="50"/>
              <w:ind w:left="8"/>
              <w:jc w:val="center"/>
              <w:rPr>
                <w:rFonts w:ascii="Wingdings" w:hAnsi="Wingdings"/>
                <w:sz w:val="24"/>
              </w:rPr>
            </w:pPr>
            <w:r>
              <w:rPr>
                <w:rFonts w:ascii="Wingdings" w:hAnsi="Wingdings"/>
                <w:sz w:val="24"/>
              </w:rPr>
              <w:t></w:t>
            </w:r>
          </w:p>
        </w:tc>
        <w:tc>
          <w:tcPr>
            <w:tcW w:w="1104" w:type="dxa"/>
          </w:tcPr>
          <w:p w:rsidR="00F34604" w:rsidRDefault="000F7EED">
            <w:pPr>
              <w:pStyle w:val="TableParagraph"/>
              <w:spacing w:before="50"/>
              <w:ind w:left="6"/>
              <w:jc w:val="center"/>
              <w:rPr>
                <w:rFonts w:ascii="Wingdings" w:hAnsi="Wingdings"/>
                <w:sz w:val="24"/>
              </w:rPr>
            </w:pPr>
            <w:r>
              <w:rPr>
                <w:rFonts w:ascii="Wingdings" w:hAnsi="Wingdings"/>
                <w:sz w:val="24"/>
              </w:rPr>
              <w:t></w:t>
            </w:r>
          </w:p>
        </w:tc>
      </w:tr>
      <w:tr w:rsidR="00F34604">
        <w:trPr>
          <w:trHeight w:val="380"/>
        </w:trPr>
        <w:tc>
          <w:tcPr>
            <w:tcW w:w="5435" w:type="dxa"/>
          </w:tcPr>
          <w:p w:rsidR="00F34604" w:rsidRDefault="000F7EED">
            <w:pPr>
              <w:pStyle w:val="TableParagraph"/>
              <w:spacing w:line="305" w:lineRule="exact"/>
              <w:ind w:left="107"/>
            </w:pPr>
            <w:r>
              <w:t>3.</w:t>
            </w:r>
            <w:r>
              <w:rPr>
                <w:spacing w:val="60"/>
              </w:rPr>
              <w:t xml:space="preserve"> </w:t>
            </w:r>
            <w:r>
              <w:t>Le</w:t>
            </w:r>
            <w:r>
              <w:rPr>
                <w:spacing w:val="-5"/>
              </w:rPr>
              <w:t xml:space="preserve"> </w:t>
            </w:r>
            <w:r>
              <w:t>manque</w:t>
            </w:r>
            <w:r>
              <w:rPr>
                <w:spacing w:val="-4"/>
              </w:rPr>
              <w:t xml:space="preserve"> </w:t>
            </w:r>
            <w:r>
              <w:t>de</w:t>
            </w:r>
            <w:r>
              <w:rPr>
                <w:spacing w:val="-5"/>
              </w:rPr>
              <w:t xml:space="preserve"> </w:t>
            </w:r>
            <w:r>
              <w:t>formation</w:t>
            </w:r>
            <w:r>
              <w:rPr>
                <w:spacing w:val="-5"/>
              </w:rPr>
              <w:t xml:space="preserve"> </w:t>
            </w:r>
            <w:r>
              <w:t>des</w:t>
            </w:r>
            <w:r>
              <w:rPr>
                <w:spacing w:val="-5"/>
              </w:rPr>
              <w:t xml:space="preserve"> </w:t>
            </w:r>
            <w:r>
              <w:rPr>
                <w:spacing w:val="-2"/>
              </w:rPr>
              <w:t>enseignants</w:t>
            </w:r>
          </w:p>
        </w:tc>
        <w:tc>
          <w:tcPr>
            <w:tcW w:w="1259" w:type="dxa"/>
          </w:tcPr>
          <w:p w:rsidR="00F34604" w:rsidRDefault="000F7EED">
            <w:pPr>
              <w:pStyle w:val="TableParagraph"/>
              <w:spacing w:before="57"/>
              <w:ind w:left="8"/>
              <w:jc w:val="center"/>
              <w:rPr>
                <w:rFonts w:ascii="Wingdings" w:hAnsi="Wingdings"/>
                <w:sz w:val="24"/>
              </w:rPr>
            </w:pPr>
            <w:r>
              <w:rPr>
                <w:rFonts w:ascii="Wingdings" w:hAnsi="Wingdings"/>
                <w:sz w:val="24"/>
              </w:rPr>
              <w:t></w:t>
            </w:r>
          </w:p>
        </w:tc>
        <w:tc>
          <w:tcPr>
            <w:tcW w:w="1104" w:type="dxa"/>
          </w:tcPr>
          <w:p w:rsidR="00F34604" w:rsidRDefault="000F7EED">
            <w:pPr>
              <w:pStyle w:val="TableParagraph"/>
              <w:spacing w:before="57"/>
              <w:ind w:left="6"/>
              <w:jc w:val="center"/>
              <w:rPr>
                <w:rFonts w:ascii="Wingdings" w:hAnsi="Wingdings"/>
                <w:sz w:val="24"/>
              </w:rPr>
            </w:pPr>
            <w:r>
              <w:rPr>
                <w:rFonts w:ascii="Wingdings" w:hAnsi="Wingdings"/>
                <w:sz w:val="24"/>
              </w:rPr>
              <w:t></w:t>
            </w:r>
          </w:p>
        </w:tc>
      </w:tr>
      <w:tr w:rsidR="00F34604">
        <w:trPr>
          <w:trHeight w:val="366"/>
        </w:trPr>
        <w:tc>
          <w:tcPr>
            <w:tcW w:w="5435" w:type="dxa"/>
          </w:tcPr>
          <w:p w:rsidR="00F34604" w:rsidRDefault="000F7EED">
            <w:pPr>
              <w:pStyle w:val="TableParagraph"/>
              <w:spacing w:line="305" w:lineRule="exact"/>
              <w:ind w:left="107"/>
            </w:pPr>
            <w:r>
              <w:t>4.</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t>les</w:t>
            </w:r>
            <w:r>
              <w:rPr>
                <w:spacing w:val="-4"/>
              </w:rPr>
              <w:t xml:space="preserve"> </w:t>
            </w:r>
            <w:r>
              <w:t>outils</w:t>
            </w:r>
            <w:r>
              <w:rPr>
                <w:spacing w:val="-6"/>
              </w:rPr>
              <w:t xml:space="preserve"> </w:t>
            </w:r>
            <w:r>
              <w:rPr>
                <w:spacing w:val="-2"/>
              </w:rPr>
              <w:t>numériques</w:t>
            </w:r>
          </w:p>
        </w:tc>
        <w:tc>
          <w:tcPr>
            <w:tcW w:w="1259" w:type="dxa"/>
          </w:tcPr>
          <w:p w:rsidR="00F34604" w:rsidRDefault="000F7EED">
            <w:pPr>
              <w:pStyle w:val="TableParagraph"/>
              <w:spacing w:before="50"/>
              <w:ind w:left="8"/>
              <w:jc w:val="center"/>
              <w:rPr>
                <w:rFonts w:ascii="Wingdings" w:hAnsi="Wingdings"/>
                <w:sz w:val="24"/>
              </w:rPr>
            </w:pPr>
            <w:r>
              <w:rPr>
                <w:rFonts w:ascii="Wingdings" w:hAnsi="Wingdings"/>
                <w:sz w:val="24"/>
              </w:rPr>
              <w:t></w:t>
            </w:r>
          </w:p>
        </w:tc>
        <w:tc>
          <w:tcPr>
            <w:tcW w:w="1104" w:type="dxa"/>
          </w:tcPr>
          <w:p w:rsidR="00F34604" w:rsidRDefault="000F7EED">
            <w:pPr>
              <w:pStyle w:val="TableParagraph"/>
              <w:spacing w:before="50"/>
              <w:ind w:left="6"/>
              <w:jc w:val="center"/>
              <w:rPr>
                <w:rFonts w:ascii="Wingdings" w:hAnsi="Wingdings"/>
                <w:sz w:val="24"/>
              </w:rPr>
            </w:pPr>
            <w:r>
              <w:rPr>
                <w:rFonts w:ascii="Wingdings" w:hAnsi="Wingdings"/>
                <w:sz w:val="24"/>
              </w:rPr>
              <w:t></w:t>
            </w:r>
          </w:p>
        </w:tc>
      </w:tr>
      <w:tr w:rsidR="00F34604">
        <w:trPr>
          <w:trHeight w:val="381"/>
        </w:trPr>
        <w:tc>
          <w:tcPr>
            <w:tcW w:w="5435" w:type="dxa"/>
          </w:tcPr>
          <w:p w:rsidR="00F34604" w:rsidRDefault="000F7EED">
            <w:pPr>
              <w:pStyle w:val="TableParagraph"/>
              <w:ind w:left="107"/>
            </w:pPr>
            <w:r>
              <w:t>5.</w:t>
            </w:r>
            <w:r>
              <w:rPr>
                <w:spacing w:val="64"/>
              </w:rPr>
              <w:t xml:space="preserve"> </w:t>
            </w:r>
            <w:r>
              <w:t>Autre</w:t>
            </w:r>
            <w:r>
              <w:rPr>
                <w:spacing w:val="-3"/>
              </w:rPr>
              <w:t xml:space="preserve"> </w:t>
            </w:r>
            <w:r>
              <w:rPr>
                <w:spacing w:val="-2"/>
              </w:rPr>
              <w:t>(préciser)</w:t>
            </w:r>
          </w:p>
        </w:tc>
        <w:tc>
          <w:tcPr>
            <w:tcW w:w="1259" w:type="dxa"/>
          </w:tcPr>
          <w:p w:rsidR="00F34604" w:rsidRDefault="000F7EED">
            <w:pPr>
              <w:pStyle w:val="TableParagraph"/>
              <w:spacing w:before="57"/>
              <w:ind w:left="8"/>
              <w:jc w:val="center"/>
              <w:rPr>
                <w:rFonts w:ascii="Wingdings" w:hAnsi="Wingdings"/>
                <w:sz w:val="24"/>
              </w:rPr>
            </w:pPr>
            <w:r>
              <w:rPr>
                <w:rFonts w:ascii="Wingdings" w:hAnsi="Wingdings"/>
                <w:sz w:val="24"/>
              </w:rPr>
              <w:t></w:t>
            </w:r>
          </w:p>
        </w:tc>
        <w:tc>
          <w:tcPr>
            <w:tcW w:w="1104" w:type="dxa"/>
          </w:tcPr>
          <w:p w:rsidR="00F34604" w:rsidRDefault="000F7EED">
            <w:pPr>
              <w:pStyle w:val="TableParagraph"/>
              <w:spacing w:before="57"/>
              <w:ind w:left="6"/>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rsidR="00F34604" w:rsidRDefault="000F7EED">
      <w:pPr>
        <w:pStyle w:val="Corpsdetexte"/>
        <w:tabs>
          <w:tab w:val="left" w:pos="1463"/>
        </w:tabs>
        <w:spacing w:before="145"/>
        <w:ind w:left="897"/>
      </w:pPr>
      <w:r>
        <w:rPr>
          <w:spacing w:val="-5"/>
        </w:rPr>
        <w:t>A6.</w:t>
      </w:r>
      <w:r>
        <w:tab/>
        <w:t>En</w:t>
      </w:r>
      <w:r>
        <w:rPr>
          <w:spacing w:val="-8"/>
        </w:rPr>
        <w:t xml:space="preserve"> </w:t>
      </w:r>
      <w:r>
        <w:t>enseignant</w:t>
      </w:r>
      <w:r>
        <w:rPr>
          <w:spacing w:val="-7"/>
        </w:rPr>
        <w:t xml:space="preserve"> </w:t>
      </w:r>
      <w:r>
        <w:t>dans</w:t>
      </w:r>
      <w:r>
        <w:rPr>
          <w:spacing w:val="-8"/>
        </w:rPr>
        <w:t xml:space="preserve"> </w:t>
      </w:r>
      <w:r>
        <w:t>vos</w:t>
      </w:r>
      <w:r>
        <w:rPr>
          <w:spacing w:val="-6"/>
        </w:rPr>
        <w:t xml:space="preserve"> </w:t>
      </w:r>
      <w:r>
        <w:t>classes,</w:t>
      </w:r>
      <w:r>
        <w:rPr>
          <w:spacing w:val="-7"/>
        </w:rPr>
        <w:t xml:space="preserve"> </w:t>
      </w:r>
      <w:r>
        <w:t>dans</w:t>
      </w:r>
      <w:r>
        <w:rPr>
          <w:spacing w:val="-7"/>
        </w:rPr>
        <w:t xml:space="preserve"> </w:t>
      </w:r>
      <w:r>
        <w:t>quelle</w:t>
      </w:r>
      <w:r>
        <w:rPr>
          <w:spacing w:val="-8"/>
        </w:rPr>
        <w:t xml:space="preserve"> </w:t>
      </w:r>
      <w:r>
        <w:t>mesure</w:t>
      </w:r>
      <w:r>
        <w:rPr>
          <w:spacing w:val="-6"/>
        </w:rPr>
        <w:t xml:space="preserve"> </w:t>
      </w:r>
      <w:r>
        <w:t>pouvez-vous</w:t>
      </w:r>
      <w:r>
        <w:rPr>
          <w:spacing w:val="-7"/>
        </w:rPr>
        <w:t xml:space="preserve"> </w:t>
      </w:r>
      <w:r>
        <w:t>mettre</w:t>
      </w:r>
      <w:r>
        <w:rPr>
          <w:spacing w:val="-6"/>
        </w:rPr>
        <w:t xml:space="preserve"> </w:t>
      </w:r>
      <w:r>
        <w:t>en</w:t>
      </w:r>
      <w:r>
        <w:rPr>
          <w:spacing w:val="-7"/>
        </w:rPr>
        <w:t xml:space="preserve"> </w:t>
      </w:r>
      <w:r>
        <w:t>œuvre</w:t>
      </w:r>
      <w:r>
        <w:rPr>
          <w:spacing w:val="-7"/>
        </w:rPr>
        <w:t xml:space="preserve"> </w:t>
      </w:r>
      <w:r>
        <w:t>les</w:t>
      </w:r>
      <w:r>
        <w:rPr>
          <w:spacing w:val="-7"/>
        </w:rPr>
        <w:t xml:space="preserve"> </w:t>
      </w:r>
      <w:r>
        <w:t>éléments</w:t>
      </w:r>
      <w:r>
        <w:rPr>
          <w:spacing w:val="-6"/>
        </w:rPr>
        <w:t xml:space="preserve"> </w:t>
      </w:r>
      <w:r>
        <w:t>suivants</w:t>
      </w:r>
      <w:r>
        <w:rPr>
          <w:spacing w:val="-8"/>
        </w:rPr>
        <w:t xml:space="preserve"> </w:t>
      </w:r>
      <w:r>
        <w:rPr>
          <w:spacing w:val="-10"/>
        </w:rPr>
        <w:t>?</w:t>
      </w:r>
    </w:p>
    <w:p w:rsidR="00F34604" w:rsidRDefault="00F34604">
      <w:pPr>
        <w:pStyle w:val="Corpsdetexte"/>
        <w:rPr>
          <w:sz w:val="20"/>
        </w:rPr>
      </w:pPr>
    </w:p>
    <w:p w:rsidR="00F34604" w:rsidRDefault="00F34604">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34604">
        <w:trPr>
          <w:trHeight w:val="305"/>
        </w:trPr>
        <w:tc>
          <w:tcPr>
            <w:tcW w:w="6379" w:type="dxa"/>
            <w:tcBorders>
              <w:top w:val="nil"/>
              <w:left w:val="nil"/>
            </w:tcBorders>
          </w:tcPr>
          <w:p w:rsidR="00F34604" w:rsidRDefault="00F34604">
            <w:pPr>
              <w:pStyle w:val="TableParagraph"/>
              <w:rPr>
                <w:rFonts w:ascii="Times New Roman"/>
                <w:sz w:val="20"/>
              </w:rPr>
            </w:pPr>
          </w:p>
        </w:tc>
        <w:tc>
          <w:tcPr>
            <w:tcW w:w="1559" w:type="dxa"/>
          </w:tcPr>
          <w:p w:rsidR="00F34604" w:rsidRDefault="000F7EED">
            <w:pPr>
              <w:pStyle w:val="TableParagraph"/>
              <w:spacing w:line="286" w:lineRule="exact"/>
              <w:ind w:left="167" w:right="161"/>
              <w:jc w:val="center"/>
            </w:pPr>
            <w:r>
              <w:t>Pas</w:t>
            </w:r>
            <w:r>
              <w:rPr>
                <w:spacing w:val="-5"/>
              </w:rPr>
              <w:t xml:space="preserve"> </w:t>
            </w:r>
            <w:r>
              <w:t>du</w:t>
            </w:r>
            <w:r>
              <w:rPr>
                <w:spacing w:val="-4"/>
              </w:rPr>
              <w:t xml:space="preserve"> tout</w:t>
            </w:r>
          </w:p>
        </w:tc>
        <w:tc>
          <w:tcPr>
            <w:tcW w:w="1560" w:type="dxa"/>
          </w:tcPr>
          <w:p w:rsidR="00F34604" w:rsidRDefault="000F7EED">
            <w:pPr>
              <w:pStyle w:val="TableParagraph"/>
              <w:spacing w:line="286" w:lineRule="exact"/>
              <w:ind w:left="165" w:right="159"/>
              <w:jc w:val="center"/>
            </w:pPr>
            <w:r>
              <w:t>Plutôt</w:t>
            </w:r>
            <w:r>
              <w:rPr>
                <w:spacing w:val="-8"/>
              </w:rPr>
              <w:t xml:space="preserve"> </w:t>
            </w:r>
            <w:r>
              <w:rPr>
                <w:spacing w:val="-5"/>
              </w:rPr>
              <w:t>pas</w:t>
            </w:r>
          </w:p>
        </w:tc>
        <w:tc>
          <w:tcPr>
            <w:tcW w:w="1276" w:type="dxa"/>
          </w:tcPr>
          <w:p w:rsidR="00F34604" w:rsidRDefault="000F7EED">
            <w:pPr>
              <w:pStyle w:val="TableParagraph"/>
              <w:spacing w:line="286" w:lineRule="exact"/>
              <w:ind w:left="156" w:right="151"/>
              <w:jc w:val="center"/>
            </w:pPr>
            <w:r>
              <w:rPr>
                <w:spacing w:val="-2"/>
              </w:rPr>
              <w:t>Plutôt</w:t>
            </w:r>
          </w:p>
        </w:tc>
        <w:tc>
          <w:tcPr>
            <w:tcW w:w="1418" w:type="dxa"/>
          </w:tcPr>
          <w:p w:rsidR="00F34604" w:rsidRDefault="000F7EED">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rsidR="00F34604" w:rsidRDefault="000F7EED">
            <w:pPr>
              <w:pStyle w:val="TableParagraph"/>
              <w:spacing w:line="286" w:lineRule="exact"/>
              <w:ind w:left="165" w:right="161"/>
              <w:jc w:val="center"/>
            </w:pPr>
            <w:r>
              <w:t>Sans</w:t>
            </w:r>
            <w:r>
              <w:rPr>
                <w:spacing w:val="-6"/>
              </w:rPr>
              <w:t xml:space="preserve"> </w:t>
            </w:r>
            <w:r>
              <w:rPr>
                <w:spacing w:val="-4"/>
              </w:rPr>
              <w:t>avis</w:t>
            </w:r>
          </w:p>
        </w:tc>
      </w:tr>
      <w:tr w:rsidR="00F34604">
        <w:trPr>
          <w:trHeight w:val="609"/>
        </w:trPr>
        <w:tc>
          <w:tcPr>
            <w:tcW w:w="6379" w:type="dxa"/>
          </w:tcPr>
          <w:p w:rsidR="00F34604" w:rsidRDefault="000F7EED">
            <w:pPr>
              <w:pStyle w:val="TableParagraph"/>
              <w:spacing w:line="304" w:lineRule="exact"/>
              <w:ind w:left="429" w:right="221" w:hanging="322"/>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d'enseigner.</w:t>
            </w:r>
          </w:p>
        </w:tc>
        <w:tc>
          <w:tcPr>
            <w:tcW w:w="1559"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5"/>
              <w:jc w:val="center"/>
              <w:rPr>
                <w:rFonts w:ascii="Wingdings" w:hAnsi="Wingdings"/>
                <w:sz w:val="24"/>
              </w:rPr>
            </w:pPr>
            <w:r>
              <w:rPr>
                <w:rFonts w:ascii="Wingdings" w:hAnsi="Wingdings"/>
                <w:sz w:val="24"/>
              </w:rPr>
              <w:t></w:t>
            </w:r>
          </w:p>
        </w:tc>
      </w:tr>
      <w:tr w:rsidR="00F34604">
        <w:trPr>
          <w:trHeight w:val="341"/>
        </w:trPr>
        <w:tc>
          <w:tcPr>
            <w:tcW w:w="6379" w:type="dxa"/>
          </w:tcPr>
          <w:p w:rsidR="00F34604" w:rsidRDefault="000F7EED">
            <w:pPr>
              <w:pStyle w:val="TableParagraph"/>
              <w:spacing w:before="18" w:line="303" w:lineRule="exact"/>
              <w:ind w:left="107"/>
            </w:pPr>
            <w:r>
              <w:t>2.</w:t>
            </w:r>
            <w:r>
              <w:rPr>
                <w:spacing w:val="55"/>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rsidR="00F34604" w:rsidRDefault="000F7EED">
            <w:pPr>
              <w:pStyle w:val="TableParagraph"/>
              <w:spacing w:before="38"/>
              <w:ind w:left="8"/>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38"/>
              <w:ind w:left="9"/>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38"/>
              <w:ind w:left="8"/>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38"/>
              <w:ind w:left="7"/>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38"/>
              <w:ind w:left="5"/>
              <w:jc w:val="center"/>
              <w:rPr>
                <w:rFonts w:ascii="Wingdings" w:hAnsi="Wingdings"/>
                <w:sz w:val="24"/>
              </w:rPr>
            </w:pPr>
            <w:r>
              <w:rPr>
                <w:rFonts w:ascii="Wingdings" w:hAnsi="Wingdings"/>
                <w:sz w:val="24"/>
              </w:rPr>
              <w:t></w:t>
            </w:r>
          </w:p>
        </w:tc>
      </w:tr>
      <w:tr w:rsidR="00F34604">
        <w:trPr>
          <w:trHeight w:val="418"/>
        </w:trPr>
        <w:tc>
          <w:tcPr>
            <w:tcW w:w="6379" w:type="dxa"/>
          </w:tcPr>
          <w:p w:rsidR="00F34604" w:rsidRDefault="000F7EED">
            <w:pPr>
              <w:pStyle w:val="TableParagraph"/>
              <w:spacing w:before="55"/>
              <w:ind w:left="107"/>
            </w:pPr>
            <w:r>
              <w:t>3.</w:t>
            </w:r>
            <w:r>
              <w:rPr>
                <w:spacing w:val="59"/>
              </w:rPr>
              <w:t xml:space="preserve"> </w:t>
            </w:r>
            <w:r>
              <w:t>Réduire</w:t>
            </w:r>
            <w:r>
              <w:rPr>
                <w:spacing w:val="-5"/>
              </w:rPr>
              <w:t xml:space="preserve"> </w:t>
            </w:r>
            <w:r>
              <w:t>les</w:t>
            </w:r>
            <w:r>
              <w:rPr>
                <w:spacing w:val="-4"/>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rsidR="00F34604" w:rsidRDefault="000F7EED">
            <w:pPr>
              <w:pStyle w:val="TableParagraph"/>
              <w:spacing w:before="75"/>
              <w:ind w:left="8"/>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75"/>
              <w:ind w:left="9"/>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75"/>
              <w:ind w:left="8"/>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75"/>
              <w:ind w:left="7"/>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75"/>
              <w:ind w:left="5"/>
              <w:jc w:val="center"/>
              <w:rPr>
                <w:rFonts w:ascii="Wingdings" w:hAnsi="Wingdings"/>
                <w:sz w:val="24"/>
              </w:rPr>
            </w:pPr>
            <w:r>
              <w:rPr>
                <w:rFonts w:ascii="Wingdings" w:hAnsi="Wingdings"/>
                <w:sz w:val="24"/>
              </w:rPr>
              <w:t></w:t>
            </w:r>
          </w:p>
        </w:tc>
      </w:tr>
      <w:tr w:rsidR="00F34604">
        <w:trPr>
          <w:trHeight w:val="915"/>
        </w:trPr>
        <w:tc>
          <w:tcPr>
            <w:tcW w:w="6379" w:type="dxa"/>
          </w:tcPr>
          <w:p w:rsidR="00F34604" w:rsidRDefault="000F7EED">
            <w:pPr>
              <w:pStyle w:val="TableParagraph"/>
              <w:ind w:left="429" w:right="221" w:hanging="322"/>
            </w:pPr>
            <w:r>
              <w:t>4.</w:t>
            </w:r>
            <w:r>
              <w:rPr>
                <w:spacing w:val="40"/>
              </w:rPr>
              <w:t xml:space="preserve"> </w:t>
            </w:r>
            <w:r>
              <w:t>M'assurer</w:t>
            </w:r>
            <w:r>
              <w:rPr>
                <w:spacing w:val="-5"/>
              </w:rPr>
              <w:t xml:space="preserve"> </w:t>
            </w:r>
            <w:r>
              <w:t>que</w:t>
            </w:r>
            <w:r>
              <w:rPr>
                <w:spacing w:val="-5"/>
              </w:rPr>
              <w:t xml:space="preserve"> </w:t>
            </w:r>
            <w:r>
              <w:t>les</w:t>
            </w:r>
            <w:r>
              <w:rPr>
                <w:spacing w:val="-5"/>
              </w:rPr>
              <w:t xml:space="preserve"> </w:t>
            </w:r>
            <w:r>
              <w:t>élèves</w:t>
            </w:r>
            <w:r>
              <w:rPr>
                <w:spacing w:val="-5"/>
              </w:rPr>
              <w:t xml:space="preserve"> </w:t>
            </w:r>
            <w:r>
              <w:t>travaillent</w:t>
            </w:r>
            <w:r>
              <w:rPr>
                <w:spacing w:val="-5"/>
              </w:rPr>
              <w:t xml:space="preserve"> </w:t>
            </w:r>
            <w:r>
              <w:t>ensemble</w:t>
            </w:r>
            <w:r>
              <w:rPr>
                <w:spacing w:val="-5"/>
              </w:rPr>
              <w:t xml:space="preserve"> </w:t>
            </w:r>
            <w:r>
              <w:t>quelles que soient leurs origines socioculturelles.</w:t>
            </w:r>
          </w:p>
          <w:p w:rsidR="00F34604" w:rsidRDefault="000F7EED">
            <w:pPr>
              <w:pStyle w:val="TableParagraph"/>
              <w:spacing w:line="286" w:lineRule="exact"/>
              <w:ind w:left="429"/>
              <w:rPr>
                <w:i/>
              </w:rPr>
            </w:pPr>
            <w:r>
              <w:rPr>
                <w:i/>
                <w:color w:val="FF0000"/>
              </w:rPr>
              <w:t>(</w:t>
            </w:r>
            <w:del w:id="43"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44" w:author="VERONIQUE BOUSSARIE" w:date="2025-10-20T16:44:00Z">
              <w:r w:rsidR="00A2175A">
                <w:rPr>
                  <w:i/>
                  <w:color w:val="FF0000"/>
                </w:rPr>
                <w:t>Question possible pour aller plus loin</w:t>
              </w:r>
            </w:ins>
            <w:r>
              <w:rPr>
                <w:i/>
                <w:color w:val="FF0000"/>
                <w:spacing w:val="-2"/>
              </w:rPr>
              <w:t>)</w:t>
            </w:r>
          </w:p>
        </w:tc>
        <w:tc>
          <w:tcPr>
            <w:tcW w:w="1559"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560" w:type="dxa"/>
          </w:tcPr>
          <w:p w:rsidR="00F34604" w:rsidRDefault="00F34604">
            <w:pPr>
              <w:pStyle w:val="TableParagraph"/>
              <w:spacing w:before="5"/>
              <w:rPr>
                <w:sz w:val="23"/>
              </w:rPr>
            </w:pPr>
          </w:p>
          <w:p w:rsidR="00F34604" w:rsidRDefault="000F7EED">
            <w:pPr>
              <w:pStyle w:val="TableParagraph"/>
              <w:ind w:left="9"/>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418" w:type="dxa"/>
          </w:tcPr>
          <w:p w:rsidR="00F34604" w:rsidRDefault="00F34604">
            <w:pPr>
              <w:pStyle w:val="TableParagraph"/>
              <w:spacing w:before="5"/>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560" w:type="dxa"/>
          </w:tcPr>
          <w:p w:rsidR="00F34604" w:rsidRDefault="00F34604">
            <w:pPr>
              <w:pStyle w:val="TableParagraph"/>
              <w:spacing w:before="5"/>
              <w:rPr>
                <w:sz w:val="23"/>
              </w:rPr>
            </w:pPr>
          </w:p>
          <w:p w:rsidR="00F34604" w:rsidRDefault="000F7EED">
            <w:pPr>
              <w:pStyle w:val="TableParagraph"/>
              <w:ind w:left="5"/>
              <w:jc w:val="center"/>
              <w:rPr>
                <w:rFonts w:ascii="Wingdings" w:hAnsi="Wingdings"/>
                <w:sz w:val="24"/>
              </w:rPr>
            </w:pPr>
            <w:r>
              <w:rPr>
                <w:rFonts w:ascii="Wingdings" w:hAnsi="Wingdings"/>
                <w:sz w:val="24"/>
              </w:rPr>
              <w:t></w:t>
            </w:r>
          </w:p>
        </w:tc>
      </w:tr>
      <w:tr w:rsidR="00F34604">
        <w:trPr>
          <w:trHeight w:val="915"/>
        </w:trPr>
        <w:tc>
          <w:tcPr>
            <w:tcW w:w="6379" w:type="dxa"/>
          </w:tcPr>
          <w:p w:rsidR="00F34604" w:rsidRDefault="000F7EED">
            <w:pPr>
              <w:pStyle w:val="TableParagraph"/>
              <w:ind w:left="429" w:right="221" w:hanging="322"/>
            </w:pPr>
            <w:r>
              <w:t>5.</w:t>
            </w:r>
            <w:r>
              <w:rPr>
                <w:spacing w:val="40"/>
              </w:rPr>
              <w:t xml:space="preserve"> </w:t>
            </w:r>
            <w:r>
              <w:t>M'assurer</w:t>
            </w:r>
            <w:r>
              <w:rPr>
                <w:spacing w:val="-5"/>
              </w:rPr>
              <w:t xml:space="preserve"> </w:t>
            </w:r>
            <w:r>
              <w:t>que</w:t>
            </w:r>
            <w:r>
              <w:rPr>
                <w:spacing w:val="-5"/>
              </w:rPr>
              <w:t xml:space="preserve"> </w:t>
            </w:r>
            <w:r>
              <w:t>les</w:t>
            </w:r>
            <w:r>
              <w:rPr>
                <w:spacing w:val="-5"/>
              </w:rPr>
              <w:t xml:space="preserve"> </w:t>
            </w:r>
            <w:r>
              <w:t>filles</w:t>
            </w:r>
            <w:r>
              <w:rPr>
                <w:spacing w:val="-4"/>
              </w:rPr>
              <w:t xml:space="preserve"> </w:t>
            </w:r>
            <w:r>
              <w:t>et</w:t>
            </w:r>
            <w:r>
              <w:rPr>
                <w:spacing w:val="-5"/>
              </w:rPr>
              <w:t xml:space="preserve"> </w:t>
            </w:r>
            <w:r>
              <w:t>les</w:t>
            </w:r>
            <w:r>
              <w:rPr>
                <w:spacing w:val="-5"/>
              </w:rPr>
              <w:t xml:space="preserve"> </w:t>
            </w:r>
            <w:r>
              <w:t>garçons</w:t>
            </w:r>
            <w:r>
              <w:rPr>
                <w:spacing w:val="-5"/>
              </w:rPr>
              <w:t xml:space="preserve"> </w:t>
            </w:r>
            <w:r>
              <w:t xml:space="preserve">travaillent </w:t>
            </w:r>
            <w:r>
              <w:rPr>
                <w:spacing w:val="-2"/>
              </w:rPr>
              <w:t>ensemble.</w:t>
            </w:r>
          </w:p>
          <w:p w:rsidR="00F34604" w:rsidRDefault="000F7EED">
            <w:pPr>
              <w:pStyle w:val="TableParagraph"/>
              <w:spacing w:line="285" w:lineRule="exact"/>
              <w:ind w:left="429"/>
              <w:rPr>
                <w:i/>
              </w:rPr>
            </w:pPr>
            <w:r>
              <w:rPr>
                <w:i/>
                <w:color w:val="FF0000"/>
              </w:rPr>
              <w:t>(</w:t>
            </w:r>
            <w:del w:id="45"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46" w:author="VERONIQUE BOUSSARIE" w:date="2025-10-20T16:44:00Z">
              <w:r w:rsidR="00A2175A">
                <w:rPr>
                  <w:i/>
                  <w:color w:val="FF0000"/>
                </w:rPr>
                <w:t>Question possible pour aller plus loin</w:t>
              </w:r>
            </w:ins>
            <w:r>
              <w:rPr>
                <w:i/>
                <w:color w:val="FF0000"/>
                <w:spacing w:val="-2"/>
              </w:rPr>
              <w:t>)</w:t>
            </w:r>
          </w:p>
        </w:tc>
        <w:tc>
          <w:tcPr>
            <w:tcW w:w="1559"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560" w:type="dxa"/>
          </w:tcPr>
          <w:p w:rsidR="00F34604" w:rsidRDefault="00F34604">
            <w:pPr>
              <w:pStyle w:val="TableParagraph"/>
              <w:spacing w:before="5"/>
              <w:rPr>
                <w:sz w:val="23"/>
              </w:rPr>
            </w:pPr>
          </w:p>
          <w:p w:rsidR="00F34604" w:rsidRDefault="000F7EED">
            <w:pPr>
              <w:pStyle w:val="TableParagraph"/>
              <w:ind w:left="9"/>
              <w:jc w:val="center"/>
              <w:rPr>
                <w:rFonts w:ascii="Wingdings" w:hAnsi="Wingdings"/>
                <w:sz w:val="24"/>
              </w:rPr>
            </w:pPr>
            <w:r>
              <w:rPr>
                <w:rFonts w:ascii="Wingdings" w:hAnsi="Wingdings"/>
                <w:sz w:val="24"/>
              </w:rPr>
              <w:t></w:t>
            </w:r>
          </w:p>
        </w:tc>
        <w:tc>
          <w:tcPr>
            <w:tcW w:w="1276"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418" w:type="dxa"/>
          </w:tcPr>
          <w:p w:rsidR="00F34604" w:rsidRDefault="00F34604">
            <w:pPr>
              <w:pStyle w:val="TableParagraph"/>
              <w:spacing w:before="5"/>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560" w:type="dxa"/>
          </w:tcPr>
          <w:p w:rsidR="00F34604" w:rsidRDefault="00F34604">
            <w:pPr>
              <w:pStyle w:val="TableParagraph"/>
              <w:spacing w:before="5"/>
              <w:rPr>
                <w:sz w:val="23"/>
              </w:rPr>
            </w:pPr>
          </w:p>
          <w:p w:rsidR="00F34604" w:rsidRDefault="000F7EED">
            <w:pPr>
              <w:pStyle w:val="TableParagraph"/>
              <w:ind w:left="5"/>
              <w:jc w:val="center"/>
              <w:rPr>
                <w:rFonts w:ascii="Wingdings" w:hAnsi="Wingdings"/>
                <w:sz w:val="24"/>
              </w:rPr>
            </w:pPr>
            <w:r>
              <w:rPr>
                <w:rFonts w:ascii="Wingdings" w:hAnsi="Wingdings"/>
                <w:sz w:val="24"/>
              </w:rPr>
              <w:t></w:t>
            </w:r>
          </w:p>
        </w:tc>
      </w:tr>
    </w:tbl>
    <w:p w:rsidR="00F34604" w:rsidRDefault="00F34604">
      <w:pPr>
        <w:pStyle w:val="Corpsdetexte"/>
        <w:spacing w:before="3"/>
        <w:rPr>
          <w:sz w:val="10"/>
        </w:rPr>
      </w:pPr>
    </w:p>
    <w:p w:rsidR="00F34604" w:rsidRDefault="000F7EED">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rsidR="00F34604" w:rsidRDefault="00F34604">
      <w:pPr>
        <w:spacing w:line="259" w:lineRule="auto"/>
        <w:rPr>
          <w:sz w:val="20"/>
        </w:rPr>
        <w:sectPr w:rsidR="00F34604">
          <w:pgSz w:w="16840" w:h="11910" w:orient="landscape"/>
          <w:pgMar w:top="1280" w:right="700" w:bottom="1100" w:left="520" w:header="708" w:footer="905" w:gutter="0"/>
          <w:cols w:space="720"/>
        </w:sectPr>
      </w:pPr>
    </w:p>
    <w:p w:rsidR="00F34604" w:rsidRDefault="000F7EED">
      <w:pPr>
        <w:pStyle w:val="Titre1"/>
        <w:numPr>
          <w:ilvl w:val="0"/>
          <w:numId w:val="29"/>
        </w:numPr>
        <w:tabs>
          <w:tab w:val="left" w:pos="1976"/>
        </w:tabs>
        <w:ind w:left="1976" w:hanging="359"/>
      </w:pPr>
      <w:r>
        <w:rPr>
          <w:color w:val="C45810"/>
        </w:rPr>
        <w:lastRenderedPageBreak/>
        <w:t>CLIMAT</w:t>
      </w:r>
      <w:r>
        <w:rPr>
          <w:color w:val="C45810"/>
          <w:spacing w:val="-8"/>
        </w:rPr>
        <w:t xml:space="preserve"> </w:t>
      </w:r>
      <w:r>
        <w:rPr>
          <w:color w:val="C45810"/>
        </w:rPr>
        <w:t>SCOLAIRE</w:t>
      </w:r>
      <w:r>
        <w:rPr>
          <w:color w:val="C45810"/>
          <w:spacing w:val="-8"/>
        </w:rPr>
        <w:t xml:space="preserve"> </w:t>
      </w:r>
      <w:r>
        <w:rPr>
          <w:color w:val="C45810"/>
        </w:rPr>
        <w:t>ET</w:t>
      </w:r>
      <w:r>
        <w:rPr>
          <w:color w:val="C45810"/>
          <w:spacing w:val="-7"/>
        </w:rPr>
        <w:t xml:space="preserve"> </w:t>
      </w:r>
      <w:r>
        <w:rPr>
          <w:color w:val="C45810"/>
        </w:rPr>
        <w:t>BIEN</w:t>
      </w:r>
      <w:r>
        <w:rPr>
          <w:color w:val="C45810"/>
          <w:spacing w:val="-7"/>
        </w:rPr>
        <w:t xml:space="preserve"> </w:t>
      </w:r>
      <w:r>
        <w:rPr>
          <w:color w:val="C45810"/>
          <w:spacing w:val="-4"/>
        </w:rPr>
        <w:t>ETRE</w:t>
      </w:r>
    </w:p>
    <w:p w:rsidR="00F34604" w:rsidRDefault="00F34604">
      <w:pPr>
        <w:pStyle w:val="Corpsdetexte"/>
        <w:rPr>
          <w:b/>
          <w:sz w:val="32"/>
        </w:rPr>
      </w:pPr>
    </w:p>
    <w:p w:rsidR="00F34604" w:rsidRDefault="000F7EED">
      <w:pPr>
        <w:pStyle w:val="Titre2"/>
        <w:spacing w:before="224"/>
      </w:pPr>
      <w:r>
        <w:t>Climat</w:t>
      </w:r>
      <w:r>
        <w:rPr>
          <w:spacing w:val="-8"/>
        </w:rPr>
        <w:t xml:space="preserve"> </w:t>
      </w:r>
      <w:r>
        <w:t>scolaire</w:t>
      </w:r>
      <w:r>
        <w:rPr>
          <w:spacing w:val="-8"/>
        </w:rPr>
        <w:t xml:space="preserve"> </w:t>
      </w:r>
      <w:r>
        <w:t>et</w:t>
      </w:r>
      <w:r>
        <w:rPr>
          <w:spacing w:val="-8"/>
        </w:rPr>
        <w:t xml:space="preserve"> </w:t>
      </w:r>
      <w:r>
        <w:t>bien-être</w:t>
      </w:r>
      <w:r>
        <w:rPr>
          <w:spacing w:val="-8"/>
        </w:rPr>
        <w:t xml:space="preserve"> </w:t>
      </w:r>
      <w:r>
        <w:t>–</w:t>
      </w:r>
      <w:r>
        <w:rPr>
          <w:spacing w:val="-9"/>
        </w:rPr>
        <w:t xml:space="preserve"> </w:t>
      </w:r>
      <w:r>
        <w:rPr>
          <w:spacing w:val="-2"/>
        </w:rPr>
        <w:t>Établissement</w:t>
      </w:r>
    </w:p>
    <w:p w:rsidR="00F34604" w:rsidRDefault="000F7EED">
      <w:pPr>
        <w:pStyle w:val="Corpsdetexte"/>
        <w:tabs>
          <w:tab w:val="left" w:pos="1464"/>
        </w:tabs>
        <w:spacing w:before="183" w:line="259" w:lineRule="auto"/>
        <w:ind w:left="1464" w:right="1113"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1"/>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établissement</w:t>
      </w:r>
      <w:r>
        <w:rPr>
          <w:spacing w:val="-3"/>
        </w:rPr>
        <w:t xml:space="preserve"> </w:t>
      </w:r>
      <w:r>
        <w:t>? 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 êtes d’accord ou non avec chacune d’entre elles.</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40"/>
        <w:gridCol w:w="1852"/>
        <w:gridCol w:w="1370"/>
        <w:gridCol w:w="1419"/>
        <w:gridCol w:w="1135"/>
      </w:tblGrid>
      <w:tr w:rsidR="00F34604">
        <w:trPr>
          <w:trHeight w:val="610"/>
        </w:trPr>
        <w:tc>
          <w:tcPr>
            <w:tcW w:w="7088" w:type="dxa"/>
            <w:tcBorders>
              <w:top w:val="nil"/>
              <w:left w:val="nil"/>
            </w:tcBorders>
          </w:tcPr>
          <w:p w:rsidR="00F34604" w:rsidRDefault="00F34604">
            <w:pPr>
              <w:pStyle w:val="TableParagraph"/>
              <w:rPr>
                <w:rFonts w:ascii="Times New Roman"/>
                <w:sz w:val="20"/>
              </w:rPr>
            </w:pPr>
          </w:p>
        </w:tc>
        <w:tc>
          <w:tcPr>
            <w:tcW w:w="1740" w:type="dxa"/>
          </w:tcPr>
          <w:p w:rsidR="00F34604" w:rsidRDefault="000F7EED">
            <w:pPr>
              <w:pStyle w:val="TableParagraph"/>
              <w:spacing w:line="306" w:lineRule="exact"/>
              <w:ind w:left="395" w:hanging="128"/>
            </w:pPr>
            <w:r>
              <w:t>Pas</w:t>
            </w:r>
            <w:r>
              <w:rPr>
                <w:spacing w:val="-15"/>
              </w:rPr>
              <w:t xml:space="preserve"> </w:t>
            </w:r>
            <w:r>
              <w:t>du</w:t>
            </w:r>
            <w:r>
              <w:rPr>
                <w:spacing w:val="-15"/>
              </w:rPr>
              <w:t xml:space="preserve"> </w:t>
            </w:r>
            <w:r>
              <w:t xml:space="preserve">tout </w:t>
            </w:r>
            <w:r>
              <w:rPr>
                <w:spacing w:val="-2"/>
              </w:rPr>
              <w:t>d'accord</w:t>
            </w:r>
          </w:p>
        </w:tc>
        <w:tc>
          <w:tcPr>
            <w:tcW w:w="1852" w:type="dxa"/>
          </w:tcPr>
          <w:p w:rsidR="00F34604" w:rsidRDefault="000F7EED">
            <w:pPr>
              <w:pStyle w:val="TableParagraph"/>
              <w:spacing w:line="306" w:lineRule="exact"/>
              <w:ind w:left="450" w:right="378" w:hanging="60"/>
            </w:pPr>
            <w:r>
              <w:t>Plutôt</w:t>
            </w:r>
            <w:r>
              <w:rPr>
                <w:spacing w:val="-15"/>
              </w:rPr>
              <w:t xml:space="preserve"> </w:t>
            </w:r>
            <w:r>
              <w:t xml:space="preserve">pas </w:t>
            </w:r>
            <w:r>
              <w:rPr>
                <w:spacing w:val="-2"/>
              </w:rPr>
              <w:t>d'accord</w:t>
            </w:r>
          </w:p>
        </w:tc>
        <w:tc>
          <w:tcPr>
            <w:tcW w:w="1370" w:type="dxa"/>
          </w:tcPr>
          <w:p w:rsidR="00F34604" w:rsidRDefault="000F7EED">
            <w:pPr>
              <w:pStyle w:val="TableParagraph"/>
              <w:spacing w:line="306" w:lineRule="exact"/>
              <w:ind w:left="209" w:right="199" w:firstLine="152"/>
            </w:pPr>
            <w:r>
              <w:rPr>
                <w:spacing w:val="-2"/>
              </w:rPr>
              <w:t>Plutôt d'accord</w:t>
            </w:r>
          </w:p>
        </w:tc>
        <w:tc>
          <w:tcPr>
            <w:tcW w:w="1419" w:type="dxa"/>
          </w:tcPr>
          <w:p w:rsidR="00F34604" w:rsidRDefault="000F7EED">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135" w:type="dxa"/>
          </w:tcPr>
          <w:p w:rsidR="00F34604" w:rsidRDefault="000F7EED">
            <w:pPr>
              <w:pStyle w:val="TableParagraph"/>
              <w:spacing w:line="306" w:lineRule="exact"/>
              <w:ind w:left="366" w:right="313" w:hanging="46"/>
            </w:pPr>
            <w:r>
              <w:rPr>
                <w:spacing w:val="-4"/>
              </w:rPr>
              <w:t>Sans avis</w:t>
            </w:r>
          </w:p>
        </w:tc>
      </w:tr>
      <w:tr w:rsidR="00F34604">
        <w:trPr>
          <w:trHeight w:val="592"/>
        </w:trPr>
        <w:tc>
          <w:tcPr>
            <w:tcW w:w="7088" w:type="dxa"/>
          </w:tcPr>
          <w:p w:rsidR="00F34604" w:rsidRDefault="000F7EED">
            <w:pPr>
              <w:pStyle w:val="TableParagraph"/>
              <w:spacing w:before="143"/>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l’établissement.</w:t>
            </w:r>
          </w:p>
        </w:tc>
        <w:tc>
          <w:tcPr>
            <w:tcW w:w="1740" w:type="dxa"/>
          </w:tcPr>
          <w:p w:rsidR="00F34604" w:rsidRDefault="000F7EED">
            <w:pPr>
              <w:pStyle w:val="TableParagraph"/>
              <w:spacing w:before="163"/>
              <w:ind w:right="751"/>
              <w:jc w:val="right"/>
              <w:rPr>
                <w:rFonts w:ascii="Wingdings" w:hAnsi="Wingdings"/>
                <w:sz w:val="24"/>
              </w:rPr>
            </w:pPr>
            <w:r>
              <w:rPr>
                <w:rFonts w:ascii="Wingdings" w:hAnsi="Wingdings"/>
                <w:sz w:val="24"/>
              </w:rPr>
              <w:t></w:t>
            </w:r>
          </w:p>
        </w:tc>
        <w:tc>
          <w:tcPr>
            <w:tcW w:w="1852" w:type="dxa"/>
          </w:tcPr>
          <w:p w:rsidR="00F34604" w:rsidRDefault="000F7EED">
            <w:pPr>
              <w:pStyle w:val="TableParagraph"/>
              <w:spacing w:before="163"/>
              <w:ind w:left="6"/>
              <w:jc w:val="center"/>
              <w:rPr>
                <w:rFonts w:ascii="Wingdings" w:hAnsi="Wingdings"/>
                <w:sz w:val="24"/>
              </w:rPr>
            </w:pPr>
            <w:r>
              <w:rPr>
                <w:rFonts w:ascii="Wingdings" w:hAnsi="Wingdings"/>
                <w:sz w:val="24"/>
              </w:rPr>
              <w:t></w:t>
            </w:r>
          </w:p>
        </w:tc>
        <w:tc>
          <w:tcPr>
            <w:tcW w:w="1370" w:type="dxa"/>
          </w:tcPr>
          <w:p w:rsidR="00F34604" w:rsidRDefault="000F7EED">
            <w:pPr>
              <w:pStyle w:val="TableParagraph"/>
              <w:spacing w:before="163"/>
              <w:ind w:left="7"/>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63"/>
              <w:ind w:right="591"/>
              <w:jc w:val="right"/>
              <w:rPr>
                <w:rFonts w:ascii="Wingdings" w:hAnsi="Wingdings"/>
                <w:sz w:val="24"/>
              </w:rPr>
            </w:pPr>
            <w:r>
              <w:rPr>
                <w:rFonts w:ascii="Wingdings" w:hAnsi="Wingdings"/>
                <w:sz w:val="24"/>
              </w:rPr>
              <w:t></w:t>
            </w:r>
          </w:p>
        </w:tc>
        <w:tc>
          <w:tcPr>
            <w:tcW w:w="1135" w:type="dxa"/>
          </w:tcPr>
          <w:p w:rsidR="00F34604" w:rsidRDefault="000F7EED">
            <w:pPr>
              <w:pStyle w:val="TableParagraph"/>
              <w:spacing w:before="163"/>
              <w:ind w:left="2"/>
              <w:jc w:val="center"/>
              <w:rPr>
                <w:rFonts w:ascii="Wingdings" w:hAnsi="Wingdings"/>
                <w:sz w:val="24"/>
              </w:rPr>
            </w:pPr>
            <w:r>
              <w:rPr>
                <w:rFonts w:ascii="Wingdings" w:hAnsi="Wingdings"/>
                <w:sz w:val="24"/>
              </w:rPr>
              <w:t></w:t>
            </w:r>
          </w:p>
        </w:tc>
      </w:tr>
      <w:tr w:rsidR="00F34604">
        <w:trPr>
          <w:trHeight w:val="652"/>
        </w:trPr>
        <w:tc>
          <w:tcPr>
            <w:tcW w:w="7088" w:type="dxa"/>
          </w:tcPr>
          <w:p w:rsidR="00F34604" w:rsidRDefault="000F7EED">
            <w:pPr>
              <w:pStyle w:val="TableParagraph"/>
              <w:spacing w:before="21"/>
              <w:ind w:left="429" w:hanging="322"/>
            </w:pPr>
            <w:r>
              <w:t>2.</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personnels.</w:t>
            </w:r>
          </w:p>
        </w:tc>
        <w:tc>
          <w:tcPr>
            <w:tcW w:w="1740" w:type="dxa"/>
          </w:tcPr>
          <w:p w:rsidR="00F34604" w:rsidRDefault="000F7EED">
            <w:pPr>
              <w:pStyle w:val="TableParagraph"/>
              <w:spacing w:before="193"/>
              <w:ind w:right="751"/>
              <w:jc w:val="right"/>
              <w:rPr>
                <w:rFonts w:ascii="Wingdings" w:hAnsi="Wingdings"/>
                <w:sz w:val="24"/>
              </w:rPr>
            </w:pPr>
            <w:r>
              <w:rPr>
                <w:rFonts w:ascii="Wingdings" w:hAnsi="Wingdings"/>
                <w:sz w:val="24"/>
              </w:rPr>
              <w:t></w:t>
            </w:r>
          </w:p>
        </w:tc>
        <w:tc>
          <w:tcPr>
            <w:tcW w:w="1852" w:type="dxa"/>
          </w:tcPr>
          <w:p w:rsidR="00F34604" w:rsidRDefault="000F7EED">
            <w:pPr>
              <w:pStyle w:val="TableParagraph"/>
              <w:spacing w:before="193"/>
              <w:ind w:left="6"/>
              <w:jc w:val="center"/>
              <w:rPr>
                <w:rFonts w:ascii="Wingdings" w:hAnsi="Wingdings"/>
                <w:sz w:val="24"/>
              </w:rPr>
            </w:pPr>
            <w:r>
              <w:rPr>
                <w:rFonts w:ascii="Wingdings" w:hAnsi="Wingdings"/>
                <w:sz w:val="24"/>
              </w:rPr>
              <w:t></w:t>
            </w:r>
          </w:p>
        </w:tc>
        <w:tc>
          <w:tcPr>
            <w:tcW w:w="1370" w:type="dxa"/>
          </w:tcPr>
          <w:p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93"/>
              <w:ind w:right="591"/>
              <w:jc w:val="right"/>
              <w:rPr>
                <w:rFonts w:ascii="Wingdings" w:hAnsi="Wingdings"/>
                <w:sz w:val="24"/>
              </w:rPr>
            </w:pPr>
            <w:r>
              <w:rPr>
                <w:rFonts w:ascii="Wingdings" w:hAnsi="Wingdings"/>
                <w:sz w:val="24"/>
              </w:rPr>
              <w:t></w:t>
            </w:r>
          </w:p>
        </w:tc>
        <w:tc>
          <w:tcPr>
            <w:tcW w:w="1135" w:type="dxa"/>
          </w:tcPr>
          <w:p w:rsidR="00F34604" w:rsidRDefault="000F7EED">
            <w:pPr>
              <w:pStyle w:val="TableParagraph"/>
              <w:spacing w:before="193"/>
              <w:ind w:left="2"/>
              <w:jc w:val="center"/>
              <w:rPr>
                <w:rFonts w:ascii="Wingdings" w:hAnsi="Wingdings"/>
                <w:sz w:val="24"/>
              </w:rPr>
            </w:pPr>
            <w:r>
              <w:rPr>
                <w:rFonts w:ascii="Wingdings" w:hAnsi="Wingdings"/>
                <w:sz w:val="24"/>
              </w:rPr>
              <w:t></w:t>
            </w:r>
          </w:p>
        </w:tc>
      </w:tr>
      <w:tr w:rsidR="00F34604">
        <w:trPr>
          <w:trHeight w:val="610"/>
        </w:trPr>
        <w:tc>
          <w:tcPr>
            <w:tcW w:w="7088" w:type="dxa"/>
          </w:tcPr>
          <w:p w:rsidR="00F34604" w:rsidRDefault="000F7EED">
            <w:pPr>
              <w:pStyle w:val="TableParagraph"/>
              <w:spacing w:line="304" w:lineRule="exact"/>
              <w:ind w:left="429" w:hanging="322"/>
            </w:pPr>
            <w:r>
              <w:t>3.</w:t>
            </w:r>
            <w:r>
              <w:rPr>
                <w:spacing w:val="40"/>
              </w:rPr>
              <w:t xml:space="preserve"> </w:t>
            </w:r>
            <w:r>
              <w:t>L’organisation</w:t>
            </w:r>
            <w:r>
              <w:rPr>
                <w:spacing w:val="-7"/>
              </w:rPr>
              <w:t xml:space="preserve"> </w:t>
            </w:r>
            <w:r>
              <w:t>temporelle</w:t>
            </w:r>
            <w:r>
              <w:rPr>
                <w:spacing w:val="-7"/>
              </w:rPr>
              <w:t xml:space="preserve"> </w:t>
            </w:r>
            <w:r>
              <w:t>des</w:t>
            </w:r>
            <w:r>
              <w:rPr>
                <w:spacing w:val="-6"/>
              </w:rPr>
              <w:t xml:space="preserve"> </w:t>
            </w:r>
            <w:r>
              <w:t>enseignements</w:t>
            </w:r>
            <w:r>
              <w:rPr>
                <w:spacing w:val="-7"/>
              </w:rPr>
              <w:t xml:space="preserve"> </w:t>
            </w:r>
            <w:r>
              <w:t>dans l’établissement est satisfaisante.</w:t>
            </w:r>
          </w:p>
        </w:tc>
        <w:tc>
          <w:tcPr>
            <w:tcW w:w="1740" w:type="dxa"/>
          </w:tcPr>
          <w:p w:rsidR="00F34604" w:rsidRDefault="000F7EED">
            <w:pPr>
              <w:pStyle w:val="TableParagraph"/>
              <w:spacing w:before="171"/>
              <w:ind w:right="751"/>
              <w:jc w:val="right"/>
              <w:rPr>
                <w:rFonts w:ascii="Wingdings" w:hAnsi="Wingdings"/>
                <w:sz w:val="24"/>
              </w:rPr>
            </w:pPr>
            <w:r>
              <w:rPr>
                <w:rFonts w:ascii="Wingdings" w:hAnsi="Wingdings"/>
                <w:sz w:val="24"/>
              </w:rPr>
              <w:t></w:t>
            </w:r>
          </w:p>
        </w:tc>
        <w:tc>
          <w:tcPr>
            <w:tcW w:w="1852"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370"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71"/>
              <w:ind w:right="591"/>
              <w:jc w:val="right"/>
              <w:rPr>
                <w:rFonts w:ascii="Wingdings" w:hAnsi="Wingdings"/>
                <w:sz w:val="24"/>
              </w:rPr>
            </w:pPr>
            <w:r>
              <w:rPr>
                <w:rFonts w:ascii="Wingdings" w:hAnsi="Wingdings"/>
                <w:sz w:val="24"/>
              </w:rPr>
              <w:t></w:t>
            </w:r>
          </w:p>
        </w:tc>
        <w:tc>
          <w:tcPr>
            <w:tcW w:w="1135" w:type="dxa"/>
          </w:tcPr>
          <w:p w:rsidR="00F34604" w:rsidRDefault="000F7EED">
            <w:pPr>
              <w:pStyle w:val="TableParagraph"/>
              <w:spacing w:before="171"/>
              <w:ind w:left="2"/>
              <w:jc w:val="center"/>
              <w:rPr>
                <w:rFonts w:ascii="Wingdings" w:hAnsi="Wingdings"/>
                <w:sz w:val="24"/>
              </w:rPr>
            </w:pPr>
            <w:r>
              <w:rPr>
                <w:rFonts w:ascii="Wingdings" w:hAnsi="Wingdings"/>
                <w:sz w:val="24"/>
              </w:rPr>
              <w:t></w:t>
            </w:r>
          </w:p>
        </w:tc>
      </w:tr>
      <w:tr w:rsidR="00F34604">
        <w:trPr>
          <w:trHeight w:val="414"/>
        </w:trPr>
        <w:tc>
          <w:tcPr>
            <w:tcW w:w="7088" w:type="dxa"/>
          </w:tcPr>
          <w:p w:rsidR="00F34604" w:rsidRDefault="000F7EED">
            <w:pPr>
              <w:pStyle w:val="TableParagraph"/>
              <w:spacing w:before="54"/>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740" w:type="dxa"/>
          </w:tcPr>
          <w:p w:rsidR="00F34604" w:rsidRDefault="000F7EED">
            <w:pPr>
              <w:pStyle w:val="TableParagraph"/>
              <w:spacing w:before="74"/>
              <w:ind w:right="751"/>
              <w:jc w:val="right"/>
              <w:rPr>
                <w:rFonts w:ascii="Wingdings" w:hAnsi="Wingdings"/>
                <w:sz w:val="24"/>
              </w:rPr>
            </w:pPr>
            <w:r>
              <w:rPr>
                <w:rFonts w:ascii="Wingdings" w:hAnsi="Wingdings"/>
                <w:sz w:val="24"/>
              </w:rPr>
              <w:t></w:t>
            </w:r>
          </w:p>
        </w:tc>
        <w:tc>
          <w:tcPr>
            <w:tcW w:w="1852" w:type="dxa"/>
          </w:tcPr>
          <w:p w:rsidR="00F34604" w:rsidRDefault="000F7EED">
            <w:pPr>
              <w:pStyle w:val="TableParagraph"/>
              <w:spacing w:before="74"/>
              <w:ind w:left="6"/>
              <w:jc w:val="center"/>
              <w:rPr>
                <w:rFonts w:ascii="Wingdings" w:hAnsi="Wingdings"/>
                <w:sz w:val="24"/>
              </w:rPr>
            </w:pPr>
            <w:r>
              <w:rPr>
                <w:rFonts w:ascii="Wingdings" w:hAnsi="Wingdings"/>
                <w:sz w:val="24"/>
              </w:rPr>
              <w:t></w:t>
            </w:r>
          </w:p>
        </w:tc>
        <w:tc>
          <w:tcPr>
            <w:tcW w:w="1370" w:type="dxa"/>
          </w:tcPr>
          <w:p w:rsidR="00F34604" w:rsidRDefault="000F7EED">
            <w:pPr>
              <w:pStyle w:val="TableParagraph"/>
              <w:spacing w:before="74"/>
              <w:ind w:left="7"/>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4"/>
              <w:ind w:right="591"/>
              <w:jc w:val="right"/>
              <w:rPr>
                <w:rFonts w:ascii="Wingdings" w:hAnsi="Wingdings"/>
                <w:sz w:val="24"/>
              </w:rPr>
            </w:pPr>
            <w:r>
              <w:rPr>
                <w:rFonts w:ascii="Wingdings" w:hAnsi="Wingdings"/>
                <w:sz w:val="24"/>
              </w:rPr>
              <w:t></w:t>
            </w:r>
          </w:p>
        </w:tc>
        <w:tc>
          <w:tcPr>
            <w:tcW w:w="1135" w:type="dxa"/>
          </w:tcPr>
          <w:p w:rsidR="00F34604" w:rsidRDefault="000F7EED">
            <w:pPr>
              <w:pStyle w:val="TableParagraph"/>
              <w:spacing w:before="74"/>
              <w:ind w:left="2"/>
              <w:jc w:val="center"/>
              <w:rPr>
                <w:rFonts w:ascii="Wingdings" w:hAnsi="Wingdings"/>
                <w:sz w:val="24"/>
              </w:rPr>
            </w:pPr>
            <w:r>
              <w:rPr>
                <w:rFonts w:ascii="Wingdings" w:hAnsi="Wingdings"/>
                <w:sz w:val="24"/>
              </w:rPr>
              <w:t></w:t>
            </w:r>
          </w:p>
        </w:tc>
      </w:tr>
      <w:tr w:rsidR="00F34604">
        <w:trPr>
          <w:trHeight w:val="610"/>
        </w:trPr>
        <w:tc>
          <w:tcPr>
            <w:tcW w:w="7088" w:type="dxa"/>
          </w:tcPr>
          <w:p w:rsidR="00F34604" w:rsidRDefault="000F7EED">
            <w:pPr>
              <w:pStyle w:val="TableParagraph"/>
              <w:spacing w:line="304" w:lineRule="exact"/>
              <w:ind w:left="429" w:hanging="322"/>
            </w:pPr>
            <w:r>
              <w:t>5.</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les</w:t>
            </w:r>
            <w:r>
              <w:rPr>
                <w:spacing w:val="-5"/>
              </w:rPr>
              <w:t xml:space="preserve"> </w:t>
            </w:r>
            <w:r>
              <w:t>résultats des élèves.</w:t>
            </w:r>
          </w:p>
        </w:tc>
        <w:tc>
          <w:tcPr>
            <w:tcW w:w="1740" w:type="dxa"/>
          </w:tcPr>
          <w:p w:rsidR="00F34604" w:rsidRDefault="000F7EED">
            <w:pPr>
              <w:pStyle w:val="TableParagraph"/>
              <w:spacing w:before="171"/>
              <w:ind w:right="751"/>
              <w:jc w:val="right"/>
              <w:rPr>
                <w:rFonts w:ascii="Wingdings" w:hAnsi="Wingdings"/>
                <w:sz w:val="24"/>
              </w:rPr>
            </w:pPr>
            <w:r>
              <w:rPr>
                <w:rFonts w:ascii="Wingdings" w:hAnsi="Wingdings"/>
                <w:sz w:val="24"/>
              </w:rPr>
              <w:t></w:t>
            </w:r>
          </w:p>
        </w:tc>
        <w:tc>
          <w:tcPr>
            <w:tcW w:w="1852"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370"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71"/>
              <w:ind w:right="591"/>
              <w:jc w:val="right"/>
              <w:rPr>
                <w:rFonts w:ascii="Wingdings" w:hAnsi="Wingdings"/>
                <w:sz w:val="24"/>
              </w:rPr>
            </w:pPr>
            <w:r>
              <w:rPr>
                <w:rFonts w:ascii="Wingdings" w:hAnsi="Wingdings"/>
                <w:sz w:val="24"/>
              </w:rPr>
              <w:t></w:t>
            </w:r>
          </w:p>
        </w:tc>
        <w:tc>
          <w:tcPr>
            <w:tcW w:w="1135" w:type="dxa"/>
          </w:tcPr>
          <w:p w:rsidR="00F34604" w:rsidRDefault="000F7EED">
            <w:pPr>
              <w:pStyle w:val="TableParagraph"/>
              <w:spacing w:before="171"/>
              <w:ind w:left="2"/>
              <w:jc w:val="center"/>
              <w:rPr>
                <w:rFonts w:ascii="Wingdings" w:hAnsi="Wingdings"/>
                <w:sz w:val="24"/>
              </w:rPr>
            </w:pPr>
            <w:r>
              <w:rPr>
                <w:rFonts w:ascii="Wingdings" w:hAnsi="Wingdings"/>
                <w:sz w:val="24"/>
              </w:rPr>
              <w:t></w:t>
            </w:r>
          </w:p>
        </w:tc>
      </w:tr>
      <w:tr w:rsidR="00F34604">
        <w:trPr>
          <w:trHeight w:val="610"/>
        </w:trPr>
        <w:tc>
          <w:tcPr>
            <w:tcW w:w="7088" w:type="dxa"/>
          </w:tcPr>
          <w:p w:rsidR="00F34604" w:rsidRDefault="000F7EED">
            <w:pPr>
              <w:pStyle w:val="TableParagraph"/>
              <w:spacing w:line="304" w:lineRule="exact"/>
              <w:ind w:left="429" w:hanging="322"/>
            </w:pPr>
            <w:r>
              <w:t>6.</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élèves.</w:t>
            </w:r>
          </w:p>
        </w:tc>
        <w:tc>
          <w:tcPr>
            <w:tcW w:w="1740" w:type="dxa"/>
          </w:tcPr>
          <w:p w:rsidR="00F34604" w:rsidRDefault="000F7EED">
            <w:pPr>
              <w:pStyle w:val="TableParagraph"/>
              <w:spacing w:before="171"/>
              <w:ind w:right="751"/>
              <w:jc w:val="right"/>
              <w:rPr>
                <w:rFonts w:ascii="Wingdings" w:hAnsi="Wingdings"/>
                <w:sz w:val="24"/>
              </w:rPr>
            </w:pPr>
            <w:r>
              <w:rPr>
                <w:rFonts w:ascii="Wingdings" w:hAnsi="Wingdings"/>
                <w:sz w:val="24"/>
              </w:rPr>
              <w:t></w:t>
            </w:r>
          </w:p>
        </w:tc>
        <w:tc>
          <w:tcPr>
            <w:tcW w:w="1852"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370"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71"/>
              <w:ind w:right="591"/>
              <w:jc w:val="right"/>
              <w:rPr>
                <w:rFonts w:ascii="Wingdings" w:hAnsi="Wingdings"/>
                <w:sz w:val="24"/>
              </w:rPr>
            </w:pPr>
            <w:r>
              <w:rPr>
                <w:rFonts w:ascii="Wingdings" w:hAnsi="Wingdings"/>
                <w:sz w:val="24"/>
              </w:rPr>
              <w:t></w:t>
            </w:r>
          </w:p>
        </w:tc>
        <w:tc>
          <w:tcPr>
            <w:tcW w:w="1135" w:type="dxa"/>
          </w:tcPr>
          <w:p w:rsidR="00F34604" w:rsidRDefault="000F7EED">
            <w:pPr>
              <w:pStyle w:val="TableParagraph"/>
              <w:spacing w:before="171"/>
              <w:ind w:left="2"/>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Titre2"/>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rsidR="00F34604" w:rsidRDefault="000F7EED">
      <w:pPr>
        <w:pStyle w:val="Corpsdetexte"/>
        <w:tabs>
          <w:tab w:val="left" w:pos="1464"/>
        </w:tabs>
        <w:spacing w:before="143" w:line="259" w:lineRule="auto"/>
        <w:ind w:left="1464" w:right="2130" w:hanging="568"/>
      </w:pPr>
      <w:r>
        <w:rPr>
          <w:spacing w:val="-4"/>
        </w:rPr>
        <w:t>B2.</w:t>
      </w:r>
      <w:r>
        <w:tab/>
        <w:t>Dans</w:t>
      </w:r>
      <w:r>
        <w:rPr>
          <w:spacing w:val="-4"/>
        </w:rPr>
        <w:t xml:space="preserve"> </w:t>
      </w:r>
      <w:r>
        <w:t>quelle</w:t>
      </w:r>
      <w:r>
        <w:rPr>
          <w:spacing w:val="-4"/>
        </w:rPr>
        <w:t xml:space="preserve"> </w:t>
      </w:r>
      <w:r>
        <w:t>mesure</w:t>
      </w:r>
      <w:r>
        <w:rPr>
          <w:spacing w:val="-4"/>
        </w:rPr>
        <w:t xml:space="preserve"> </w:t>
      </w:r>
      <w:r>
        <w:t>les</w:t>
      </w:r>
      <w:r>
        <w:rPr>
          <w:spacing w:val="-4"/>
        </w:rPr>
        <w:t xml:space="preserve"> </w:t>
      </w:r>
      <w:r>
        <w:t>descriptions</w:t>
      </w:r>
      <w:r>
        <w:rPr>
          <w:spacing w:val="-4"/>
        </w:rPr>
        <w:t xml:space="preserve"> </w:t>
      </w:r>
      <w:r>
        <w:t>suivantes</w:t>
      </w:r>
      <w:r>
        <w:rPr>
          <w:spacing w:val="-4"/>
        </w:rPr>
        <w:t xml:space="preserve"> </w:t>
      </w:r>
      <w:r>
        <w:t>s'appliquent-elles</w:t>
      </w:r>
      <w:r>
        <w:rPr>
          <w:spacing w:val="-4"/>
        </w:rPr>
        <w:t xml:space="preserve"> </w:t>
      </w:r>
      <w:r>
        <w:t>à</w:t>
      </w:r>
      <w:r>
        <w:rPr>
          <w:spacing w:val="-3"/>
        </w:rPr>
        <w:t xml:space="preserve"> </w:t>
      </w:r>
      <w:r>
        <w:t>votre</w:t>
      </w:r>
      <w:r>
        <w:rPr>
          <w:spacing w:val="-3"/>
        </w:rPr>
        <w:t xml:space="preserve"> </w:t>
      </w:r>
      <w:r>
        <w:t>expérience</w:t>
      </w:r>
      <w:r>
        <w:rPr>
          <w:spacing w:val="-3"/>
        </w:rPr>
        <w:t xml:space="preserve"> </w:t>
      </w:r>
      <w:r>
        <w:t>en</w:t>
      </w:r>
      <w:r>
        <w:rPr>
          <w:spacing w:val="-4"/>
        </w:rPr>
        <w:t xml:space="preserve"> </w:t>
      </w:r>
      <w:r>
        <w:t>tant</w:t>
      </w:r>
      <w:r>
        <w:rPr>
          <w:spacing w:val="-4"/>
        </w:rPr>
        <w:t xml:space="preserve"> </w:t>
      </w:r>
      <w:r>
        <w:t>qu'enseignant(e)</w:t>
      </w:r>
      <w:r>
        <w:rPr>
          <w:spacing w:val="-3"/>
        </w:rPr>
        <w:t xml:space="preserve"> </w:t>
      </w:r>
      <w:r>
        <w:t>dans l’établissement ?</w:t>
      </w:r>
    </w:p>
    <w:p w:rsidR="00F34604" w:rsidRDefault="00F34604">
      <w:pPr>
        <w:pStyle w:val="Corpsdetexte"/>
        <w:spacing w:before="1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34604">
        <w:trPr>
          <w:trHeight w:val="539"/>
        </w:trPr>
        <w:tc>
          <w:tcPr>
            <w:tcW w:w="7088" w:type="dxa"/>
            <w:tcBorders>
              <w:top w:val="nil"/>
              <w:left w:val="nil"/>
            </w:tcBorders>
          </w:tcPr>
          <w:p w:rsidR="00F34604" w:rsidRDefault="00F34604">
            <w:pPr>
              <w:pStyle w:val="TableParagraph"/>
              <w:rPr>
                <w:rFonts w:ascii="Times New Roman"/>
                <w:sz w:val="20"/>
              </w:rPr>
            </w:pPr>
          </w:p>
        </w:tc>
        <w:tc>
          <w:tcPr>
            <w:tcW w:w="1558" w:type="dxa"/>
          </w:tcPr>
          <w:p w:rsidR="00F34604" w:rsidRDefault="000F7EED">
            <w:pPr>
              <w:pStyle w:val="TableParagraph"/>
              <w:spacing w:line="304" w:lineRule="exact"/>
              <w:ind w:left="167" w:right="162"/>
              <w:jc w:val="center"/>
            </w:pPr>
            <w:r>
              <w:t>Pas</w:t>
            </w:r>
            <w:r>
              <w:rPr>
                <w:spacing w:val="-5"/>
              </w:rPr>
              <w:t xml:space="preserve"> </w:t>
            </w:r>
            <w:r>
              <w:t>du</w:t>
            </w:r>
            <w:r>
              <w:rPr>
                <w:spacing w:val="-4"/>
              </w:rPr>
              <w:t xml:space="preserve"> tout</w:t>
            </w:r>
          </w:p>
        </w:tc>
        <w:tc>
          <w:tcPr>
            <w:tcW w:w="1558" w:type="dxa"/>
          </w:tcPr>
          <w:p w:rsidR="00F34604" w:rsidRDefault="000F7EED">
            <w:pPr>
              <w:pStyle w:val="TableParagraph"/>
              <w:spacing w:line="304" w:lineRule="exact"/>
              <w:ind w:left="167" w:right="158"/>
              <w:jc w:val="center"/>
            </w:pPr>
            <w:r>
              <w:t>Plutôt</w:t>
            </w:r>
            <w:r>
              <w:rPr>
                <w:spacing w:val="-8"/>
              </w:rPr>
              <w:t xml:space="preserve"> </w:t>
            </w:r>
            <w:r>
              <w:rPr>
                <w:spacing w:val="-5"/>
              </w:rPr>
              <w:t>pas</w:t>
            </w:r>
          </w:p>
        </w:tc>
        <w:tc>
          <w:tcPr>
            <w:tcW w:w="1275" w:type="dxa"/>
          </w:tcPr>
          <w:p w:rsidR="00F34604" w:rsidRDefault="000F7EED">
            <w:pPr>
              <w:pStyle w:val="TableParagraph"/>
              <w:spacing w:line="304" w:lineRule="exact"/>
              <w:ind w:left="154" w:right="144"/>
              <w:jc w:val="center"/>
            </w:pPr>
            <w:r>
              <w:rPr>
                <w:spacing w:val="-2"/>
              </w:rPr>
              <w:t>Plutôt</w:t>
            </w:r>
          </w:p>
        </w:tc>
        <w:tc>
          <w:tcPr>
            <w:tcW w:w="1418" w:type="dxa"/>
          </w:tcPr>
          <w:p w:rsidR="00F34604" w:rsidRDefault="000F7EED">
            <w:pPr>
              <w:pStyle w:val="TableParagraph"/>
              <w:spacing w:line="304" w:lineRule="exact"/>
              <w:ind w:left="146" w:right="132"/>
              <w:jc w:val="center"/>
            </w:pPr>
            <w:r>
              <w:t>Tout</w:t>
            </w:r>
            <w:r>
              <w:rPr>
                <w:spacing w:val="-5"/>
              </w:rPr>
              <w:t xml:space="preserve"> </w:t>
            </w:r>
            <w:r>
              <w:t>à</w:t>
            </w:r>
            <w:r>
              <w:rPr>
                <w:spacing w:val="-3"/>
              </w:rPr>
              <w:t xml:space="preserve"> </w:t>
            </w:r>
            <w:r>
              <w:rPr>
                <w:spacing w:val="-4"/>
              </w:rPr>
              <w:t>fait</w:t>
            </w:r>
          </w:p>
        </w:tc>
        <w:tc>
          <w:tcPr>
            <w:tcW w:w="1275" w:type="dxa"/>
          </w:tcPr>
          <w:p w:rsidR="00F34604" w:rsidRDefault="000F7EED">
            <w:pPr>
              <w:pStyle w:val="TableParagraph"/>
              <w:spacing w:line="304" w:lineRule="exact"/>
              <w:ind w:left="155" w:right="141"/>
              <w:jc w:val="center"/>
            </w:pPr>
            <w:r>
              <w:t>Sans</w:t>
            </w:r>
            <w:r>
              <w:rPr>
                <w:spacing w:val="-6"/>
              </w:rPr>
              <w:t xml:space="preserve"> </w:t>
            </w:r>
            <w:r>
              <w:rPr>
                <w:spacing w:val="-4"/>
              </w:rPr>
              <w:t>avis</w:t>
            </w:r>
          </w:p>
        </w:tc>
      </w:tr>
      <w:tr w:rsidR="00F34604">
        <w:trPr>
          <w:trHeight w:val="610"/>
        </w:trPr>
        <w:tc>
          <w:tcPr>
            <w:tcW w:w="7088" w:type="dxa"/>
          </w:tcPr>
          <w:p w:rsidR="00F34604" w:rsidRDefault="000F7EED">
            <w:pPr>
              <w:pStyle w:val="TableParagraph"/>
              <w:spacing w:line="306" w:lineRule="exact"/>
              <w:ind w:left="429"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l’établissement.</w:t>
            </w:r>
          </w:p>
        </w:tc>
        <w:tc>
          <w:tcPr>
            <w:tcW w:w="1558"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558" w:type="dxa"/>
          </w:tcPr>
          <w:p w:rsidR="00F34604" w:rsidRDefault="000F7EED">
            <w:pPr>
              <w:pStyle w:val="TableParagraph"/>
              <w:spacing w:before="173"/>
              <w:ind w:left="11"/>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13"/>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3"/>
              <w:ind w:left="1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15"/>
              <w:jc w:val="center"/>
              <w:rPr>
                <w:rFonts w:ascii="Wingdings" w:hAnsi="Wingdings"/>
                <w:sz w:val="24"/>
              </w:rPr>
            </w:pPr>
            <w:r>
              <w:rPr>
                <w:rFonts w:ascii="Wingdings" w:hAnsi="Wingdings"/>
                <w:sz w:val="24"/>
              </w:rPr>
              <w:t></w:t>
            </w:r>
          </w:p>
        </w:tc>
      </w:tr>
      <w:tr w:rsidR="00F34604">
        <w:trPr>
          <w:trHeight w:val="394"/>
        </w:trPr>
        <w:tc>
          <w:tcPr>
            <w:tcW w:w="7088" w:type="dxa"/>
          </w:tcPr>
          <w:p w:rsidR="00F34604" w:rsidRDefault="000F7EED">
            <w:pPr>
              <w:pStyle w:val="TableParagraph"/>
              <w:spacing w:before="43"/>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rsidR="00F34604" w:rsidRDefault="000F7EED">
            <w:pPr>
              <w:pStyle w:val="TableParagraph"/>
              <w:spacing w:before="64"/>
              <w:ind w:left="7"/>
              <w:jc w:val="center"/>
              <w:rPr>
                <w:rFonts w:ascii="Wingdings" w:hAnsi="Wingdings"/>
                <w:sz w:val="24"/>
              </w:rPr>
            </w:pPr>
            <w:r>
              <w:rPr>
                <w:rFonts w:ascii="Wingdings" w:hAnsi="Wingdings"/>
                <w:sz w:val="24"/>
              </w:rPr>
              <w:t></w:t>
            </w:r>
          </w:p>
        </w:tc>
        <w:tc>
          <w:tcPr>
            <w:tcW w:w="1558" w:type="dxa"/>
          </w:tcPr>
          <w:p w:rsidR="00F34604" w:rsidRDefault="000F7EED">
            <w:pPr>
              <w:pStyle w:val="TableParagraph"/>
              <w:spacing w:before="64"/>
              <w:ind w:left="11"/>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64"/>
              <w:ind w:left="13"/>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64"/>
              <w:ind w:left="1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64"/>
              <w:ind w:left="15"/>
              <w:jc w:val="center"/>
              <w:rPr>
                <w:rFonts w:ascii="Wingdings" w:hAnsi="Wingdings"/>
                <w:sz w:val="24"/>
              </w:rPr>
            </w:pPr>
            <w:r>
              <w:rPr>
                <w:rFonts w:ascii="Wingdings" w:hAnsi="Wingdings"/>
                <w:sz w:val="24"/>
              </w:rPr>
              <w:t></w:t>
            </w:r>
          </w:p>
        </w:tc>
      </w:tr>
      <w:tr w:rsidR="00F34604">
        <w:trPr>
          <w:trHeight w:val="610"/>
        </w:trPr>
        <w:tc>
          <w:tcPr>
            <w:tcW w:w="7088" w:type="dxa"/>
          </w:tcPr>
          <w:p w:rsidR="00F34604" w:rsidRDefault="000F7EED">
            <w:pPr>
              <w:pStyle w:val="TableParagraph"/>
              <w:spacing w:line="305" w:lineRule="exact"/>
              <w:ind w:left="107"/>
            </w:pPr>
            <w:r>
              <w:t>3.</w:t>
            </w:r>
            <w:r>
              <w:rPr>
                <w:spacing w:val="61"/>
              </w:rPr>
              <w:t xml:space="preserve"> </w:t>
            </w:r>
            <w:r>
              <w:t>Mon</w:t>
            </w:r>
            <w:r>
              <w:rPr>
                <w:spacing w:val="-4"/>
              </w:rPr>
              <w:t xml:space="preserve"> </w:t>
            </w:r>
            <w:r>
              <w:t>métier</w:t>
            </w:r>
            <w:r>
              <w:rPr>
                <w:spacing w:val="-5"/>
              </w:rPr>
              <w:t xml:space="preserve"> </w:t>
            </w:r>
            <w:r>
              <w:t>a</w:t>
            </w:r>
            <w:r>
              <w:rPr>
                <w:spacing w:val="-5"/>
              </w:rPr>
              <w:t xml:space="preserve"> </w:t>
            </w:r>
            <w:r>
              <w:t>un</w:t>
            </w:r>
            <w:r>
              <w:rPr>
                <w:spacing w:val="-5"/>
              </w:rPr>
              <w:t xml:space="preserve"> </w:t>
            </w:r>
            <w:r>
              <w:t>impact</w:t>
            </w:r>
            <w:r>
              <w:rPr>
                <w:spacing w:val="-4"/>
              </w:rPr>
              <w:t xml:space="preserve"> </w:t>
            </w:r>
            <w:r>
              <w:t>négatif</w:t>
            </w:r>
            <w:r>
              <w:rPr>
                <w:spacing w:val="-5"/>
              </w:rPr>
              <w:t xml:space="preserve"> </w:t>
            </w:r>
            <w:r>
              <w:t>sur</w:t>
            </w:r>
            <w:r>
              <w:rPr>
                <w:spacing w:val="-5"/>
              </w:rPr>
              <w:t xml:space="preserve"> </w:t>
            </w:r>
            <w:r>
              <w:t>ma</w:t>
            </w:r>
            <w:r>
              <w:rPr>
                <w:spacing w:val="-5"/>
              </w:rPr>
              <w:t xml:space="preserve"> </w:t>
            </w:r>
            <w:r>
              <w:rPr>
                <w:spacing w:val="-2"/>
              </w:rPr>
              <w:t>santé.</w:t>
            </w:r>
          </w:p>
          <w:p w:rsidR="00F34604" w:rsidRDefault="000F7EED">
            <w:pPr>
              <w:pStyle w:val="TableParagraph"/>
              <w:spacing w:line="285" w:lineRule="exact"/>
              <w:ind w:left="429"/>
              <w:rPr>
                <w:i/>
              </w:rPr>
            </w:pPr>
            <w:r>
              <w:rPr>
                <w:i/>
                <w:color w:val="FF0000"/>
              </w:rPr>
              <w:t>(</w:t>
            </w:r>
            <w:del w:id="47"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48" w:author="VERONIQUE BOUSSARIE" w:date="2025-10-20T16:44:00Z">
              <w:r w:rsidR="00A2175A">
                <w:rPr>
                  <w:i/>
                  <w:color w:val="FF0000"/>
                </w:rPr>
                <w:t>Question possible pour aller plus loin</w:t>
              </w:r>
            </w:ins>
            <w:r>
              <w:rPr>
                <w:i/>
                <w:color w:val="FF0000"/>
                <w:spacing w:val="-2"/>
              </w:rPr>
              <w:t>)</w:t>
            </w:r>
          </w:p>
        </w:tc>
        <w:tc>
          <w:tcPr>
            <w:tcW w:w="1558"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558" w:type="dxa"/>
          </w:tcPr>
          <w:p w:rsidR="00F34604" w:rsidRDefault="000F7EED">
            <w:pPr>
              <w:pStyle w:val="TableParagraph"/>
              <w:spacing w:before="173"/>
              <w:ind w:left="11"/>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13"/>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3"/>
              <w:ind w:left="1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15"/>
              <w:jc w:val="center"/>
              <w:rPr>
                <w:rFonts w:ascii="Wingdings" w:hAnsi="Wingdings"/>
                <w:sz w:val="24"/>
              </w:rPr>
            </w:pPr>
            <w:r>
              <w:rPr>
                <w:rFonts w:ascii="Wingdings" w:hAnsi="Wingdings"/>
                <w:sz w:val="24"/>
              </w:rPr>
              <w:t></w:t>
            </w:r>
          </w:p>
        </w:tc>
      </w:tr>
    </w:tbl>
    <w:p w:rsidR="00F34604" w:rsidRDefault="00F34604">
      <w:pPr>
        <w:pStyle w:val="Corpsdetexte"/>
        <w:rPr>
          <w:sz w:val="30"/>
        </w:rPr>
      </w:pPr>
    </w:p>
    <w:p w:rsidR="00F34604" w:rsidRDefault="000F7EED">
      <w:pPr>
        <w:pStyle w:val="Titre2"/>
        <w:spacing w:before="24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2"/>
        </w:rPr>
        <w:t>Stress</w:t>
      </w:r>
    </w:p>
    <w:p w:rsidR="00F34604" w:rsidRDefault="000F7EED">
      <w:pPr>
        <w:pStyle w:val="Corpsdetexte"/>
        <w:tabs>
          <w:tab w:val="left" w:pos="1465"/>
        </w:tabs>
        <w:spacing w:before="144"/>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6"/>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8"/>
        </w:rPr>
        <w:t xml:space="preserve"> </w:t>
      </w:r>
      <w:r>
        <w:t>les</w:t>
      </w:r>
      <w:r>
        <w:rPr>
          <w:spacing w:val="-6"/>
        </w:rPr>
        <w:t xml:space="preserve"> </w:t>
      </w:r>
      <w:r>
        <w:t>enseignants</w:t>
      </w:r>
      <w:r>
        <w:rPr>
          <w:spacing w:val="-7"/>
        </w:rPr>
        <w:t xml:space="preserve"> </w:t>
      </w:r>
      <w:r>
        <w:rPr>
          <w:spacing w:val="-10"/>
        </w:rPr>
        <w:t>?</w:t>
      </w:r>
    </w:p>
    <w:p w:rsidR="00F34604" w:rsidRDefault="00F34604">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trPr>
          <w:trHeight w:val="305"/>
        </w:trPr>
        <w:tc>
          <w:tcPr>
            <w:tcW w:w="6804"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rsidR="00F34604" w:rsidRDefault="000F7EED">
            <w:pPr>
              <w:pStyle w:val="TableParagraph"/>
              <w:spacing w:line="285" w:lineRule="exact"/>
              <w:ind w:left="165" w:right="163"/>
              <w:jc w:val="center"/>
            </w:pPr>
            <w:r>
              <w:t>Plutôt</w:t>
            </w:r>
            <w:r>
              <w:rPr>
                <w:spacing w:val="-8"/>
              </w:rPr>
              <w:t xml:space="preserve"> </w:t>
            </w:r>
            <w:r>
              <w:rPr>
                <w:spacing w:val="-5"/>
              </w:rPr>
              <w:t>pas</w:t>
            </w:r>
          </w:p>
        </w:tc>
        <w:tc>
          <w:tcPr>
            <w:tcW w:w="1416" w:type="dxa"/>
          </w:tcPr>
          <w:p w:rsidR="00F34604" w:rsidRDefault="000F7EED">
            <w:pPr>
              <w:pStyle w:val="TableParagraph"/>
              <w:spacing w:line="285" w:lineRule="exact"/>
              <w:ind w:left="368" w:right="365"/>
              <w:jc w:val="center"/>
            </w:pPr>
            <w:r>
              <w:rPr>
                <w:spacing w:val="-2"/>
              </w:rPr>
              <w:t>Plutôt</w:t>
            </w:r>
          </w:p>
        </w:tc>
        <w:tc>
          <w:tcPr>
            <w:tcW w:w="1418" w:type="dxa"/>
          </w:tcPr>
          <w:p w:rsidR="00F34604" w:rsidRDefault="000F7EED">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rsidR="00F34604" w:rsidRDefault="000F7EED">
            <w:pPr>
              <w:pStyle w:val="TableParagraph"/>
              <w:spacing w:line="285" w:lineRule="exact"/>
              <w:ind w:left="152" w:right="144"/>
              <w:jc w:val="center"/>
            </w:pPr>
            <w:r>
              <w:t>Sans</w:t>
            </w:r>
            <w:r>
              <w:rPr>
                <w:spacing w:val="-6"/>
              </w:rPr>
              <w:t xml:space="preserve"> </w:t>
            </w:r>
            <w:r>
              <w:rPr>
                <w:spacing w:val="-4"/>
              </w:rPr>
              <w:t>avis</w:t>
            </w:r>
          </w:p>
        </w:tc>
      </w:tr>
      <w:tr w:rsidR="00F34604">
        <w:trPr>
          <w:trHeight w:val="393"/>
        </w:trPr>
        <w:tc>
          <w:tcPr>
            <w:tcW w:w="6804" w:type="dxa"/>
          </w:tcPr>
          <w:p w:rsidR="00F34604" w:rsidRDefault="000F7EED">
            <w:pPr>
              <w:pStyle w:val="TableParagraph"/>
              <w:spacing w:before="43"/>
              <w:ind w:left="107"/>
            </w:pPr>
            <w:r>
              <w:t>1.</w:t>
            </w:r>
            <w:r>
              <w:rPr>
                <w:spacing w:val="59"/>
                <w:w w:val="150"/>
              </w:rPr>
              <w:t xml:space="preserve"> </w:t>
            </w:r>
            <w:r>
              <w:t>Terminer</w:t>
            </w:r>
            <w:r>
              <w:rPr>
                <w:spacing w:val="-5"/>
              </w:rPr>
              <w:t xml:space="preserve"> </w:t>
            </w:r>
            <w:r>
              <w:t>le</w:t>
            </w:r>
            <w:r>
              <w:rPr>
                <w:spacing w:val="-5"/>
              </w:rPr>
              <w:t xml:space="preserve"> </w:t>
            </w:r>
            <w:r>
              <w:t>programme</w:t>
            </w:r>
            <w:r>
              <w:rPr>
                <w:spacing w:val="-5"/>
              </w:rPr>
              <w:t xml:space="preserve"> </w:t>
            </w:r>
            <w:r>
              <w:t>à</w:t>
            </w:r>
            <w:r>
              <w:rPr>
                <w:spacing w:val="-5"/>
              </w:rPr>
              <w:t xml:space="preserve"> </w:t>
            </w:r>
            <w:r>
              <w:rPr>
                <w:spacing w:val="-2"/>
              </w:rPr>
              <w:t>temps.</w:t>
            </w:r>
          </w:p>
        </w:tc>
        <w:tc>
          <w:tcPr>
            <w:tcW w:w="1702" w:type="dxa"/>
          </w:tcPr>
          <w:p w:rsidR="00F34604" w:rsidRDefault="000F7EED">
            <w:pPr>
              <w:pStyle w:val="TableParagraph"/>
              <w:spacing w:before="63"/>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63"/>
              <w:ind w:left="6"/>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63"/>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63"/>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63"/>
              <w:ind w:left="9"/>
              <w:jc w:val="center"/>
              <w:rPr>
                <w:rFonts w:ascii="Wingdings" w:hAnsi="Wingdings"/>
                <w:sz w:val="24"/>
              </w:rPr>
            </w:pPr>
            <w:r>
              <w:rPr>
                <w:rFonts w:ascii="Wingdings" w:hAnsi="Wingdings"/>
                <w:sz w:val="24"/>
              </w:rPr>
              <w:t></w:t>
            </w:r>
          </w:p>
        </w:tc>
      </w:tr>
      <w:tr w:rsidR="00F34604">
        <w:trPr>
          <w:trHeight w:val="414"/>
        </w:trPr>
        <w:tc>
          <w:tcPr>
            <w:tcW w:w="6804" w:type="dxa"/>
          </w:tcPr>
          <w:p w:rsidR="00F34604" w:rsidRDefault="000F7EED">
            <w:pPr>
              <w:pStyle w:val="TableParagraph"/>
              <w:spacing w:before="54"/>
              <w:ind w:left="107"/>
            </w:pPr>
            <w:r>
              <w:t>2.</w:t>
            </w:r>
            <w:r>
              <w:rPr>
                <w:spacing w:val="58"/>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rsidR="00F34604" w:rsidRDefault="000F7EED">
            <w:pPr>
              <w:pStyle w:val="TableParagraph"/>
              <w:spacing w:before="74"/>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74"/>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74"/>
              <w:ind w:left="9"/>
              <w:jc w:val="center"/>
              <w:rPr>
                <w:rFonts w:ascii="Wingdings" w:hAnsi="Wingdings"/>
                <w:sz w:val="24"/>
              </w:rPr>
            </w:pPr>
            <w:r>
              <w:rPr>
                <w:rFonts w:ascii="Wingdings" w:hAnsi="Wingdings"/>
                <w:sz w:val="24"/>
              </w:rPr>
              <w:t></w:t>
            </w:r>
          </w:p>
        </w:tc>
      </w:tr>
      <w:tr w:rsidR="00F34604">
        <w:trPr>
          <w:trHeight w:val="610"/>
        </w:trPr>
        <w:tc>
          <w:tcPr>
            <w:tcW w:w="6804" w:type="dxa"/>
          </w:tcPr>
          <w:p w:rsidR="00F34604" w:rsidRDefault="000F7EED">
            <w:pPr>
              <w:pStyle w:val="TableParagraph"/>
              <w:spacing w:line="306" w:lineRule="exact"/>
              <w:ind w:left="429" w:right="49" w:hanging="322"/>
            </w:pPr>
            <w:r>
              <w:t>3.</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9"/>
              <w:jc w:val="center"/>
              <w:rPr>
                <w:rFonts w:ascii="Wingdings" w:hAnsi="Wingdings"/>
                <w:sz w:val="24"/>
              </w:rPr>
            </w:pPr>
            <w:r>
              <w:rPr>
                <w:rFonts w:ascii="Wingdings" w:hAnsi="Wingdings"/>
                <w:sz w:val="24"/>
              </w:rPr>
              <w:t></w:t>
            </w:r>
          </w:p>
        </w:tc>
      </w:tr>
      <w:tr w:rsidR="00F34604">
        <w:trPr>
          <w:trHeight w:val="608"/>
        </w:trPr>
        <w:tc>
          <w:tcPr>
            <w:tcW w:w="6804" w:type="dxa"/>
          </w:tcPr>
          <w:p w:rsidR="00F34604" w:rsidRDefault="000F7EED">
            <w:pPr>
              <w:pStyle w:val="TableParagraph"/>
              <w:spacing w:line="304" w:lineRule="exact"/>
              <w:ind w:left="429" w:right="49" w:hanging="322"/>
            </w:pPr>
            <w:r>
              <w:t>4.</w:t>
            </w:r>
            <w:r>
              <w:rPr>
                <w:spacing w:val="40"/>
              </w:rPr>
              <w:t xml:space="preserve"> </w:t>
            </w:r>
            <w:r>
              <w:t>Adapter</w:t>
            </w:r>
            <w:r>
              <w:rPr>
                <w:spacing w:val="-5"/>
              </w:rPr>
              <w:t xml:space="preserve"> </w:t>
            </w:r>
            <w:r>
              <w:t>les</w:t>
            </w:r>
            <w:r>
              <w:rPr>
                <w:spacing w:val="-5"/>
              </w:rPr>
              <w:t xml:space="preserve"> </w:t>
            </w:r>
            <w:r>
              <w:t>cours</w:t>
            </w:r>
            <w:r>
              <w:rPr>
                <w:spacing w:val="-5"/>
              </w:rPr>
              <w:t xml:space="preserve"> </w:t>
            </w:r>
            <w:r>
              <w:t>pour</w:t>
            </w:r>
            <w:r>
              <w:rPr>
                <w:spacing w:val="-3"/>
              </w:rPr>
              <w:t xml:space="preserve"> </w:t>
            </w:r>
            <w:r>
              <w:t>les</w:t>
            </w:r>
            <w:r>
              <w:rPr>
                <w:spacing w:val="-5"/>
              </w:rPr>
              <w:t xml:space="preserve"> </w:t>
            </w:r>
            <w:r>
              <w:t>élèves</w:t>
            </w:r>
            <w:r>
              <w:rPr>
                <w:spacing w:val="-4"/>
              </w:rPr>
              <w:t xml:space="preserve"> </w:t>
            </w:r>
            <w:r>
              <w:t>ayant</w:t>
            </w:r>
            <w:r>
              <w:rPr>
                <w:spacing w:val="-5"/>
              </w:rPr>
              <w:t xml:space="preserve"> </w:t>
            </w:r>
            <w:r>
              <w:t>des</w:t>
            </w:r>
            <w:r>
              <w:rPr>
                <w:spacing w:val="-4"/>
              </w:rPr>
              <w:t xml:space="preserve"> </w:t>
            </w:r>
            <w:r>
              <w:t>besoins éducatifs particuliers.</w:t>
            </w:r>
          </w:p>
        </w:tc>
        <w:tc>
          <w:tcPr>
            <w:tcW w:w="1702" w:type="dxa"/>
          </w:tcPr>
          <w:p w:rsidR="00F34604" w:rsidRDefault="000F7EED">
            <w:pPr>
              <w:pStyle w:val="TableParagraph"/>
              <w:spacing w:before="170"/>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0"/>
              <w:ind w:left="6"/>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0"/>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0"/>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0"/>
              <w:ind w:left="9"/>
              <w:jc w:val="center"/>
              <w:rPr>
                <w:rFonts w:ascii="Wingdings" w:hAnsi="Wingdings"/>
                <w:sz w:val="24"/>
              </w:rPr>
            </w:pPr>
            <w:r>
              <w:rPr>
                <w:rFonts w:ascii="Wingdings" w:hAnsi="Wingdings"/>
                <w:sz w:val="24"/>
              </w:rPr>
              <w:t></w:t>
            </w:r>
          </w:p>
        </w:tc>
      </w:tr>
      <w:tr w:rsidR="00F34604">
        <w:trPr>
          <w:trHeight w:val="610"/>
        </w:trPr>
        <w:tc>
          <w:tcPr>
            <w:tcW w:w="6804" w:type="dxa"/>
          </w:tcPr>
          <w:p w:rsidR="00F34604" w:rsidRDefault="000F7EED">
            <w:pPr>
              <w:pStyle w:val="TableParagraph"/>
              <w:spacing w:line="304" w:lineRule="exact"/>
              <w:ind w:left="107"/>
            </w:pPr>
            <w:r>
              <w:t>5.</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p w:rsidR="00F34604" w:rsidRDefault="000F7EED">
            <w:pPr>
              <w:pStyle w:val="TableParagraph"/>
              <w:spacing w:line="286" w:lineRule="exact"/>
              <w:ind w:left="429"/>
              <w:rPr>
                <w:i/>
              </w:rPr>
            </w:pPr>
            <w:r>
              <w:rPr>
                <w:i/>
                <w:color w:val="FF0000"/>
              </w:rPr>
              <w:t>(</w:t>
            </w:r>
            <w:del w:id="49"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50" w:author="VERONIQUE BOUSSARIE" w:date="2025-10-20T16:44:00Z">
              <w:r w:rsidR="00A2175A">
                <w:rPr>
                  <w:i/>
                  <w:color w:val="FF0000"/>
                </w:rPr>
                <w:t>Question possible pour aller plus loin</w:t>
              </w:r>
            </w:ins>
            <w:r>
              <w:rPr>
                <w:i/>
                <w:color w:val="FF0000"/>
                <w:spacing w:val="-2"/>
              </w:rPr>
              <w:t>)</w:t>
            </w:r>
          </w:p>
        </w:tc>
        <w:tc>
          <w:tcPr>
            <w:tcW w:w="1702"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204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trPr>
          <w:trHeight w:val="305"/>
        </w:trPr>
        <w:tc>
          <w:tcPr>
            <w:tcW w:w="6804"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286" w:lineRule="exact"/>
              <w:ind w:left="240" w:right="233"/>
              <w:jc w:val="center"/>
            </w:pPr>
            <w:r>
              <w:t>Pas</w:t>
            </w:r>
            <w:r>
              <w:rPr>
                <w:spacing w:val="-5"/>
              </w:rPr>
              <w:t xml:space="preserve"> </w:t>
            </w:r>
            <w:r>
              <w:t>du</w:t>
            </w:r>
            <w:r>
              <w:rPr>
                <w:spacing w:val="-4"/>
              </w:rPr>
              <w:t xml:space="preserve"> tout</w:t>
            </w:r>
          </w:p>
        </w:tc>
        <w:tc>
          <w:tcPr>
            <w:tcW w:w="1560" w:type="dxa"/>
          </w:tcPr>
          <w:p w:rsidR="00F34604" w:rsidRDefault="000F7EED">
            <w:pPr>
              <w:pStyle w:val="TableParagraph"/>
              <w:spacing w:line="286" w:lineRule="exact"/>
              <w:ind w:left="165" w:right="163"/>
              <w:jc w:val="center"/>
            </w:pPr>
            <w:r>
              <w:t>Plutôt</w:t>
            </w:r>
            <w:r>
              <w:rPr>
                <w:spacing w:val="-8"/>
              </w:rPr>
              <w:t xml:space="preserve"> </w:t>
            </w:r>
            <w:r>
              <w:rPr>
                <w:spacing w:val="-5"/>
              </w:rPr>
              <w:t>pas</w:t>
            </w:r>
          </w:p>
        </w:tc>
        <w:tc>
          <w:tcPr>
            <w:tcW w:w="1416" w:type="dxa"/>
          </w:tcPr>
          <w:p w:rsidR="00F34604" w:rsidRDefault="000F7EED">
            <w:pPr>
              <w:pStyle w:val="TableParagraph"/>
              <w:spacing w:line="286" w:lineRule="exact"/>
              <w:ind w:left="368" w:right="365"/>
              <w:jc w:val="center"/>
            </w:pPr>
            <w:r>
              <w:rPr>
                <w:spacing w:val="-2"/>
              </w:rPr>
              <w:t>Plutôt</w:t>
            </w:r>
          </w:p>
        </w:tc>
        <w:tc>
          <w:tcPr>
            <w:tcW w:w="1418" w:type="dxa"/>
          </w:tcPr>
          <w:p w:rsidR="00F34604" w:rsidRDefault="000F7EED">
            <w:pPr>
              <w:pStyle w:val="TableParagraph"/>
              <w:spacing w:line="286"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rsidR="00F34604" w:rsidRDefault="000F7EED">
            <w:pPr>
              <w:pStyle w:val="TableParagraph"/>
              <w:spacing w:line="286" w:lineRule="exact"/>
              <w:ind w:left="152" w:right="144"/>
              <w:jc w:val="center"/>
            </w:pPr>
            <w:r>
              <w:t>Sans</w:t>
            </w:r>
            <w:r>
              <w:rPr>
                <w:spacing w:val="-6"/>
              </w:rPr>
              <w:t xml:space="preserve"> </w:t>
            </w:r>
            <w:r>
              <w:rPr>
                <w:spacing w:val="-4"/>
              </w:rPr>
              <w:t>avis</w:t>
            </w:r>
          </w:p>
        </w:tc>
      </w:tr>
      <w:tr w:rsidR="00F34604">
        <w:trPr>
          <w:trHeight w:val="915"/>
        </w:trPr>
        <w:tc>
          <w:tcPr>
            <w:tcW w:w="6804" w:type="dxa"/>
          </w:tcPr>
          <w:p w:rsidR="00F34604" w:rsidRDefault="000F7EED">
            <w:pPr>
              <w:pStyle w:val="TableParagraph"/>
              <w:ind w:left="429" w:right="49" w:hanging="322"/>
            </w:pPr>
            <w:r>
              <w:t>6.</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 xml:space="preserve">parents </w:t>
            </w:r>
            <w:r>
              <w:rPr>
                <w:spacing w:val="-2"/>
              </w:rPr>
              <w:t>d'élèves.</w:t>
            </w:r>
          </w:p>
          <w:p w:rsidR="00F34604" w:rsidRDefault="000F7EED">
            <w:pPr>
              <w:pStyle w:val="TableParagraph"/>
              <w:spacing w:line="285" w:lineRule="exact"/>
              <w:ind w:left="429"/>
              <w:rPr>
                <w:i/>
              </w:rPr>
            </w:pPr>
            <w:r>
              <w:rPr>
                <w:i/>
                <w:color w:val="FF0000"/>
              </w:rPr>
              <w:t>(</w:t>
            </w:r>
            <w:del w:id="51"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52" w:author="VERONIQUE BOUSSARIE" w:date="2025-10-20T16:44:00Z">
              <w:r w:rsidR="00A2175A">
                <w:rPr>
                  <w:i/>
                  <w:color w:val="FF0000"/>
                </w:rPr>
                <w:t>Question possible pour aller plus loin</w:t>
              </w:r>
            </w:ins>
            <w:r>
              <w:rPr>
                <w:i/>
                <w:color w:val="FF0000"/>
                <w:spacing w:val="-2"/>
              </w:rPr>
              <w:t>)</w:t>
            </w:r>
          </w:p>
        </w:tc>
        <w:tc>
          <w:tcPr>
            <w:tcW w:w="1702" w:type="dxa"/>
          </w:tcPr>
          <w:p w:rsidR="00F34604" w:rsidRDefault="00F34604">
            <w:pPr>
              <w:pStyle w:val="TableParagraph"/>
              <w:spacing w:before="5"/>
              <w:rPr>
                <w:sz w:val="23"/>
              </w:rPr>
            </w:pPr>
          </w:p>
          <w:p w:rsidR="00F34604" w:rsidRDefault="000F7EED">
            <w:pPr>
              <w:pStyle w:val="TableParagraph"/>
              <w:ind w:left="9"/>
              <w:jc w:val="center"/>
              <w:rPr>
                <w:rFonts w:ascii="Wingdings" w:hAnsi="Wingdings"/>
                <w:sz w:val="24"/>
              </w:rPr>
            </w:pPr>
            <w:r>
              <w:rPr>
                <w:rFonts w:ascii="Wingdings" w:hAnsi="Wingdings"/>
                <w:sz w:val="24"/>
              </w:rPr>
              <w:t></w:t>
            </w:r>
          </w:p>
        </w:tc>
        <w:tc>
          <w:tcPr>
            <w:tcW w:w="1560" w:type="dxa"/>
          </w:tcPr>
          <w:p w:rsidR="00F34604" w:rsidRDefault="00F34604">
            <w:pPr>
              <w:pStyle w:val="TableParagraph"/>
              <w:spacing w:before="5"/>
              <w:rPr>
                <w:sz w:val="23"/>
              </w:rPr>
            </w:pPr>
          </w:p>
          <w:p w:rsidR="00F34604" w:rsidRDefault="000F7EED">
            <w:pPr>
              <w:pStyle w:val="TableParagraph"/>
              <w:ind w:left="6"/>
              <w:jc w:val="center"/>
              <w:rPr>
                <w:rFonts w:ascii="Wingdings" w:hAnsi="Wingdings"/>
                <w:sz w:val="24"/>
              </w:rPr>
            </w:pPr>
            <w:r>
              <w:rPr>
                <w:rFonts w:ascii="Wingdings" w:hAnsi="Wingdings"/>
                <w:sz w:val="24"/>
              </w:rPr>
              <w:t></w:t>
            </w:r>
          </w:p>
        </w:tc>
        <w:tc>
          <w:tcPr>
            <w:tcW w:w="1416" w:type="dxa"/>
          </w:tcPr>
          <w:p w:rsidR="00F34604" w:rsidRDefault="00F34604">
            <w:pPr>
              <w:pStyle w:val="TableParagraph"/>
              <w:spacing w:before="5"/>
              <w:rPr>
                <w:sz w:val="23"/>
              </w:rPr>
            </w:pPr>
          </w:p>
          <w:p w:rsidR="00F34604" w:rsidRDefault="000F7EED">
            <w:pPr>
              <w:pStyle w:val="TableParagraph"/>
              <w:ind w:left="6"/>
              <w:jc w:val="center"/>
              <w:rPr>
                <w:rFonts w:ascii="Wingdings" w:hAnsi="Wingdings"/>
                <w:sz w:val="24"/>
              </w:rPr>
            </w:pPr>
            <w:r>
              <w:rPr>
                <w:rFonts w:ascii="Wingdings" w:hAnsi="Wingdings"/>
                <w:sz w:val="24"/>
              </w:rPr>
              <w:t></w:t>
            </w:r>
          </w:p>
        </w:tc>
        <w:tc>
          <w:tcPr>
            <w:tcW w:w="1418" w:type="dxa"/>
          </w:tcPr>
          <w:p w:rsidR="00F34604" w:rsidRDefault="00F34604">
            <w:pPr>
              <w:pStyle w:val="TableParagraph"/>
              <w:spacing w:before="5"/>
              <w:rPr>
                <w:sz w:val="23"/>
              </w:rPr>
            </w:pPr>
          </w:p>
          <w:p w:rsidR="00F34604" w:rsidRDefault="000F7EED">
            <w:pPr>
              <w:pStyle w:val="TableParagraph"/>
              <w:ind w:left="9"/>
              <w:jc w:val="center"/>
              <w:rPr>
                <w:rFonts w:ascii="Wingdings" w:hAnsi="Wingdings"/>
                <w:sz w:val="24"/>
              </w:rPr>
            </w:pPr>
            <w:r>
              <w:rPr>
                <w:rFonts w:ascii="Wingdings" w:hAnsi="Wingdings"/>
                <w:sz w:val="24"/>
              </w:rPr>
              <w:t></w:t>
            </w:r>
          </w:p>
        </w:tc>
        <w:tc>
          <w:tcPr>
            <w:tcW w:w="1275" w:type="dxa"/>
          </w:tcPr>
          <w:p w:rsidR="00F34604" w:rsidRDefault="00F34604">
            <w:pPr>
              <w:pStyle w:val="TableParagraph"/>
              <w:spacing w:before="5"/>
              <w:rPr>
                <w:sz w:val="23"/>
              </w:rPr>
            </w:pPr>
          </w:p>
          <w:p w:rsidR="00F34604" w:rsidRDefault="000F7EED">
            <w:pPr>
              <w:pStyle w:val="TableParagraph"/>
              <w:ind w:left="9"/>
              <w:jc w:val="center"/>
              <w:rPr>
                <w:rFonts w:ascii="Wingdings" w:hAnsi="Wingdings"/>
                <w:sz w:val="24"/>
              </w:rPr>
            </w:pPr>
            <w:r>
              <w:rPr>
                <w:rFonts w:ascii="Wingdings" w:hAnsi="Wingdings"/>
                <w:sz w:val="24"/>
              </w:rPr>
              <w:t></w:t>
            </w:r>
          </w:p>
        </w:tc>
      </w:tr>
      <w:tr w:rsidR="00F34604">
        <w:trPr>
          <w:trHeight w:val="610"/>
        </w:trPr>
        <w:tc>
          <w:tcPr>
            <w:tcW w:w="6804" w:type="dxa"/>
          </w:tcPr>
          <w:p w:rsidR="00F34604" w:rsidRDefault="000F7EED">
            <w:pPr>
              <w:pStyle w:val="TableParagraph"/>
              <w:spacing w:line="304" w:lineRule="exact"/>
              <w:ind w:left="107"/>
            </w:pPr>
            <w:r>
              <w:t>7.</w:t>
            </w:r>
            <w:r>
              <w:rPr>
                <w:spacing w:val="58"/>
              </w:rPr>
              <w:t xml:space="preserve"> </w:t>
            </w:r>
            <w:r>
              <w:t>Autre</w:t>
            </w:r>
            <w:r>
              <w:rPr>
                <w:spacing w:val="-6"/>
              </w:rPr>
              <w:t xml:space="preserve"> </w:t>
            </w:r>
            <w:r>
              <w:t>(veuillez</w:t>
            </w:r>
            <w:r>
              <w:rPr>
                <w:spacing w:val="-7"/>
              </w:rPr>
              <w:t xml:space="preserve"> </w:t>
            </w:r>
            <w:r>
              <w:t>préciser)</w:t>
            </w:r>
            <w:r>
              <w:rPr>
                <w:spacing w:val="-6"/>
              </w:rPr>
              <w:t xml:space="preserve"> </w:t>
            </w:r>
            <w:r>
              <w:rPr>
                <w:spacing w:val="-10"/>
              </w:rPr>
              <w:t>:</w:t>
            </w:r>
          </w:p>
          <w:p w:rsidR="00F34604" w:rsidRDefault="000F7EED">
            <w:pPr>
              <w:pStyle w:val="TableParagraph"/>
              <w:spacing w:line="286" w:lineRule="exact"/>
              <w:ind w:left="429"/>
              <w:rPr>
                <w:i/>
              </w:rPr>
            </w:pPr>
            <w:r>
              <w:rPr>
                <w:i/>
                <w:color w:val="FF0000"/>
              </w:rPr>
              <w:t>(</w:t>
            </w:r>
            <w:del w:id="53"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54" w:author="VERONIQUE BOUSSARIE" w:date="2025-10-20T16:44:00Z">
              <w:r w:rsidR="00A2175A">
                <w:rPr>
                  <w:i/>
                  <w:color w:val="FF0000"/>
                </w:rPr>
                <w:t>Question possible pour aller plus loin</w:t>
              </w:r>
            </w:ins>
            <w:r>
              <w:rPr>
                <w:i/>
                <w:color w:val="FF0000"/>
                <w:spacing w:val="-2"/>
              </w:rPr>
              <w:t>)</w:t>
            </w:r>
          </w:p>
        </w:tc>
        <w:tc>
          <w:tcPr>
            <w:tcW w:w="1702"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r>
    </w:tbl>
    <w:p w:rsidR="00F34604" w:rsidRDefault="00F34604">
      <w:pPr>
        <w:pStyle w:val="Corpsdetexte"/>
        <w:rPr>
          <w:sz w:val="20"/>
        </w:rPr>
      </w:pPr>
    </w:p>
    <w:p w:rsidR="00F34604" w:rsidRDefault="00F34604">
      <w:pPr>
        <w:pStyle w:val="Corpsdetexte"/>
        <w:spacing w:before="5"/>
        <w:rPr>
          <w:sz w:val="21"/>
        </w:rPr>
      </w:pPr>
    </w:p>
    <w:p w:rsidR="00F34604" w:rsidRDefault="000F7EED">
      <w:pPr>
        <w:pStyle w:val="Titre2"/>
        <w:spacing w:before="100"/>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rsidR="00F34604" w:rsidRDefault="000F7EED">
      <w:pPr>
        <w:pStyle w:val="Corpsdetexte"/>
        <w:tabs>
          <w:tab w:val="left" w:pos="1465"/>
        </w:tabs>
        <w:spacing w:before="143" w:line="259" w:lineRule="auto"/>
        <w:ind w:left="1464" w:right="1532"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l'établissement,</w:t>
      </w:r>
      <w:r>
        <w:rPr>
          <w:spacing w:val="-3"/>
        </w:rPr>
        <w:t xml:space="preserve"> </w:t>
      </w:r>
      <w:r>
        <w:t>dans</w:t>
      </w:r>
      <w:r>
        <w:rPr>
          <w:spacing w:val="-3"/>
        </w:rPr>
        <w:t xml:space="preserve"> </w:t>
      </w:r>
      <w:r>
        <w:t>quelle</w:t>
      </w:r>
      <w:r>
        <w:rPr>
          <w:spacing w:val="-3"/>
        </w:rPr>
        <w:t xml:space="preserve"> </w:t>
      </w:r>
      <w:r>
        <w:t>mesure</w:t>
      </w:r>
      <w:r>
        <w:rPr>
          <w:spacing w:val="-2"/>
        </w:rPr>
        <w:t xml:space="preserve"> </w:t>
      </w:r>
      <w:r>
        <w:t>êtes-vous d’accord ou non avec les affirmations suivantes ?</w:t>
      </w:r>
    </w:p>
    <w:p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trPr>
          <w:trHeight w:val="610"/>
        </w:trPr>
        <w:tc>
          <w:tcPr>
            <w:tcW w:w="6804"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304"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rsidR="00F34604" w:rsidRDefault="000F7EED">
            <w:pPr>
              <w:pStyle w:val="TableParagraph"/>
              <w:spacing w:line="304" w:lineRule="exact"/>
              <w:ind w:left="303" w:right="233" w:hanging="60"/>
            </w:pPr>
            <w:r>
              <w:t>Plutôt</w:t>
            </w:r>
            <w:r>
              <w:rPr>
                <w:spacing w:val="-15"/>
              </w:rPr>
              <w:t xml:space="preserve"> </w:t>
            </w:r>
            <w:r>
              <w:t xml:space="preserve">pas </w:t>
            </w:r>
            <w:r>
              <w:rPr>
                <w:spacing w:val="-2"/>
              </w:rPr>
              <w:t>d’accord</w:t>
            </w:r>
          </w:p>
        </w:tc>
        <w:tc>
          <w:tcPr>
            <w:tcW w:w="1416" w:type="dxa"/>
          </w:tcPr>
          <w:p w:rsidR="00F34604" w:rsidRDefault="000F7EED">
            <w:pPr>
              <w:pStyle w:val="TableParagraph"/>
              <w:spacing w:line="304" w:lineRule="exact"/>
              <w:ind w:left="231" w:right="223" w:firstLine="152"/>
            </w:pPr>
            <w:r>
              <w:rPr>
                <w:spacing w:val="-2"/>
              </w:rPr>
              <w:t>Plutôt d’accord</w:t>
            </w:r>
          </w:p>
        </w:tc>
        <w:tc>
          <w:tcPr>
            <w:tcW w:w="1418" w:type="dxa"/>
          </w:tcPr>
          <w:p w:rsidR="00F34604" w:rsidRDefault="000F7EED">
            <w:pPr>
              <w:pStyle w:val="TableParagraph"/>
              <w:spacing w:line="304"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34604" w:rsidRDefault="000F7EED">
            <w:pPr>
              <w:pStyle w:val="TableParagraph"/>
              <w:ind w:left="151" w:right="144"/>
              <w:jc w:val="center"/>
            </w:pPr>
            <w:r>
              <w:t>Sans</w:t>
            </w:r>
            <w:r>
              <w:rPr>
                <w:spacing w:val="-6"/>
              </w:rPr>
              <w:t xml:space="preserve"> </w:t>
            </w:r>
            <w:r>
              <w:rPr>
                <w:spacing w:val="-4"/>
              </w:rPr>
              <w:t>avis</w:t>
            </w:r>
          </w:p>
        </w:tc>
      </w:tr>
      <w:tr w:rsidR="00F34604">
        <w:trPr>
          <w:trHeight w:val="487"/>
        </w:trPr>
        <w:tc>
          <w:tcPr>
            <w:tcW w:w="6804" w:type="dxa"/>
          </w:tcPr>
          <w:p w:rsidR="00F34604" w:rsidRDefault="000F7EED">
            <w:pPr>
              <w:pStyle w:val="TableParagraph"/>
              <w:spacing w:before="90"/>
              <w:ind w:left="107"/>
            </w:pPr>
            <w:r>
              <w:t>1.</w:t>
            </w:r>
            <w:r>
              <w:rPr>
                <w:spacing w:val="56"/>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6"/>
              </w:rPr>
              <w:t xml:space="preserve"> </w:t>
            </w:r>
            <w:r>
              <w:rPr>
                <w:spacing w:val="-2"/>
              </w:rPr>
              <w:t>d’établissement.</w:t>
            </w:r>
          </w:p>
        </w:tc>
        <w:tc>
          <w:tcPr>
            <w:tcW w:w="1702" w:type="dxa"/>
          </w:tcPr>
          <w:p w:rsidR="00F34604" w:rsidRDefault="000F7EED">
            <w:pPr>
              <w:pStyle w:val="TableParagraph"/>
              <w:spacing w:before="111"/>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11"/>
              <w:ind w:left="671"/>
              <w:rPr>
                <w:rFonts w:ascii="Wingdings" w:hAnsi="Wingdings"/>
                <w:sz w:val="24"/>
              </w:rPr>
            </w:pPr>
            <w:r>
              <w:rPr>
                <w:rFonts w:ascii="Wingdings" w:hAnsi="Wingdings"/>
                <w:sz w:val="24"/>
              </w:rPr>
              <w:t></w:t>
            </w:r>
          </w:p>
        </w:tc>
        <w:tc>
          <w:tcPr>
            <w:tcW w:w="1416" w:type="dxa"/>
          </w:tcPr>
          <w:p w:rsidR="00F34604" w:rsidRDefault="000F7EED">
            <w:pPr>
              <w:pStyle w:val="TableParagraph"/>
              <w:spacing w:before="111"/>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11"/>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11"/>
              <w:ind w:left="9"/>
              <w:jc w:val="center"/>
              <w:rPr>
                <w:rFonts w:ascii="Wingdings" w:hAnsi="Wingdings"/>
                <w:sz w:val="24"/>
              </w:rPr>
            </w:pPr>
            <w:r>
              <w:rPr>
                <w:rFonts w:ascii="Wingdings" w:hAnsi="Wingdings"/>
                <w:sz w:val="24"/>
              </w:rPr>
              <w:t></w:t>
            </w:r>
          </w:p>
        </w:tc>
      </w:tr>
      <w:tr w:rsidR="00F34604">
        <w:trPr>
          <w:trHeight w:val="609"/>
        </w:trPr>
        <w:tc>
          <w:tcPr>
            <w:tcW w:w="6804" w:type="dxa"/>
          </w:tcPr>
          <w:p w:rsidR="00F34604" w:rsidRDefault="000F7EED">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l’établissement.</w:t>
            </w:r>
          </w:p>
        </w:tc>
        <w:tc>
          <w:tcPr>
            <w:tcW w:w="1702"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671"/>
              <w:rPr>
                <w:rFonts w:ascii="Wingdings" w:hAnsi="Wingdings"/>
                <w:sz w:val="24"/>
              </w:rPr>
            </w:pPr>
            <w:r>
              <w:rPr>
                <w:rFonts w:ascii="Wingdings" w:hAnsi="Wingdings"/>
                <w:sz w:val="24"/>
              </w:rPr>
              <w:t></w:t>
            </w:r>
          </w:p>
        </w:tc>
        <w:tc>
          <w:tcPr>
            <w:tcW w:w="1416" w:type="dxa"/>
          </w:tcPr>
          <w:p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9"/>
              <w:jc w:val="center"/>
              <w:rPr>
                <w:rFonts w:ascii="Wingdings" w:hAnsi="Wingdings"/>
                <w:sz w:val="24"/>
              </w:rPr>
            </w:pPr>
            <w:r>
              <w:rPr>
                <w:rFonts w:ascii="Wingdings" w:hAnsi="Wingdings"/>
                <w:sz w:val="24"/>
              </w:rPr>
              <w:t></w:t>
            </w:r>
          </w:p>
        </w:tc>
      </w:tr>
      <w:tr w:rsidR="00F34604">
        <w:trPr>
          <w:trHeight w:val="543"/>
        </w:trPr>
        <w:tc>
          <w:tcPr>
            <w:tcW w:w="6804" w:type="dxa"/>
          </w:tcPr>
          <w:p w:rsidR="00F34604" w:rsidRDefault="000F7EED">
            <w:pPr>
              <w:pStyle w:val="TableParagraph"/>
              <w:spacing w:before="118"/>
              <w:ind w:left="107"/>
            </w:pPr>
            <w:r>
              <w:t>3.</w:t>
            </w:r>
            <w:r>
              <w:rPr>
                <w:spacing w:val="60"/>
              </w:rPr>
              <w:t xml:space="preserve"> </w:t>
            </w:r>
            <w:r>
              <w:t>J’aime</w:t>
            </w:r>
            <w:r>
              <w:rPr>
                <w:spacing w:val="-6"/>
              </w:rPr>
              <w:t xml:space="preserve"> </w:t>
            </w:r>
            <w:r>
              <w:t>travailler</w:t>
            </w:r>
            <w:r>
              <w:rPr>
                <w:spacing w:val="-5"/>
              </w:rPr>
              <w:t xml:space="preserve"> </w:t>
            </w:r>
            <w:r>
              <w:t>dans</w:t>
            </w:r>
            <w:r>
              <w:rPr>
                <w:spacing w:val="-5"/>
              </w:rPr>
              <w:t xml:space="preserve"> </w:t>
            </w:r>
            <w:r>
              <w:rPr>
                <w:spacing w:val="-2"/>
              </w:rPr>
              <w:t>l’établissement.</w:t>
            </w:r>
          </w:p>
        </w:tc>
        <w:tc>
          <w:tcPr>
            <w:tcW w:w="1702" w:type="dxa"/>
          </w:tcPr>
          <w:p w:rsidR="00F34604" w:rsidRDefault="000F7EED">
            <w:pPr>
              <w:pStyle w:val="TableParagraph"/>
              <w:spacing w:before="139"/>
              <w:ind w:left="9"/>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39"/>
              <w:ind w:left="671"/>
              <w:rPr>
                <w:rFonts w:ascii="Wingdings" w:hAnsi="Wingdings"/>
                <w:sz w:val="24"/>
              </w:rPr>
            </w:pPr>
            <w:r>
              <w:rPr>
                <w:rFonts w:ascii="Wingdings" w:hAnsi="Wingdings"/>
                <w:sz w:val="24"/>
              </w:rPr>
              <w:t></w:t>
            </w:r>
          </w:p>
        </w:tc>
        <w:tc>
          <w:tcPr>
            <w:tcW w:w="1416" w:type="dxa"/>
          </w:tcPr>
          <w:p w:rsidR="00F34604" w:rsidRDefault="000F7EED">
            <w:pPr>
              <w:pStyle w:val="TableParagraph"/>
              <w:spacing w:before="139"/>
              <w:ind w:left="6"/>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39"/>
              <w:ind w:left="9"/>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39"/>
              <w:ind w:left="9"/>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type w:val="continuous"/>
          <w:pgSz w:w="16840" w:h="11910" w:orient="landscape"/>
          <w:pgMar w:top="1280" w:right="700" w:bottom="1100" w:left="520" w:header="708" w:footer="905" w:gutter="0"/>
          <w:cols w:space="720"/>
        </w:sectPr>
      </w:pPr>
    </w:p>
    <w:p w:rsidR="00F34604" w:rsidRDefault="000F7EED">
      <w:pPr>
        <w:pStyle w:val="Titre1"/>
        <w:numPr>
          <w:ilvl w:val="0"/>
          <w:numId w:val="29"/>
        </w:numPr>
        <w:tabs>
          <w:tab w:val="left" w:pos="1974"/>
        </w:tabs>
        <w:ind w:left="1974" w:hanging="357"/>
      </w:pPr>
      <w:r>
        <w:rPr>
          <w:color w:val="C45810"/>
        </w:rPr>
        <w:lastRenderedPageBreak/>
        <w:t>LE</w:t>
      </w:r>
      <w:r>
        <w:rPr>
          <w:color w:val="C45810"/>
          <w:spacing w:val="-8"/>
        </w:rPr>
        <w:t xml:space="preserve"> </w:t>
      </w:r>
      <w:r>
        <w:rPr>
          <w:color w:val="C45810"/>
        </w:rPr>
        <w:t>COLLECTIF</w:t>
      </w:r>
      <w:r>
        <w:rPr>
          <w:color w:val="C45810"/>
          <w:spacing w:val="-8"/>
        </w:rPr>
        <w:t xml:space="preserve"> </w:t>
      </w:r>
      <w:r>
        <w:rPr>
          <w:color w:val="C45810"/>
        </w:rPr>
        <w:t>DANS</w:t>
      </w:r>
      <w:r>
        <w:rPr>
          <w:color w:val="C45810"/>
          <w:spacing w:val="-7"/>
        </w:rPr>
        <w:t xml:space="preserve"> </w:t>
      </w:r>
      <w:r>
        <w:rPr>
          <w:color w:val="C45810"/>
          <w:spacing w:val="-2"/>
        </w:rPr>
        <w:t>L’ÉTABLISSEMENT</w:t>
      </w:r>
    </w:p>
    <w:p w:rsidR="00F34604" w:rsidRDefault="00F34604">
      <w:pPr>
        <w:pStyle w:val="Corpsdetexte"/>
        <w:rPr>
          <w:b/>
          <w:sz w:val="32"/>
        </w:rPr>
      </w:pPr>
    </w:p>
    <w:p w:rsidR="00F34604" w:rsidRDefault="000F7EED">
      <w:pPr>
        <w:pStyle w:val="Titre2"/>
        <w:spacing w:before="224"/>
      </w:pPr>
      <w:r>
        <w:t>Collectif</w:t>
      </w:r>
      <w:r>
        <w:rPr>
          <w:spacing w:val="-9"/>
        </w:rPr>
        <w:t xml:space="preserve"> </w:t>
      </w:r>
      <w:r>
        <w:t>–</w:t>
      </w:r>
      <w:r>
        <w:rPr>
          <w:spacing w:val="-7"/>
        </w:rPr>
        <w:t xml:space="preserve"> </w:t>
      </w:r>
      <w:r>
        <w:rPr>
          <w:spacing w:val="-2"/>
        </w:rPr>
        <w:t>Activités</w:t>
      </w:r>
    </w:p>
    <w:p w:rsidR="00F34604" w:rsidRDefault="000F7EED">
      <w:pPr>
        <w:pStyle w:val="Corpsdetexte"/>
        <w:tabs>
          <w:tab w:val="left" w:pos="1464"/>
        </w:tabs>
        <w:spacing w:before="183"/>
        <w:ind w:left="897"/>
      </w:pPr>
      <w:r>
        <w:rPr>
          <w:spacing w:val="-5"/>
        </w:rPr>
        <w:t>C1.</w:t>
      </w:r>
      <w:r>
        <w:tab/>
        <w:t>À</w:t>
      </w:r>
      <w:r>
        <w:rPr>
          <w:spacing w:val="-9"/>
        </w:rPr>
        <w:t xml:space="preserve"> </w:t>
      </w:r>
      <w:r>
        <w:t>quelle</w:t>
      </w:r>
      <w:r>
        <w:rPr>
          <w:spacing w:val="-8"/>
        </w:rPr>
        <w:t xml:space="preserve"> </w:t>
      </w:r>
      <w:r>
        <w:t>fréquence</w:t>
      </w:r>
      <w:r>
        <w:rPr>
          <w:spacing w:val="-8"/>
        </w:rPr>
        <w:t xml:space="preserve"> </w:t>
      </w:r>
      <w:r>
        <w:t>vous</w:t>
      </w:r>
      <w:r>
        <w:rPr>
          <w:spacing w:val="-8"/>
        </w:rPr>
        <w:t xml:space="preserve"> </w:t>
      </w:r>
      <w:r>
        <w:t>livrez-vous</w:t>
      </w:r>
      <w:r>
        <w:rPr>
          <w:spacing w:val="-9"/>
        </w:rPr>
        <w:t xml:space="preserve"> </w:t>
      </w:r>
      <w:r>
        <w:t>aux</w:t>
      </w:r>
      <w:r>
        <w:rPr>
          <w:spacing w:val="-8"/>
        </w:rPr>
        <w:t xml:space="preserve"> </w:t>
      </w:r>
      <w:r>
        <w:t>activités</w:t>
      </w:r>
      <w:r>
        <w:rPr>
          <w:spacing w:val="-8"/>
        </w:rPr>
        <w:t xml:space="preserve"> </w:t>
      </w:r>
      <w:r>
        <w:t>suivantes</w:t>
      </w:r>
      <w:r>
        <w:rPr>
          <w:spacing w:val="-8"/>
        </w:rPr>
        <w:t xml:space="preserve"> </w:t>
      </w:r>
      <w:r>
        <w:t>dans</w:t>
      </w:r>
      <w:r>
        <w:rPr>
          <w:spacing w:val="-9"/>
        </w:rPr>
        <w:t xml:space="preserve"> </w:t>
      </w:r>
      <w:r>
        <w:t>l’établissement,</w:t>
      </w:r>
      <w:r>
        <w:rPr>
          <w:spacing w:val="-7"/>
        </w:rPr>
        <w:t xml:space="preserve"> </w:t>
      </w:r>
      <w:r>
        <w:t>en</w:t>
      </w:r>
      <w:r>
        <w:rPr>
          <w:spacing w:val="-8"/>
        </w:rPr>
        <w:t xml:space="preserve"> </w:t>
      </w:r>
      <w:r>
        <w:t>moyenne</w:t>
      </w:r>
      <w:r>
        <w:rPr>
          <w:spacing w:val="-8"/>
        </w:rPr>
        <w:t xml:space="preserve"> </w:t>
      </w:r>
      <w:r>
        <w:rPr>
          <w:spacing w:val="-10"/>
        </w:rPr>
        <w:t>?</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271" w:type="dxa"/>
          </w:tcPr>
          <w:p w:rsidR="00F34604" w:rsidRDefault="000F7EED">
            <w:pPr>
              <w:pStyle w:val="TableParagraph"/>
              <w:spacing w:line="304" w:lineRule="exact"/>
              <w:ind w:left="278" w:right="270"/>
              <w:jc w:val="center"/>
            </w:pPr>
            <w:r>
              <w:rPr>
                <w:spacing w:val="-2"/>
              </w:rPr>
              <w:t>Jamais</w:t>
            </w:r>
          </w:p>
        </w:tc>
        <w:tc>
          <w:tcPr>
            <w:tcW w:w="1707" w:type="dxa"/>
          </w:tcPr>
          <w:p w:rsidR="00F34604" w:rsidRDefault="000F7EED">
            <w:pPr>
              <w:pStyle w:val="TableParagraph"/>
              <w:spacing w:line="306" w:lineRule="exact"/>
              <w:ind w:left="170" w:firstLine="36"/>
            </w:pPr>
            <w:r>
              <w:t>Moins</w:t>
            </w:r>
            <w:r>
              <w:rPr>
                <w:spacing w:val="-2"/>
              </w:rPr>
              <w:t xml:space="preserve"> </w:t>
            </w:r>
            <w:r>
              <w:t>d’une fois</w:t>
            </w:r>
            <w:r>
              <w:rPr>
                <w:spacing w:val="-5"/>
              </w:rPr>
              <w:t xml:space="preserve"> </w:t>
            </w:r>
            <w:r>
              <w:t>par</w:t>
            </w:r>
            <w:r>
              <w:rPr>
                <w:spacing w:val="-5"/>
              </w:rPr>
              <w:t xml:space="preserve"> </w:t>
            </w:r>
            <w:r>
              <w:rPr>
                <w:spacing w:val="-4"/>
              </w:rPr>
              <w:t>mois</w:t>
            </w:r>
          </w:p>
        </w:tc>
        <w:tc>
          <w:tcPr>
            <w:tcW w:w="1702" w:type="dxa"/>
          </w:tcPr>
          <w:p w:rsidR="00F34604" w:rsidRDefault="000F7EED">
            <w:pPr>
              <w:pStyle w:val="TableParagraph"/>
              <w:spacing w:line="306"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rsidR="00F34604" w:rsidRDefault="000F7EED">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34604">
        <w:trPr>
          <w:trHeight w:val="709"/>
        </w:trPr>
        <w:tc>
          <w:tcPr>
            <w:tcW w:w="7655" w:type="dxa"/>
          </w:tcPr>
          <w:p w:rsidR="00F34604" w:rsidRDefault="000F7EED">
            <w:pPr>
              <w:pStyle w:val="TableParagraph"/>
              <w:spacing w:before="49"/>
              <w:ind w:left="429" w:right="127" w:hanging="322"/>
            </w:pPr>
            <w:r>
              <w:t>1.</w:t>
            </w:r>
            <w:r>
              <w:rPr>
                <w:spacing w:val="80"/>
              </w:rPr>
              <w:t xml:space="preserve"> </w:t>
            </w:r>
            <w:r>
              <w:t>Participer à des activités organisées collectivement, pour une ou plusieurs</w:t>
            </w:r>
            <w:r>
              <w:rPr>
                <w:spacing w:val="-6"/>
              </w:rPr>
              <w:t xml:space="preserve"> </w:t>
            </w:r>
            <w:r>
              <w:t>classes</w:t>
            </w:r>
            <w:r>
              <w:rPr>
                <w:spacing w:val="-5"/>
              </w:rPr>
              <w:t xml:space="preserve"> </w:t>
            </w:r>
            <w:r>
              <w:t>ou</w:t>
            </w:r>
            <w:r>
              <w:rPr>
                <w:spacing w:val="-6"/>
              </w:rPr>
              <w:t xml:space="preserve"> </w:t>
            </w:r>
            <w:r>
              <w:t>groupes</w:t>
            </w:r>
            <w:r>
              <w:rPr>
                <w:spacing w:val="-6"/>
              </w:rPr>
              <w:t xml:space="preserve"> </w:t>
            </w:r>
            <w:r>
              <w:t>d’âge</w:t>
            </w:r>
            <w:r>
              <w:rPr>
                <w:spacing w:val="-6"/>
              </w:rPr>
              <w:t xml:space="preserve"> </w:t>
            </w:r>
            <w:r>
              <w:t>(projets</w:t>
            </w:r>
            <w:r>
              <w:rPr>
                <w:spacing w:val="-6"/>
              </w:rPr>
              <w:t xml:space="preserve"> </w:t>
            </w:r>
            <w:r>
              <w:t>interdisciplinaires,</w:t>
            </w:r>
            <w:r>
              <w:rPr>
                <w:spacing w:val="-6"/>
              </w:rPr>
              <w:t xml:space="preserve"> </w:t>
            </w:r>
            <w:r>
              <w:t>etc.).</w:t>
            </w:r>
          </w:p>
        </w:tc>
        <w:tc>
          <w:tcPr>
            <w:tcW w:w="1271" w:type="dxa"/>
          </w:tcPr>
          <w:p w:rsidR="00F34604" w:rsidRDefault="000F7EED">
            <w:pPr>
              <w:pStyle w:val="TableParagraph"/>
              <w:spacing w:before="221"/>
              <w:ind w:left="8"/>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221"/>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221"/>
              <w:ind w:left="7"/>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221"/>
              <w:ind w:left="3"/>
              <w:jc w:val="center"/>
              <w:rPr>
                <w:rFonts w:ascii="Wingdings" w:hAnsi="Wingdings"/>
                <w:sz w:val="24"/>
              </w:rPr>
            </w:pPr>
            <w:r>
              <w:rPr>
                <w:rFonts w:ascii="Wingdings" w:hAnsi="Wingdings"/>
                <w:sz w:val="24"/>
              </w:rPr>
              <w:t></w:t>
            </w:r>
          </w:p>
        </w:tc>
      </w:tr>
      <w:tr w:rsidR="00F34604">
        <w:trPr>
          <w:trHeight w:val="610"/>
        </w:trPr>
        <w:tc>
          <w:tcPr>
            <w:tcW w:w="7655" w:type="dxa"/>
          </w:tcPr>
          <w:p w:rsidR="00F34604" w:rsidRDefault="000F7EED">
            <w:pPr>
              <w:pStyle w:val="TableParagraph"/>
              <w:spacing w:line="304" w:lineRule="exact"/>
              <w:ind w:left="429" w:right="127" w:hanging="322"/>
            </w:pPr>
            <w:r>
              <w:t>2.</w:t>
            </w:r>
            <w:r>
              <w:rPr>
                <w:spacing w:val="40"/>
              </w:rPr>
              <w:t xml:space="preserve"> </w:t>
            </w:r>
            <w:r>
              <w:t>Échanger</w:t>
            </w:r>
            <w:r>
              <w:rPr>
                <w:spacing w:val="-3"/>
              </w:rPr>
              <w:t xml:space="preserve"> </w:t>
            </w:r>
            <w:r>
              <w:t>entre</w:t>
            </w:r>
            <w:r>
              <w:rPr>
                <w:spacing w:val="-4"/>
              </w:rPr>
              <w:t xml:space="preserve"> </w:t>
            </w:r>
            <w:r>
              <w:t>enseignants</w:t>
            </w:r>
            <w:r>
              <w:rPr>
                <w:spacing w:val="-4"/>
              </w:rPr>
              <w:t xml:space="preserve"> </w:t>
            </w:r>
            <w:r>
              <w:t>pour</w:t>
            </w:r>
            <w:r>
              <w:rPr>
                <w:spacing w:val="-3"/>
              </w:rPr>
              <w:t xml:space="preserve"> </w:t>
            </w:r>
            <w:r>
              <w:t>fixer</w:t>
            </w:r>
            <w:r>
              <w:rPr>
                <w:spacing w:val="-4"/>
              </w:rPr>
              <w:t xml:space="preserve"> </w:t>
            </w:r>
            <w:r>
              <w:t>des</w:t>
            </w:r>
            <w:r>
              <w:rPr>
                <w:spacing w:val="-4"/>
              </w:rPr>
              <w:t xml:space="preserve"> </w:t>
            </w:r>
            <w:r>
              <w:t>objectifs,</w:t>
            </w:r>
            <w:r>
              <w:rPr>
                <w:spacing w:val="-4"/>
              </w:rPr>
              <w:t xml:space="preserve"> </w:t>
            </w:r>
            <w:r>
              <w:t>des</w:t>
            </w:r>
            <w:r>
              <w:rPr>
                <w:spacing w:val="-4"/>
              </w:rPr>
              <w:t xml:space="preserve"> </w:t>
            </w:r>
            <w:r>
              <w:t>outils</w:t>
            </w:r>
            <w:r>
              <w:rPr>
                <w:spacing w:val="-4"/>
              </w:rPr>
              <w:t xml:space="preserve"> </w:t>
            </w:r>
            <w:r>
              <w:t>ou méthodes communs.</w:t>
            </w:r>
          </w:p>
        </w:tc>
        <w:tc>
          <w:tcPr>
            <w:tcW w:w="1271"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173"/>
              <w:ind w:left="3"/>
              <w:jc w:val="center"/>
              <w:rPr>
                <w:rFonts w:ascii="Wingdings" w:hAnsi="Wingdings"/>
                <w:sz w:val="24"/>
              </w:rPr>
            </w:pPr>
            <w:r>
              <w:rPr>
                <w:rFonts w:ascii="Wingdings" w:hAnsi="Wingdings"/>
                <w:sz w:val="24"/>
              </w:rPr>
              <w:t></w:t>
            </w:r>
          </w:p>
        </w:tc>
      </w:tr>
      <w:tr w:rsidR="00F34604">
        <w:trPr>
          <w:trHeight w:val="916"/>
        </w:trPr>
        <w:tc>
          <w:tcPr>
            <w:tcW w:w="7655" w:type="dxa"/>
          </w:tcPr>
          <w:p w:rsidR="00F34604" w:rsidRDefault="000F7EED">
            <w:pPr>
              <w:pStyle w:val="TableParagraph"/>
              <w:spacing w:line="304" w:lineRule="exact"/>
              <w:ind w:left="429" w:right="127" w:hanging="322"/>
            </w:pPr>
            <w:r>
              <w:t>3.</w:t>
            </w:r>
            <w:r>
              <w:rPr>
                <w:spacing w:val="40"/>
              </w:rPr>
              <w:t xml:space="preserve"> </w:t>
            </w:r>
            <w:r>
              <w:t>Collaborer avec d’autres enseignants de l’établissement pour appliquer</w:t>
            </w:r>
            <w:r>
              <w:rPr>
                <w:spacing w:val="-5"/>
              </w:rPr>
              <w:t xml:space="preserve"> </w:t>
            </w:r>
            <w:r>
              <w:t>des</w:t>
            </w:r>
            <w:r>
              <w:rPr>
                <w:spacing w:val="-5"/>
              </w:rPr>
              <w:t xml:space="preserve"> </w:t>
            </w:r>
            <w:r>
              <w:t>barèmes</w:t>
            </w:r>
            <w:r>
              <w:rPr>
                <w:spacing w:val="-5"/>
              </w:rPr>
              <w:t xml:space="preserve"> </w:t>
            </w:r>
            <w:r>
              <w:t>communs</w:t>
            </w:r>
            <w:r>
              <w:rPr>
                <w:spacing w:val="-5"/>
              </w:rPr>
              <w:t xml:space="preserve"> </w:t>
            </w:r>
            <w:r>
              <w:t>pour</w:t>
            </w:r>
            <w:r>
              <w:rPr>
                <w:spacing w:val="-5"/>
              </w:rPr>
              <w:t xml:space="preserve"> </w:t>
            </w:r>
            <w:r>
              <w:t>évaluer</w:t>
            </w:r>
            <w:r>
              <w:rPr>
                <w:spacing w:val="-5"/>
              </w:rPr>
              <w:t xml:space="preserve"> </w:t>
            </w:r>
            <w:r>
              <w:t>les</w:t>
            </w:r>
            <w:r>
              <w:rPr>
                <w:spacing w:val="-5"/>
              </w:rPr>
              <w:t xml:space="preserve"> </w:t>
            </w:r>
            <w:r>
              <w:t>progrès</w:t>
            </w:r>
            <w:r>
              <w:rPr>
                <w:spacing w:val="-5"/>
              </w:rPr>
              <w:t xml:space="preserve"> </w:t>
            </w:r>
            <w:r>
              <w:t xml:space="preserve">des </w:t>
            </w:r>
            <w:r>
              <w:rPr>
                <w:spacing w:val="-2"/>
              </w:rPr>
              <w:t>élèves.</w:t>
            </w:r>
          </w:p>
        </w:tc>
        <w:tc>
          <w:tcPr>
            <w:tcW w:w="1271"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rsidR="00F34604" w:rsidRDefault="00F34604">
            <w:pPr>
              <w:pStyle w:val="TableParagraph"/>
              <w:spacing w:before="6"/>
              <w:rPr>
                <w:sz w:val="23"/>
              </w:rPr>
            </w:pPr>
          </w:p>
          <w:p w:rsidR="00F34604" w:rsidRDefault="000F7EED">
            <w:pPr>
              <w:pStyle w:val="TableParagraph"/>
              <w:ind w:left="3"/>
              <w:jc w:val="center"/>
              <w:rPr>
                <w:rFonts w:ascii="Wingdings" w:hAnsi="Wingdings"/>
                <w:sz w:val="24"/>
              </w:rPr>
            </w:pPr>
            <w:r>
              <w:rPr>
                <w:rFonts w:ascii="Wingdings" w:hAnsi="Wingdings"/>
                <w:sz w:val="24"/>
              </w:rPr>
              <w:t></w:t>
            </w:r>
          </w:p>
        </w:tc>
      </w:tr>
      <w:tr w:rsidR="00F34604">
        <w:trPr>
          <w:trHeight w:val="915"/>
        </w:trPr>
        <w:tc>
          <w:tcPr>
            <w:tcW w:w="7655" w:type="dxa"/>
          </w:tcPr>
          <w:p w:rsidR="00F34604" w:rsidRDefault="000F7EED">
            <w:pPr>
              <w:pStyle w:val="TableParagraph"/>
              <w:spacing w:line="304" w:lineRule="exact"/>
              <w:ind w:left="429" w:right="127" w:hanging="322"/>
            </w:pPr>
            <w:r>
              <w:t>4.</w:t>
            </w:r>
            <w:r>
              <w:rPr>
                <w:spacing w:val="40"/>
              </w:rPr>
              <w:t xml:space="preserve"> </w:t>
            </w:r>
            <w:r>
              <w:t>Réfléchir collectivement aux actions à mener pour les parcours 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l’établissement</w:t>
            </w:r>
          </w:p>
        </w:tc>
        <w:tc>
          <w:tcPr>
            <w:tcW w:w="1271"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rsidR="00F34604" w:rsidRDefault="00F34604">
            <w:pPr>
              <w:pStyle w:val="TableParagraph"/>
              <w:spacing w:before="5"/>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rsidR="00F34604" w:rsidRDefault="00F34604">
            <w:pPr>
              <w:pStyle w:val="TableParagraph"/>
              <w:spacing w:before="5"/>
              <w:rPr>
                <w:sz w:val="23"/>
              </w:rPr>
            </w:pPr>
          </w:p>
          <w:p w:rsidR="00F34604" w:rsidRDefault="000F7EED">
            <w:pPr>
              <w:pStyle w:val="TableParagraph"/>
              <w:ind w:left="3"/>
              <w:jc w:val="center"/>
              <w:rPr>
                <w:rFonts w:ascii="Wingdings" w:hAnsi="Wingdings"/>
                <w:sz w:val="24"/>
              </w:rPr>
            </w:pPr>
            <w:r>
              <w:rPr>
                <w:rFonts w:ascii="Wingdings" w:hAnsi="Wingdings"/>
                <w:sz w:val="24"/>
              </w:rPr>
              <w:t></w:t>
            </w:r>
          </w:p>
        </w:tc>
      </w:tr>
      <w:tr w:rsidR="00F34604">
        <w:trPr>
          <w:trHeight w:val="610"/>
        </w:trPr>
        <w:tc>
          <w:tcPr>
            <w:tcW w:w="7655" w:type="dxa"/>
          </w:tcPr>
          <w:p w:rsidR="00F34604" w:rsidRDefault="000F7EED">
            <w:pPr>
              <w:pStyle w:val="TableParagraph"/>
              <w:spacing w:line="304" w:lineRule="exact"/>
              <w:ind w:left="429" w:right="127" w:hanging="322"/>
            </w:pPr>
            <w:r>
              <w:t>5.</w:t>
            </w:r>
            <w:r>
              <w:rPr>
                <w:spacing w:val="40"/>
              </w:rPr>
              <w:t xml:space="preserve"> </w:t>
            </w:r>
            <w:r>
              <w:t>Échanger</w:t>
            </w:r>
            <w:r>
              <w:rPr>
                <w:spacing w:val="-4"/>
              </w:rPr>
              <w:t xml:space="preserve"> </w:t>
            </w:r>
            <w:r>
              <w:t>collectivement</w:t>
            </w:r>
            <w:r>
              <w:rPr>
                <w:spacing w:val="-5"/>
              </w:rPr>
              <w:t xml:space="preserve"> </w:t>
            </w:r>
            <w:r>
              <w:t>sur</w:t>
            </w:r>
            <w:r>
              <w:rPr>
                <w:spacing w:val="-5"/>
              </w:rPr>
              <w:t xml:space="preserve"> </w:t>
            </w:r>
            <w:r>
              <w:t>les</w:t>
            </w:r>
            <w:r>
              <w:rPr>
                <w:spacing w:val="-4"/>
              </w:rPr>
              <w:t xml:space="preserve"> </w:t>
            </w:r>
            <w:r>
              <w:t>attentes</w:t>
            </w:r>
            <w:r>
              <w:rPr>
                <w:spacing w:val="-5"/>
              </w:rPr>
              <w:t xml:space="preserve"> </w:t>
            </w:r>
            <w:r>
              <w:t>envers</w:t>
            </w:r>
            <w:r>
              <w:rPr>
                <w:spacing w:val="-5"/>
              </w:rPr>
              <w:t xml:space="preserve"> </w:t>
            </w:r>
            <w:r>
              <w:t>les</w:t>
            </w:r>
            <w:r>
              <w:rPr>
                <w:spacing w:val="-5"/>
              </w:rPr>
              <w:t xml:space="preserve"> </w:t>
            </w:r>
            <w:r>
              <w:t xml:space="preserve">parents </w:t>
            </w:r>
            <w:r>
              <w:rPr>
                <w:spacing w:val="-2"/>
              </w:rPr>
              <w:t>d'élèves.</w:t>
            </w:r>
          </w:p>
        </w:tc>
        <w:tc>
          <w:tcPr>
            <w:tcW w:w="1271"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171"/>
              <w:ind w:left="3"/>
              <w:jc w:val="center"/>
              <w:rPr>
                <w:rFonts w:ascii="Wingdings" w:hAnsi="Wingdings"/>
                <w:sz w:val="24"/>
              </w:rPr>
            </w:pPr>
            <w:r>
              <w:rPr>
                <w:rFonts w:ascii="Wingdings" w:hAnsi="Wingdings"/>
                <w:sz w:val="24"/>
              </w:rPr>
              <w:t></w:t>
            </w:r>
          </w:p>
        </w:tc>
      </w:tr>
      <w:tr w:rsidR="00F34604">
        <w:trPr>
          <w:trHeight w:val="915"/>
        </w:trPr>
        <w:tc>
          <w:tcPr>
            <w:tcW w:w="7655" w:type="dxa"/>
          </w:tcPr>
          <w:p w:rsidR="00F34604" w:rsidRDefault="000F7EED">
            <w:pPr>
              <w:pStyle w:val="TableParagraph"/>
              <w:ind w:left="429" w:right="196" w:hanging="322"/>
            </w:pPr>
            <w:r>
              <w:t>6.</w:t>
            </w:r>
            <w:r>
              <w:rPr>
                <w:spacing w:val="40"/>
              </w:rPr>
              <w:t xml:space="preserve"> </w:t>
            </w:r>
            <w:r>
              <w:t>Échanger</w:t>
            </w:r>
            <w:r>
              <w:rPr>
                <w:spacing w:val="-4"/>
              </w:rPr>
              <w:t xml:space="preserve"> </w:t>
            </w:r>
            <w:r>
              <w:t>entre</w:t>
            </w:r>
            <w:r>
              <w:rPr>
                <w:spacing w:val="-5"/>
              </w:rPr>
              <w:t xml:space="preserve"> </w:t>
            </w:r>
            <w:r>
              <w:t>enseignants</w:t>
            </w:r>
            <w:r>
              <w:rPr>
                <w:spacing w:val="-5"/>
              </w:rPr>
              <w:t xml:space="preserve"> </w:t>
            </w:r>
            <w:r>
              <w:t>d’une</w:t>
            </w:r>
            <w:r>
              <w:rPr>
                <w:spacing w:val="-5"/>
              </w:rPr>
              <w:t xml:space="preserve"> </w:t>
            </w:r>
            <w:r>
              <w:t>même</w:t>
            </w:r>
            <w:r>
              <w:rPr>
                <w:spacing w:val="-5"/>
              </w:rPr>
              <w:t xml:space="preserve"> </w:t>
            </w:r>
            <w:r>
              <w:t>discipline</w:t>
            </w:r>
            <w:r>
              <w:rPr>
                <w:spacing w:val="-5"/>
              </w:rPr>
              <w:t xml:space="preserve"> </w:t>
            </w:r>
            <w:r>
              <w:t>pour</w:t>
            </w:r>
            <w:r>
              <w:rPr>
                <w:spacing w:val="-5"/>
              </w:rPr>
              <w:t xml:space="preserve"> </w:t>
            </w:r>
            <w:r>
              <w:t>établir une progression commune.</w:t>
            </w:r>
          </w:p>
          <w:p w:rsidR="00F34604" w:rsidRDefault="000F7EED">
            <w:pPr>
              <w:pStyle w:val="TableParagraph"/>
              <w:spacing w:line="286" w:lineRule="exact"/>
              <w:ind w:left="429"/>
              <w:rPr>
                <w:i/>
              </w:rPr>
            </w:pPr>
            <w:r>
              <w:rPr>
                <w:i/>
                <w:color w:val="FF0000"/>
              </w:rPr>
              <w:t>(</w:t>
            </w:r>
            <w:del w:id="55"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56" w:author="VERONIQUE BOUSSARIE" w:date="2025-10-20T16:44:00Z">
              <w:r w:rsidR="00A2175A">
                <w:rPr>
                  <w:i/>
                  <w:color w:val="FF0000"/>
                </w:rPr>
                <w:t>Question possible pour aller plus loin</w:t>
              </w:r>
            </w:ins>
            <w:r>
              <w:rPr>
                <w:i/>
                <w:color w:val="FF0000"/>
                <w:spacing w:val="-2"/>
              </w:rPr>
              <w:t>)</w:t>
            </w:r>
          </w:p>
        </w:tc>
        <w:tc>
          <w:tcPr>
            <w:tcW w:w="1271"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rsidR="00F34604" w:rsidRDefault="00F34604">
            <w:pPr>
              <w:pStyle w:val="TableParagraph"/>
              <w:spacing w:before="5"/>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rsidR="00F34604" w:rsidRDefault="00F34604">
            <w:pPr>
              <w:pStyle w:val="TableParagraph"/>
              <w:spacing w:before="5"/>
              <w:rPr>
                <w:sz w:val="23"/>
              </w:rPr>
            </w:pPr>
          </w:p>
          <w:p w:rsidR="00F34604" w:rsidRDefault="000F7EED">
            <w:pPr>
              <w:pStyle w:val="TableParagraph"/>
              <w:ind w:left="3"/>
              <w:jc w:val="center"/>
              <w:rPr>
                <w:rFonts w:ascii="Wingdings" w:hAnsi="Wingdings"/>
                <w:sz w:val="24"/>
              </w:rPr>
            </w:pPr>
            <w:r>
              <w:rPr>
                <w:rFonts w:ascii="Wingdings" w:hAnsi="Wingdings"/>
                <w:sz w:val="24"/>
              </w:rPr>
              <w:t></w:t>
            </w:r>
          </w:p>
        </w:tc>
      </w:tr>
      <w:tr w:rsidR="00F34604">
        <w:trPr>
          <w:trHeight w:val="915"/>
        </w:trPr>
        <w:tc>
          <w:tcPr>
            <w:tcW w:w="7655" w:type="dxa"/>
          </w:tcPr>
          <w:p w:rsidR="00F34604" w:rsidRDefault="000F7EED">
            <w:pPr>
              <w:pStyle w:val="TableParagraph"/>
              <w:ind w:left="429" w:right="127" w:hanging="322"/>
            </w:pPr>
            <w:r>
              <w:t>7.</w:t>
            </w:r>
            <w:r>
              <w:rPr>
                <w:spacing w:val="40"/>
              </w:rPr>
              <w:t xml:space="preserve"> </w:t>
            </w:r>
            <w:r>
              <w:t>Échanger</w:t>
            </w:r>
            <w:r>
              <w:rPr>
                <w:spacing w:val="-4"/>
              </w:rPr>
              <w:t xml:space="preserve"> </w:t>
            </w:r>
            <w:r>
              <w:t>entre</w:t>
            </w:r>
            <w:r>
              <w:rPr>
                <w:spacing w:val="-5"/>
              </w:rPr>
              <w:t xml:space="preserve"> </w:t>
            </w:r>
            <w:r>
              <w:t>enseignants</w:t>
            </w:r>
            <w:r>
              <w:rPr>
                <w:spacing w:val="-5"/>
              </w:rPr>
              <w:t xml:space="preserve"> </w:t>
            </w:r>
            <w:r>
              <w:t>d’une</w:t>
            </w:r>
            <w:r>
              <w:rPr>
                <w:spacing w:val="-4"/>
              </w:rPr>
              <w:t xml:space="preserve"> </w:t>
            </w:r>
            <w:r>
              <w:t>même</w:t>
            </w:r>
            <w:r>
              <w:rPr>
                <w:spacing w:val="-4"/>
              </w:rPr>
              <w:t xml:space="preserve"> </w:t>
            </w:r>
            <w:r>
              <w:t>classe</w:t>
            </w:r>
            <w:r>
              <w:rPr>
                <w:spacing w:val="-5"/>
              </w:rPr>
              <w:t xml:space="preserve"> </w:t>
            </w:r>
            <w:r>
              <w:t>pour</w:t>
            </w:r>
            <w:r>
              <w:rPr>
                <w:spacing w:val="-5"/>
              </w:rPr>
              <w:t xml:space="preserve"> </w:t>
            </w:r>
            <w:r>
              <w:t>chercher</w:t>
            </w:r>
            <w:r>
              <w:rPr>
                <w:spacing w:val="-3"/>
              </w:rPr>
              <w:t xml:space="preserve"> </w:t>
            </w:r>
            <w:r>
              <w:t>à équilibrer la charge de travail globale des élèves.</w:t>
            </w:r>
          </w:p>
          <w:p w:rsidR="00F34604" w:rsidRDefault="000F7EED">
            <w:pPr>
              <w:pStyle w:val="TableParagraph"/>
              <w:spacing w:line="285" w:lineRule="exact"/>
              <w:ind w:left="429"/>
              <w:rPr>
                <w:i/>
              </w:rPr>
            </w:pPr>
            <w:r>
              <w:rPr>
                <w:i/>
                <w:color w:val="FF0000"/>
              </w:rPr>
              <w:t>(</w:t>
            </w:r>
            <w:del w:id="57"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58" w:author="VERONIQUE BOUSSARIE" w:date="2025-10-20T16:44:00Z">
              <w:r w:rsidR="00A2175A">
                <w:rPr>
                  <w:i/>
                  <w:color w:val="FF0000"/>
                </w:rPr>
                <w:t>Question possible pour aller plus loin</w:t>
              </w:r>
            </w:ins>
            <w:r>
              <w:rPr>
                <w:i/>
                <w:color w:val="FF0000"/>
                <w:spacing w:val="-2"/>
              </w:rPr>
              <w:t>)</w:t>
            </w:r>
          </w:p>
        </w:tc>
        <w:tc>
          <w:tcPr>
            <w:tcW w:w="1271"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rsidR="00F34604" w:rsidRDefault="00F34604">
            <w:pPr>
              <w:pStyle w:val="TableParagraph"/>
              <w:spacing w:before="6"/>
              <w:rPr>
                <w:sz w:val="23"/>
              </w:rPr>
            </w:pPr>
          </w:p>
          <w:p w:rsidR="00F34604" w:rsidRDefault="000F7EED">
            <w:pPr>
              <w:pStyle w:val="TableParagraph"/>
              <w:ind w:left="3"/>
              <w:jc w:val="center"/>
              <w:rPr>
                <w:rFonts w:ascii="Wingdings" w:hAnsi="Wingdings"/>
                <w:sz w:val="24"/>
              </w:rPr>
            </w:pPr>
            <w:r>
              <w:rPr>
                <w:rFonts w:ascii="Wingdings" w:hAnsi="Wingdings"/>
                <w:sz w:val="24"/>
              </w:rPr>
              <w:t></w:t>
            </w:r>
          </w:p>
        </w:tc>
      </w:tr>
      <w:tr w:rsidR="00F34604">
        <w:trPr>
          <w:trHeight w:val="610"/>
        </w:trPr>
        <w:tc>
          <w:tcPr>
            <w:tcW w:w="7655" w:type="dxa"/>
          </w:tcPr>
          <w:p w:rsidR="00F34604" w:rsidRDefault="000F7EED">
            <w:pPr>
              <w:pStyle w:val="TableParagraph"/>
              <w:spacing w:line="305" w:lineRule="exact"/>
              <w:ind w:left="107"/>
            </w:pPr>
            <w:r>
              <w:t>8.</w:t>
            </w:r>
            <w:r>
              <w:rPr>
                <w:spacing w:val="61"/>
              </w:rPr>
              <w:t xml:space="preserve"> </w:t>
            </w:r>
            <w:r>
              <w:t>Assister</w:t>
            </w:r>
            <w:r>
              <w:rPr>
                <w:spacing w:val="-5"/>
              </w:rPr>
              <w:t xml:space="preserve"> </w:t>
            </w:r>
            <w:r>
              <w:t>à</w:t>
            </w:r>
            <w:r>
              <w:rPr>
                <w:spacing w:val="-4"/>
              </w:rPr>
              <w:t xml:space="preserve"> </w:t>
            </w:r>
            <w:r>
              <w:t>des</w:t>
            </w:r>
            <w:r>
              <w:rPr>
                <w:spacing w:val="-5"/>
              </w:rPr>
              <w:t xml:space="preserve"> </w:t>
            </w:r>
            <w:r>
              <w:t>réunions</w:t>
            </w:r>
            <w:r>
              <w:rPr>
                <w:spacing w:val="-5"/>
              </w:rPr>
              <w:t xml:space="preserve"> </w:t>
            </w:r>
            <w:r>
              <w:rPr>
                <w:spacing w:val="-2"/>
              </w:rPr>
              <w:t>d'équipe.</w:t>
            </w:r>
          </w:p>
          <w:p w:rsidR="00F34604" w:rsidRDefault="000F7EED">
            <w:pPr>
              <w:pStyle w:val="TableParagraph"/>
              <w:spacing w:line="285" w:lineRule="exact"/>
              <w:ind w:left="429"/>
              <w:rPr>
                <w:i/>
              </w:rPr>
            </w:pPr>
            <w:r>
              <w:rPr>
                <w:i/>
                <w:color w:val="FF0000"/>
              </w:rPr>
              <w:t>(</w:t>
            </w:r>
            <w:del w:id="59"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60" w:author="VERONIQUE BOUSSARIE" w:date="2025-10-20T16:44:00Z">
              <w:r w:rsidR="00A2175A">
                <w:rPr>
                  <w:i/>
                  <w:color w:val="FF0000"/>
                </w:rPr>
                <w:t>Question possible pour aller plus loin</w:t>
              </w:r>
            </w:ins>
            <w:r>
              <w:rPr>
                <w:i/>
                <w:color w:val="FF0000"/>
                <w:spacing w:val="-2"/>
              </w:rPr>
              <w:t>)</w:t>
            </w:r>
          </w:p>
        </w:tc>
        <w:tc>
          <w:tcPr>
            <w:tcW w:w="1271"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173"/>
              <w:ind w:left="3"/>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Titre2"/>
      </w:pPr>
      <w:r>
        <w:lastRenderedPageBreak/>
        <w:t>Collectif</w:t>
      </w:r>
      <w:r>
        <w:rPr>
          <w:spacing w:val="-7"/>
        </w:rPr>
        <w:t xml:space="preserve"> </w:t>
      </w:r>
      <w:r>
        <w:t>–</w:t>
      </w:r>
      <w:r>
        <w:rPr>
          <w:spacing w:val="-5"/>
        </w:rPr>
        <w:t xml:space="preserve"> </w:t>
      </w:r>
      <w:r>
        <w:rPr>
          <w:spacing w:val="-2"/>
        </w:rPr>
        <w:t>Projets</w:t>
      </w:r>
    </w:p>
    <w:p w:rsidR="00F34604" w:rsidRDefault="000F7EED">
      <w:pPr>
        <w:pStyle w:val="Corpsdetexte"/>
        <w:tabs>
          <w:tab w:val="left" w:pos="1464"/>
        </w:tabs>
        <w:spacing w:before="143"/>
        <w:ind w:left="897"/>
      </w:pPr>
      <w:r>
        <w:rPr>
          <w:spacing w:val="-5"/>
        </w:rPr>
        <w:t>C2.</w:t>
      </w:r>
      <w:r>
        <w:tab/>
        <w:t>À</w:t>
      </w:r>
      <w:r>
        <w:rPr>
          <w:spacing w:val="-7"/>
        </w:rPr>
        <w:t xml:space="preserve"> </w:t>
      </w:r>
      <w:r>
        <w:t>quelle</w:t>
      </w:r>
      <w:r>
        <w:rPr>
          <w:spacing w:val="-7"/>
        </w:rPr>
        <w:t xml:space="preserve"> </w:t>
      </w:r>
      <w:r>
        <w:t>fréquence</w:t>
      </w:r>
      <w:r>
        <w:rPr>
          <w:spacing w:val="-5"/>
        </w:rPr>
        <w:t xml:space="preserve"> </w:t>
      </w:r>
      <w:r>
        <w:t>en</w:t>
      </w:r>
      <w:r>
        <w:rPr>
          <w:spacing w:val="-7"/>
        </w:rPr>
        <w:t xml:space="preserve"> </w:t>
      </w:r>
      <w:r>
        <w:t>moyenne</w:t>
      </w:r>
      <w:r>
        <w:rPr>
          <w:spacing w:val="-6"/>
        </w:rPr>
        <w:t xml:space="preserve"> </w:t>
      </w:r>
      <w:r>
        <w:t>mettez-vous</w:t>
      </w:r>
      <w:r>
        <w:rPr>
          <w:spacing w:val="-7"/>
        </w:rPr>
        <w:t xml:space="preserve"> </w:t>
      </w:r>
      <w:r>
        <w:t>en</w:t>
      </w:r>
      <w:r>
        <w:rPr>
          <w:spacing w:val="-6"/>
        </w:rPr>
        <w:t xml:space="preserve"> </w:t>
      </w:r>
      <w:r>
        <w:t>place</w:t>
      </w:r>
      <w:r>
        <w:rPr>
          <w:spacing w:val="-7"/>
        </w:rPr>
        <w:t xml:space="preserve"> </w:t>
      </w:r>
      <w:r>
        <w:t>des</w:t>
      </w:r>
      <w:r>
        <w:rPr>
          <w:spacing w:val="-6"/>
        </w:rPr>
        <w:t xml:space="preserve"> </w:t>
      </w:r>
      <w:r>
        <w:t>actions</w:t>
      </w:r>
      <w:r>
        <w:rPr>
          <w:spacing w:val="-6"/>
        </w:rPr>
        <w:t xml:space="preserve"> </w:t>
      </w:r>
      <w:r>
        <w:t>ou</w:t>
      </w:r>
      <w:r>
        <w:rPr>
          <w:spacing w:val="-7"/>
        </w:rPr>
        <w:t xml:space="preserve"> </w:t>
      </w:r>
      <w:r>
        <w:t>projets</w:t>
      </w:r>
      <w:r>
        <w:rPr>
          <w:spacing w:val="-6"/>
        </w:rPr>
        <w:t xml:space="preserve"> </w:t>
      </w:r>
      <w:r>
        <w:rPr>
          <w:spacing w:val="-10"/>
        </w:rPr>
        <w:t>:</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844"/>
        <w:gridCol w:w="1986"/>
        <w:gridCol w:w="2411"/>
      </w:tblGrid>
      <w:tr w:rsidR="00F34604">
        <w:trPr>
          <w:trHeight w:val="305"/>
        </w:trPr>
        <w:tc>
          <w:tcPr>
            <w:tcW w:w="8080" w:type="dxa"/>
            <w:tcBorders>
              <w:top w:val="nil"/>
              <w:left w:val="nil"/>
            </w:tcBorders>
          </w:tcPr>
          <w:p w:rsidR="00F34604" w:rsidRDefault="00F34604">
            <w:pPr>
              <w:pStyle w:val="TableParagraph"/>
              <w:rPr>
                <w:rFonts w:ascii="Times New Roman"/>
                <w:sz w:val="20"/>
              </w:rPr>
            </w:pPr>
          </w:p>
        </w:tc>
        <w:tc>
          <w:tcPr>
            <w:tcW w:w="1844" w:type="dxa"/>
          </w:tcPr>
          <w:p w:rsidR="00F34604" w:rsidRDefault="000F7EED">
            <w:pPr>
              <w:pStyle w:val="TableParagraph"/>
              <w:spacing w:line="285" w:lineRule="exact"/>
              <w:ind w:left="376" w:right="370"/>
              <w:jc w:val="center"/>
            </w:pPr>
            <w:r>
              <w:rPr>
                <w:spacing w:val="-2"/>
              </w:rPr>
              <w:t>Jamais</w:t>
            </w:r>
          </w:p>
        </w:tc>
        <w:tc>
          <w:tcPr>
            <w:tcW w:w="1986" w:type="dxa"/>
          </w:tcPr>
          <w:p w:rsidR="00F34604" w:rsidRDefault="000F7EED">
            <w:pPr>
              <w:pStyle w:val="TableParagraph"/>
              <w:spacing w:line="285" w:lineRule="exact"/>
              <w:ind w:left="181" w:right="179"/>
              <w:jc w:val="center"/>
            </w:pPr>
            <w:r>
              <w:t>Une</w:t>
            </w:r>
            <w:r>
              <w:rPr>
                <w:spacing w:val="-5"/>
              </w:rPr>
              <w:t xml:space="preserve"> </w:t>
            </w:r>
            <w:r>
              <w:t>fois</w:t>
            </w:r>
            <w:r>
              <w:rPr>
                <w:spacing w:val="-5"/>
              </w:rPr>
              <w:t xml:space="preserve"> </w:t>
            </w:r>
            <w:r>
              <w:t>par</w:t>
            </w:r>
            <w:r>
              <w:rPr>
                <w:spacing w:val="-5"/>
              </w:rPr>
              <w:t xml:space="preserve"> an</w:t>
            </w:r>
          </w:p>
        </w:tc>
        <w:tc>
          <w:tcPr>
            <w:tcW w:w="2411" w:type="dxa"/>
          </w:tcPr>
          <w:p w:rsidR="00F34604" w:rsidRDefault="000F7EED">
            <w:pPr>
              <w:pStyle w:val="TableParagraph"/>
              <w:spacing w:line="285" w:lineRule="exact"/>
              <w:ind w:left="147" w:right="148"/>
              <w:jc w:val="center"/>
            </w:pPr>
            <w:r>
              <w:t>Plusieurs</w:t>
            </w:r>
            <w:r>
              <w:rPr>
                <w:spacing w:val="-7"/>
              </w:rPr>
              <w:t xml:space="preserve"> </w:t>
            </w:r>
            <w:r>
              <w:t>fois</w:t>
            </w:r>
            <w:r>
              <w:rPr>
                <w:spacing w:val="-7"/>
              </w:rPr>
              <w:t xml:space="preserve"> </w:t>
            </w:r>
            <w:r>
              <w:t>par</w:t>
            </w:r>
            <w:r>
              <w:rPr>
                <w:spacing w:val="-6"/>
              </w:rPr>
              <w:t xml:space="preserve"> </w:t>
            </w:r>
            <w:r>
              <w:rPr>
                <w:spacing w:val="-5"/>
              </w:rPr>
              <w:t>an</w:t>
            </w:r>
          </w:p>
        </w:tc>
      </w:tr>
      <w:tr w:rsidR="00F34604">
        <w:trPr>
          <w:trHeight w:val="712"/>
        </w:trPr>
        <w:tc>
          <w:tcPr>
            <w:tcW w:w="8080" w:type="dxa"/>
          </w:tcPr>
          <w:p w:rsidR="00F34604" w:rsidRDefault="000F7EED">
            <w:pPr>
              <w:pStyle w:val="TableParagraph"/>
              <w:tabs>
                <w:tab w:val="left" w:pos="569"/>
              </w:tabs>
              <w:spacing w:before="51"/>
              <w:ind w:left="569" w:right="441" w:hanging="425"/>
            </w:pPr>
            <w:r>
              <w:rPr>
                <w:spacing w:val="-6"/>
              </w:rPr>
              <w:t>1.</w:t>
            </w:r>
            <w:r>
              <w:tab/>
              <w:t>Avec</w:t>
            </w:r>
            <w:r>
              <w:rPr>
                <w:spacing w:val="-7"/>
              </w:rPr>
              <w:t xml:space="preserve"> </w:t>
            </w:r>
            <w:r>
              <w:t>des</w:t>
            </w:r>
            <w:r>
              <w:rPr>
                <w:spacing w:val="-6"/>
              </w:rPr>
              <w:t xml:space="preserve"> </w:t>
            </w:r>
            <w:r>
              <w:t>personnels</w:t>
            </w:r>
            <w:r>
              <w:rPr>
                <w:spacing w:val="-7"/>
              </w:rPr>
              <w:t xml:space="preserve"> </w:t>
            </w:r>
            <w:r>
              <w:t>d’autres</w:t>
            </w:r>
            <w:r>
              <w:rPr>
                <w:spacing w:val="-6"/>
              </w:rPr>
              <w:t xml:space="preserve"> </w:t>
            </w:r>
            <w:r>
              <w:t>établissements</w:t>
            </w:r>
            <w:r>
              <w:rPr>
                <w:spacing w:val="-7"/>
              </w:rPr>
              <w:t xml:space="preserve"> </w:t>
            </w:r>
            <w:r>
              <w:t>(liaison</w:t>
            </w:r>
            <w:r>
              <w:rPr>
                <w:spacing w:val="-7"/>
              </w:rPr>
              <w:t xml:space="preserve"> </w:t>
            </w:r>
            <w:r>
              <w:t>collège-lycée, lycée-enseignement supérieur) ?</w:t>
            </w:r>
          </w:p>
        </w:tc>
        <w:tc>
          <w:tcPr>
            <w:tcW w:w="1844" w:type="dxa"/>
          </w:tcPr>
          <w:p w:rsidR="00F34604" w:rsidRDefault="000F7EED">
            <w:pPr>
              <w:pStyle w:val="TableParagraph"/>
              <w:spacing w:before="223"/>
              <w:ind w:left="8"/>
              <w:jc w:val="center"/>
              <w:rPr>
                <w:rFonts w:ascii="Wingdings" w:hAnsi="Wingdings"/>
                <w:sz w:val="24"/>
              </w:rPr>
            </w:pPr>
            <w:r>
              <w:rPr>
                <w:rFonts w:ascii="Wingdings" w:hAnsi="Wingdings"/>
                <w:sz w:val="24"/>
              </w:rPr>
              <w:t></w:t>
            </w:r>
          </w:p>
        </w:tc>
        <w:tc>
          <w:tcPr>
            <w:tcW w:w="1986" w:type="dxa"/>
          </w:tcPr>
          <w:p w:rsidR="00F34604" w:rsidRDefault="000F7EED">
            <w:pPr>
              <w:pStyle w:val="TableParagraph"/>
              <w:spacing w:before="223"/>
              <w:ind w:left="3"/>
              <w:jc w:val="center"/>
              <w:rPr>
                <w:rFonts w:ascii="Wingdings" w:hAnsi="Wingdings"/>
                <w:sz w:val="24"/>
              </w:rPr>
            </w:pPr>
            <w:r>
              <w:rPr>
                <w:rFonts w:ascii="Wingdings" w:hAnsi="Wingdings"/>
                <w:sz w:val="24"/>
              </w:rPr>
              <w:t></w:t>
            </w:r>
          </w:p>
        </w:tc>
        <w:tc>
          <w:tcPr>
            <w:tcW w:w="2411" w:type="dxa"/>
          </w:tcPr>
          <w:p w:rsidR="00F34604" w:rsidRDefault="000F7EED">
            <w:pPr>
              <w:pStyle w:val="TableParagraph"/>
              <w:spacing w:before="223"/>
              <w:ind w:left="1"/>
              <w:jc w:val="center"/>
              <w:rPr>
                <w:rFonts w:ascii="Wingdings" w:hAnsi="Wingdings"/>
                <w:sz w:val="24"/>
              </w:rPr>
            </w:pPr>
            <w:r>
              <w:rPr>
                <w:rFonts w:ascii="Wingdings" w:hAnsi="Wingdings"/>
                <w:sz w:val="24"/>
              </w:rPr>
              <w:t></w:t>
            </w:r>
          </w:p>
        </w:tc>
      </w:tr>
      <w:tr w:rsidR="00F34604">
        <w:trPr>
          <w:trHeight w:val="915"/>
        </w:trPr>
        <w:tc>
          <w:tcPr>
            <w:tcW w:w="8080" w:type="dxa"/>
          </w:tcPr>
          <w:p w:rsidR="00F34604" w:rsidRDefault="000F7EED">
            <w:pPr>
              <w:pStyle w:val="TableParagraph"/>
              <w:tabs>
                <w:tab w:val="left" w:pos="569"/>
              </w:tabs>
              <w:ind w:left="569" w:right="682" w:hanging="425"/>
            </w:pPr>
            <w:r>
              <w:rPr>
                <w:spacing w:val="-6"/>
              </w:rPr>
              <w:t>2.</w:t>
            </w:r>
            <w:r>
              <w:tab/>
              <w:t>Avec</w:t>
            </w:r>
            <w:r>
              <w:rPr>
                <w:spacing w:val="-6"/>
              </w:rPr>
              <w:t xml:space="preserve"> </w:t>
            </w:r>
            <w:r>
              <w:t>des</w:t>
            </w:r>
            <w:r>
              <w:rPr>
                <w:spacing w:val="-6"/>
              </w:rPr>
              <w:t xml:space="preserve"> </w:t>
            </w:r>
            <w:r>
              <w:t>partenaires</w:t>
            </w:r>
            <w:r>
              <w:rPr>
                <w:spacing w:val="-6"/>
              </w:rPr>
              <w:t xml:space="preserve"> </w:t>
            </w:r>
            <w:r>
              <w:t>extérieurs</w:t>
            </w:r>
            <w:r>
              <w:rPr>
                <w:spacing w:val="-6"/>
              </w:rPr>
              <w:t xml:space="preserve"> </w:t>
            </w:r>
            <w:r>
              <w:t>à</w:t>
            </w:r>
            <w:r>
              <w:rPr>
                <w:spacing w:val="-6"/>
              </w:rPr>
              <w:t xml:space="preserve"> </w:t>
            </w:r>
            <w:r>
              <w:t>l’Éducation</w:t>
            </w:r>
            <w:r>
              <w:rPr>
                <w:spacing w:val="-6"/>
              </w:rPr>
              <w:t xml:space="preserve"> </w:t>
            </w:r>
            <w:r>
              <w:t>nationale</w:t>
            </w:r>
            <w:r>
              <w:rPr>
                <w:spacing w:val="-6"/>
              </w:rPr>
              <w:t xml:space="preserve"> </w:t>
            </w:r>
            <w:r>
              <w:t>(musées, associations, etc.) ?</w:t>
            </w:r>
          </w:p>
          <w:p w:rsidR="00F34604" w:rsidRDefault="000F7EED">
            <w:pPr>
              <w:pStyle w:val="TableParagraph"/>
              <w:spacing w:line="286" w:lineRule="exact"/>
              <w:ind w:left="569"/>
              <w:rPr>
                <w:i/>
              </w:rPr>
            </w:pPr>
            <w:r>
              <w:rPr>
                <w:i/>
                <w:color w:val="FF0000"/>
              </w:rPr>
              <w:t>(</w:t>
            </w:r>
            <w:del w:id="61"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62" w:author="VERONIQUE BOUSSARIE" w:date="2025-10-20T16:44:00Z">
              <w:r w:rsidR="00A2175A">
                <w:rPr>
                  <w:i/>
                  <w:color w:val="FF0000"/>
                </w:rPr>
                <w:t>Question possible pour aller plus loin</w:t>
              </w:r>
            </w:ins>
            <w:r>
              <w:rPr>
                <w:i/>
                <w:color w:val="FF0000"/>
                <w:spacing w:val="-2"/>
              </w:rPr>
              <w:t>)</w:t>
            </w:r>
          </w:p>
        </w:tc>
        <w:tc>
          <w:tcPr>
            <w:tcW w:w="1844" w:type="dxa"/>
          </w:tcPr>
          <w:p w:rsidR="00F34604" w:rsidRDefault="00F34604">
            <w:pPr>
              <w:pStyle w:val="TableParagraph"/>
              <w:spacing w:before="5"/>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986" w:type="dxa"/>
          </w:tcPr>
          <w:p w:rsidR="00F34604" w:rsidRDefault="00F34604">
            <w:pPr>
              <w:pStyle w:val="TableParagraph"/>
              <w:spacing w:before="5"/>
              <w:rPr>
                <w:sz w:val="23"/>
              </w:rPr>
            </w:pPr>
          </w:p>
          <w:p w:rsidR="00F34604" w:rsidRDefault="000F7EED">
            <w:pPr>
              <w:pStyle w:val="TableParagraph"/>
              <w:ind w:left="3"/>
              <w:jc w:val="center"/>
              <w:rPr>
                <w:rFonts w:ascii="Wingdings" w:hAnsi="Wingdings"/>
                <w:sz w:val="24"/>
              </w:rPr>
            </w:pPr>
            <w:r>
              <w:rPr>
                <w:rFonts w:ascii="Wingdings" w:hAnsi="Wingdings"/>
                <w:sz w:val="24"/>
              </w:rPr>
              <w:t></w:t>
            </w:r>
          </w:p>
        </w:tc>
        <w:tc>
          <w:tcPr>
            <w:tcW w:w="2411" w:type="dxa"/>
          </w:tcPr>
          <w:p w:rsidR="00F34604" w:rsidRDefault="00F34604">
            <w:pPr>
              <w:pStyle w:val="TableParagraph"/>
              <w:spacing w:before="5"/>
              <w:rPr>
                <w:sz w:val="23"/>
              </w:rPr>
            </w:pPr>
          </w:p>
          <w:p w:rsidR="00F34604" w:rsidRDefault="000F7EED">
            <w:pPr>
              <w:pStyle w:val="TableParagraph"/>
              <w:ind w:left="1"/>
              <w:jc w:val="center"/>
              <w:rPr>
                <w:rFonts w:ascii="Wingdings" w:hAnsi="Wingdings"/>
                <w:sz w:val="24"/>
              </w:rPr>
            </w:pPr>
            <w:r>
              <w:rPr>
                <w:rFonts w:ascii="Wingdings" w:hAnsi="Wingdings"/>
                <w:sz w:val="24"/>
              </w:rPr>
              <w:t></w:t>
            </w:r>
          </w:p>
        </w:tc>
      </w:tr>
    </w:tbl>
    <w:p w:rsidR="00F34604" w:rsidRDefault="00F34604">
      <w:pPr>
        <w:pStyle w:val="Corpsdetexte"/>
        <w:spacing w:before="4"/>
        <w:rPr>
          <w:sz w:val="35"/>
        </w:rPr>
      </w:pPr>
    </w:p>
    <w:p w:rsidR="00F34604" w:rsidRDefault="000F7EED">
      <w:pPr>
        <w:pStyle w:val="Corpsdetexte"/>
        <w:tabs>
          <w:tab w:val="left" w:pos="1464"/>
        </w:tabs>
        <w:spacing w:line="259" w:lineRule="auto"/>
        <w:ind w:left="1464" w:right="723" w:hanging="568"/>
      </w:pPr>
      <w:r>
        <w:rPr>
          <w:spacing w:val="-4"/>
        </w:rPr>
        <w:t>C3.</w:t>
      </w:r>
      <w:r>
        <w:tab/>
        <w:t>D'une</w:t>
      </w:r>
      <w:r>
        <w:rPr>
          <w:spacing w:val="-2"/>
        </w:rPr>
        <w:t xml:space="preserve"> </w:t>
      </w:r>
      <w:r>
        <w:t>façon</w:t>
      </w:r>
      <w:r>
        <w:rPr>
          <w:spacing w:val="-3"/>
        </w:rPr>
        <w:t xml:space="preserve"> </w:t>
      </w:r>
      <w:r>
        <w:t>générale,</w:t>
      </w:r>
      <w:r>
        <w:rPr>
          <w:spacing w:val="-2"/>
        </w:rPr>
        <w:t xml:space="preserve"> </w:t>
      </w:r>
      <w:r>
        <w:t>avez-vous</w:t>
      </w:r>
      <w:r>
        <w:rPr>
          <w:spacing w:val="-2"/>
        </w:rPr>
        <w:t xml:space="preserve"> </w:t>
      </w:r>
      <w:r>
        <w:t>une</w:t>
      </w:r>
      <w:r>
        <w:rPr>
          <w:spacing w:val="-3"/>
        </w:rPr>
        <w:t xml:space="preserve"> </w:t>
      </w:r>
      <w:r>
        <w:t>bonne</w:t>
      </w:r>
      <w:r>
        <w:rPr>
          <w:spacing w:val="-2"/>
        </w:rPr>
        <w:t xml:space="preserve"> </w:t>
      </w:r>
      <w:r>
        <w:t>visibilité</w:t>
      </w:r>
      <w:r>
        <w:rPr>
          <w:spacing w:val="-3"/>
        </w:rPr>
        <w:t xml:space="preserve"> </w:t>
      </w:r>
      <w:r>
        <w:t>sur</w:t>
      </w:r>
      <w:r>
        <w:rPr>
          <w:spacing w:val="-3"/>
        </w:rPr>
        <w:t xml:space="preserve"> </w:t>
      </w:r>
      <w:r>
        <w:t>les</w:t>
      </w:r>
      <w:r>
        <w:rPr>
          <w:spacing w:val="-3"/>
        </w:rPr>
        <w:t xml:space="preserve"> </w:t>
      </w:r>
      <w:r>
        <w:t>appels</w:t>
      </w:r>
      <w:r>
        <w:rPr>
          <w:spacing w:val="-3"/>
        </w:rPr>
        <w:t xml:space="preserve"> </w:t>
      </w:r>
      <w:r>
        <w:t>à</w:t>
      </w:r>
      <w:r>
        <w:rPr>
          <w:spacing w:val="-3"/>
        </w:rPr>
        <w:t xml:space="preserve"> </w:t>
      </w:r>
      <w:r>
        <w:t>projets</w:t>
      </w:r>
      <w:r>
        <w:rPr>
          <w:spacing w:val="-2"/>
        </w:rPr>
        <w:t xml:space="preserve"> </w:t>
      </w:r>
      <w:r>
        <w:t>susceptibles</w:t>
      </w:r>
      <w:r>
        <w:rPr>
          <w:spacing w:val="-2"/>
        </w:rPr>
        <w:t xml:space="preserve"> </w:t>
      </w:r>
      <w:r>
        <w:t>de</w:t>
      </w:r>
      <w:r>
        <w:rPr>
          <w:spacing w:val="-2"/>
        </w:rPr>
        <w:t xml:space="preserve"> </w:t>
      </w:r>
      <w:r>
        <w:t>soutenir</w:t>
      </w:r>
      <w:r>
        <w:rPr>
          <w:spacing w:val="-3"/>
        </w:rPr>
        <w:t xml:space="preserve"> </w:t>
      </w:r>
      <w:r>
        <w:t>vos</w:t>
      </w:r>
      <w:r>
        <w:rPr>
          <w:spacing w:val="-3"/>
        </w:rPr>
        <w:t xml:space="preserve"> </w:t>
      </w:r>
      <w:r>
        <w:t>projets</w:t>
      </w:r>
      <w:r>
        <w:rPr>
          <w:spacing w:val="-3"/>
        </w:rPr>
        <w:t xml:space="preserve"> </w:t>
      </w:r>
      <w:r>
        <w:t>pédagogiques ou éducatifs (des collectivités territoriales, de l'État, de partenaires extérieurs) ?</w:t>
      </w:r>
    </w:p>
    <w:p w:rsidR="00F34604" w:rsidRDefault="00F34604">
      <w:pPr>
        <w:pStyle w:val="Corpsdetexte"/>
        <w:spacing w:before="10"/>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553"/>
        <w:gridCol w:w="2693"/>
        <w:gridCol w:w="2836"/>
      </w:tblGrid>
      <w:tr w:rsidR="00F34604">
        <w:trPr>
          <w:trHeight w:val="462"/>
        </w:trPr>
        <w:tc>
          <w:tcPr>
            <w:tcW w:w="3119" w:type="dxa"/>
          </w:tcPr>
          <w:p w:rsidR="00F34604" w:rsidRDefault="000F7EED">
            <w:pPr>
              <w:pStyle w:val="TableParagraph"/>
              <w:numPr>
                <w:ilvl w:val="0"/>
                <w:numId w:val="28"/>
              </w:numPr>
              <w:tabs>
                <w:tab w:val="left" w:pos="888"/>
              </w:tabs>
              <w:spacing w:before="78"/>
              <w:ind w:hanging="462"/>
            </w:pPr>
            <w:r>
              <w:t>Non,</w:t>
            </w:r>
            <w:r>
              <w:rPr>
                <w:spacing w:val="-5"/>
              </w:rPr>
              <w:t xml:space="preserve"> </w:t>
            </w:r>
            <w:r>
              <w:t>pas</w:t>
            </w:r>
            <w:r>
              <w:rPr>
                <w:spacing w:val="-5"/>
              </w:rPr>
              <w:t xml:space="preserve"> </w:t>
            </w:r>
            <w:r>
              <w:t>du</w:t>
            </w:r>
            <w:r>
              <w:rPr>
                <w:spacing w:val="-4"/>
              </w:rPr>
              <w:t xml:space="preserve"> tout</w:t>
            </w:r>
          </w:p>
        </w:tc>
        <w:tc>
          <w:tcPr>
            <w:tcW w:w="2693" w:type="dxa"/>
          </w:tcPr>
          <w:p w:rsidR="00F34604" w:rsidRDefault="000F7EED">
            <w:pPr>
              <w:pStyle w:val="TableParagraph"/>
              <w:numPr>
                <w:ilvl w:val="0"/>
                <w:numId w:val="27"/>
              </w:numPr>
              <w:tabs>
                <w:tab w:val="left" w:pos="673"/>
              </w:tabs>
              <w:spacing w:before="78"/>
              <w:ind w:hanging="424"/>
            </w:pPr>
            <w:r>
              <w:t>Non,</w:t>
            </w:r>
            <w:r>
              <w:rPr>
                <w:spacing w:val="-7"/>
              </w:rPr>
              <w:t xml:space="preserve"> </w:t>
            </w:r>
            <w:r>
              <w:t>plutôt</w:t>
            </w:r>
            <w:r>
              <w:rPr>
                <w:spacing w:val="-7"/>
              </w:rPr>
              <w:t xml:space="preserve"> </w:t>
            </w:r>
            <w:r>
              <w:rPr>
                <w:spacing w:val="-5"/>
              </w:rPr>
              <w:t>pas</w:t>
            </w:r>
          </w:p>
        </w:tc>
        <w:tc>
          <w:tcPr>
            <w:tcW w:w="2553" w:type="dxa"/>
          </w:tcPr>
          <w:p w:rsidR="00F34604" w:rsidRDefault="000F7EED">
            <w:pPr>
              <w:pStyle w:val="TableParagraph"/>
              <w:numPr>
                <w:ilvl w:val="0"/>
                <w:numId w:val="26"/>
              </w:numPr>
              <w:tabs>
                <w:tab w:val="left" w:pos="927"/>
              </w:tabs>
              <w:spacing w:before="78"/>
              <w:ind w:hanging="460"/>
            </w:pPr>
            <w:r>
              <w:t>Oui,</w:t>
            </w:r>
            <w:r>
              <w:rPr>
                <w:spacing w:val="-6"/>
              </w:rPr>
              <w:t xml:space="preserve"> </w:t>
            </w:r>
            <w:r>
              <w:rPr>
                <w:spacing w:val="-2"/>
              </w:rPr>
              <w:t>plutôt</w:t>
            </w:r>
          </w:p>
        </w:tc>
        <w:tc>
          <w:tcPr>
            <w:tcW w:w="2693" w:type="dxa"/>
          </w:tcPr>
          <w:p w:rsidR="00F34604" w:rsidRDefault="000F7EED">
            <w:pPr>
              <w:pStyle w:val="TableParagraph"/>
              <w:numPr>
                <w:ilvl w:val="0"/>
                <w:numId w:val="25"/>
              </w:numPr>
              <w:tabs>
                <w:tab w:val="left" w:pos="731"/>
              </w:tabs>
              <w:spacing w:before="78"/>
            </w:pPr>
            <w:r>
              <w:t>Oui,</w:t>
            </w:r>
            <w:r>
              <w:rPr>
                <w:spacing w:val="-5"/>
              </w:rPr>
              <w:t xml:space="preserve"> </w:t>
            </w:r>
            <w:r>
              <w:t>tout</w:t>
            </w:r>
            <w:r>
              <w:rPr>
                <w:spacing w:val="-4"/>
              </w:rPr>
              <w:t xml:space="preserve"> </w:t>
            </w:r>
            <w:r>
              <w:t>à</w:t>
            </w:r>
            <w:r>
              <w:rPr>
                <w:spacing w:val="-4"/>
              </w:rPr>
              <w:t xml:space="preserve"> fait</w:t>
            </w:r>
          </w:p>
        </w:tc>
        <w:tc>
          <w:tcPr>
            <w:tcW w:w="2836" w:type="dxa"/>
          </w:tcPr>
          <w:p w:rsidR="00F34604" w:rsidRDefault="000F7EED">
            <w:pPr>
              <w:pStyle w:val="TableParagraph"/>
              <w:numPr>
                <w:ilvl w:val="0"/>
                <w:numId w:val="24"/>
              </w:numPr>
              <w:tabs>
                <w:tab w:val="left" w:pos="1109"/>
              </w:tabs>
              <w:spacing w:before="78"/>
              <w:ind w:hanging="426"/>
            </w:pPr>
            <w:r>
              <w:t>Sans</w:t>
            </w:r>
            <w:r>
              <w:rPr>
                <w:spacing w:val="-6"/>
              </w:rPr>
              <w:t xml:space="preserve"> </w:t>
            </w:r>
            <w:r>
              <w:rPr>
                <w:spacing w:val="-4"/>
              </w:rPr>
              <w:t>avis</w:t>
            </w:r>
          </w:p>
        </w:tc>
      </w:tr>
    </w:tbl>
    <w:p w:rsidR="00F34604" w:rsidRDefault="00F34604">
      <w:pPr>
        <w:pStyle w:val="Corpsdetexte"/>
        <w:rPr>
          <w:sz w:val="30"/>
        </w:rPr>
      </w:pPr>
    </w:p>
    <w:p w:rsidR="00F34604" w:rsidRDefault="000F7EED">
      <w:pPr>
        <w:pStyle w:val="Titre2"/>
        <w:spacing w:before="242"/>
      </w:pPr>
      <w:r>
        <w:t>Collectif</w:t>
      </w:r>
      <w:r>
        <w:rPr>
          <w:spacing w:val="-7"/>
        </w:rPr>
        <w:t xml:space="preserve"> </w:t>
      </w:r>
      <w:r>
        <w:t>–</w:t>
      </w:r>
      <w:r>
        <w:rPr>
          <w:spacing w:val="-5"/>
        </w:rPr>
        <w:t xml:space="preserve"> </w:t>
      </w:r>
      <w:r>
        <w:rPr>
          <w:spacing w:val="-2"/>
        </w:rPr>
        <w:t>Fonctionnement</w:t>
      </w:r>
    </w:p>
    <w:p w:rsidR="00F34604" w:rsidRDefault="000F7EED">
      <w:pPr>
        <w:pStyle w:val="Corpsdetexte"/>
        <w:tabs>
          <w:tab w:val="left" w:pos="1464"/>
        </w:tabs>
        <w:spacing w:before="145"/>
        <w:ind w:left="897"/>
      </w:pPr>
      <w:r>
        <w:rPr>
          <w:spacing w:val="-5"/>
        </w:rPr>
        <w:t>C4.</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34604">
        <w:trPr>
          <w:trHeight w:val="609"/>
        </w:trPr>
        <w:tc>
          <w:tcPr>
            <w:tcW w:w="7230" w:type="dxa"/>
            <w:tcBorders>
              <w:top w:val="nil"/>
              <w:left w:val="nil"/>
            </w:tcBorders>
          </w:tcPr>
          <w:p w:rsidR="00F34604" w:rsidRDefault="00F34604">
            <w:pPr>
              <w:pStyle w:val="TableParagraph"/>
              <w:rPr>
                <w:rFonts w:ascii="Times New Roman"/>
                <w:sz w:val="20"/>
              </w:rPr>
            </w:pPr>
          </w:p>
        </w:tc>
        <w:tc>
          <w:tcPr>
            <w:tcW w:w="1598" w:type="dxa"/>
          </w:tcPr>
          <w:p w:rsidR="00F34604" w:rsidRDefault="000F7EED">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rsidR="00F34604" w:rsidRDefault="000F7EED">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rsidR="00F34604" w:rsidRDefault="000F7EED">
            <w:pPr>
              <w:pStyle w:val="TableParagraph"/>
              <w:spacing w:line="304" w:lineRule="exact"/>
              <w:ind w:left="163" w:right="152" w:firstLine="152"/>
            </w:pPr>
            <w:r>
              <w:rPr>
                <w:spacing w:val="-2"/>
              </w:rPr>
              <w:t>Plutôt d'accord</w:t>
            </w:r>
          </w:p>
        </w:tc>
        <w:tc>
          <w:tcPr>
            <w:tcW w:w="1417" w:type="dxa"/>
          </w:tcPr>
          <w:p w:rsidR="00F34604" w:rsidRDefault="000F7EED">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34604" w:rsidRDefault="000F7EED">
            <w:pPr>
              <w:pStyle w:val="TableParagraph"/>
              <w:spacing w:line="304" w:lineRule="exact"/>
              <w:ind w:left="151" w:right="144"/>
              <w:jc w:val="center"/>
            </w:pPr>
            <w:r>
              <w:t>Sans</w:t>
            </w:r>
            <w:r>
              <w:rPr>
                <w:spacing w:val="-6"/>
              </w:rPr>
              <w:t xml:space="preserve"> </w:t>
            </w:r>
            <w:r>
              <w:rPr>
                <w:spacing w:val="-4"/>
              </w:rPr>
              <w:t>avis</w:t>
            </w:r>
          </w:p>
        </w:tc>
      </w:tr>
      <w:tr w:rsidR="00F34604">
        <w:trPr>
          <w:trHeight w:val="610"/>
        </w:trPr>
        <w:tc>
          <w:tcPr>
            <w:tcW w:w="7230" w:type="dxa"/>
          </w:tcPr>
          <w:p w:rsidR="00F34604" w:rsidRDefault="000F7EED">
            <w:pPr>
              <w:pStyle w:val="TableParagraph"/>
              <w:spacing w:line="304" w:lineRule="exact"/>
              <w:ind w:left="429" w:right="163" w:hanging="322"/>
            </w:pPr>
            <w:r>
              <w:t>1.</w:t>
            </w:r>
            <w:r>
              <w:rPr>
                <w:spacing w:val="80"/>
              </w:rPr>
              <w:t xml:space="preserve"> </w:t>
            </w:r>
            <w:r>
              <w:t>Les professeurs ont la possibilité de participer activement au processus</w:t>
            </w:r>
            <w:r>
              <w:rPr>
                <w:spacing w:val="-5"/>
              </w:rPr>
              <w:t xml:space="preserve"> </w:t>
            </w:r>
            <w:r>
              <w:t>de</w:t>
            </w:r>
            <w:r>
              <w:rPr>
                <w:spacing w:val="-6"/>
              </w:rPr>
              <w:t xml:space="preserve"> </w:t>
            </w:r>
            <w:r>
              <w:t>répartition</w:t>
            </w:r>
            <w:r>
              <w:rPr>
                <w:spacing w:val="-6"/>
              </w:rPr>
              <w:t xml:space="preserve"> </w:t>
            </w:r>
            <w:r>
              <w:t>de</w:t>
            </w:r>
            <w:r>
              <w:rPr>
                <w:spacing w:val="-6"/>
              </w:rPr>
              <w:t xml:space="preserve"> </w:t>
            </w:r>
            <w:r>
              <w:t>la</w:t>
            </w:r>
            <w:r>
              <w:rPr>
                <w:spacing w:val="-3"/>
              </w:rPr>
              <w:t xml:space="preserve"> </w:t>
            </w:r>
            <w:r>
              <w:t>dotation</w:t>
            </w:r>
            <w:r>
              <w:rPr>
                <w:spacing w:val="-6"/>
              </w:rPr>
              <w:t xml:space="preserve"> </w:t>
            </w:r>
            <w:r>
              <w:t>horaire</w:t>
            </w:r>
            <w:r>
              <w:rPr>
                <w:spacing w:val="-6"/>
              </w:rPr>
              <w:t xml:space="preserve"> </w:t>
            </w:r>
            <w:r>
              <w:t>globale</w:t>
            </w:r>
            <w:r>
              <w:rPr>
                <w:spacing w:val="-5"/>
              </w:rPr>
              <w:t xml:space="preserve"> </w:t>
            </w:r>
            <w:r>
              <w:t>(DHG).</w:t>
            </w:r>
          </w:p>
        </w:tc>
        <w:tc>
          <w:tcPr>
            <w:tcW w:w="1598" w:type="dxa"/>
          </w:tcPr>
          <w:p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1519"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r>
      <w:tr w:rsidR="00F34604">
        <w:trPr>
          <w:trHeight w:val="652"/>
        </w:trPr>
        <w:tc>
          <w:tcPr>
            <w:tcW w:w="7230" w:type="dxa"/>
          </w:tcPr>
          <w:p w:rsidR="00F34604" w:rsidRDefault="000F7EED">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l’établissement.</w:t>
            </w:r>
          </w:p>
        </w:tc>
        <w:tc>
          <w:tcPr>
            <w:tcW w:w="1598" w:type="dxa"/>
          </w:tcPr>
          <w:p w:rsidR="00F34604" w:rsidRDefault="000F7EED">
            <w:pPr>
              <w:pStyle w:val="TableParagraph"/>
              <w:spacing w:before="193"/>
              <w:ind w:left="10"/>
              <w:jc w:val="center"/>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591"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34604">
        <w:trPr>
          <w:trHeight w:val="610"/>
        </w:trPr>
        <w:tc>
          <w:tcPr>
            <w:tcW w:w="7230" w:type="dxa"/>
            <w:tcBorders>
              <w:top w:val="nil"/>
              <w:left w:val="nil"/>
            </w:tcBorders>
          </w:tcPr>
          <w:p w:rsidR="00F34604" w:rsidRDefault="00F34604">
            <w:pPr>
              <w:pStyle w:val="TableParagraph"/>
              <w:rPr>
                <w:rFonts w:ascii="Times New Roman"/>
                <w:sz w:val="20"/>
              </w:rPr>
            </w:pPr>
          </w:p>
        </w:tc>
        <w:tc>
          <w:tcPr>
            <w:tcW w:w="1598" w:type="dxa"/>
          </w:tcPr>
          <w:p w:rsidR="00F34604" w:rsidRDefault="000F7EED">
            <w:pPr>
              <w:pStyle w:val="TableParagraph"/>
              <w:spacing w:line="306"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rsidR="00F34604" w:rsidRDefault="000F7EED">
            <w:pPr>
              <w:pStyle w:val="TableParagraph"/>
              <w:spacing w:line="306" w:lineRule="exact"/>
              <w:ind w:left="284" w:right="211" w:hanging="60"/>
            </w:pPr>
            <w:r>
              <w:t>Plutôt</w:t>
            </w:r>
            <w:r>
              <w:rPr>
                <w:spacing w:val="-15"/>
              </w:rPr>
              <w:t xml:space="preserve"> </w:t>
            </w:r>
            <w:r>
              <w:t xml:space="preserve">pas </w:t>
            </w:r>
            <w:r>
              <w:rPr>
                <w:spacing w:val="-2"/>
              </w:rPr>
              <w:t>d'accord</w:t>
            </w:r>
          </w:p>
        </w:tc>
        <w:tc>
          <w:tcPr>
            <w:tcW w:w="1277" w:type="dxa"/>
          </w:tcPr>
          <w:p w:rsidR="00F34604" w:rsidRDefault="000F7EED">
            <w:pPr>
              <w:pStyle w:val="TableParagraph"/>
              <w:spacing w:line="306" w:lineRule="exact"/>
              <w:ind w:left="163" w:right="152" w:firstLine="152"/>
            </w:pPr>
            <w:r>
              <w:rPr>
                <w:spacing w:val="-2"/>
              </w:rPr>
              <w:t>Plutôt d'accord</w:t>
            </w:r>
          </w:p>
        </w:tc>
        <w:tc>
          <w:tcPr>
            <w:tcW w:w="1417" w:type="dxa"/>
          </w:tcPr>
          <w:p w:rsidR="00F34604" w:rsidRDefault="000F7EED">
            <w:pPr>
              <w:pStyle w:val="TableParagraph"/>
              <w:spacing w:line="306"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34604" w:rsidRDefault="000F7EED">
            <w:pPr>
              <w:pStyle w:val="TableParagraph"/>
              <w:spacing w:line="305" w:lineRule="exact"/>
              <w:ind w:left="151" w:right="144"/>
              <w:jc w:val="center"/>
            </w:pPr>
            <w:r>
              <w:t>Sans</w:t>
            </w:r>
            <w:r>
              <w:rPr>
                <w:spacing w:val="-6"/>
              </w:rPr>
              <w:t xml:space="preserve"> </w:t>
            </w:r>
            <w:r>
              <w:rPr>
                <w:spacing w:val="-4"/>
              </w:rPr>
              <w:t>avis</w:t>
            </w:r>
          </w:p>
        </w:tc>
      </w:tr>
      <w:tr w:rsidR="00F34604">
        <w:trPr>
          <w:trHeight w:val="650"/>
        </w:trPr>
        <w:tc>
          <w:tcPr>
            <w:tcW w:w="7230" w:type="dxa"/>
          </w:tcPr>
          <w:p w:rsidR="00F34604" w:rsidRDefault="000F7EED">
            <w:pPr>
              <w:pStyle w:val="TableParagraph"/>
              <w:spacing w:before="19"/>
              <w:ind w:left="429" w:right="163" w:hanging="322"/>
            </w:pPr>
            <w:r>
              <w:t>3.</w:t>
            </w:r>
            <w:r>
              <w:rPr>
                <w:spacing w:val="40"/>
              </w:rPr>
              <w:t xml:space="preserve"> </w:t>
            </w:r>
            <w:r>
              <w:t>Il</w:t>
            </w:r>
            <w:r>
              <w:rPr>
                <w:spacing w:val="-5"/>
              </w:rPr>
              <w:t xml:space="preserve"> </w:t>
            </w:r>
            <w:r>
              <w:t>existe</w:t>
            </w:r>
            <w:r>
              <w:rPr>
                <w:spacing w:val="-5"/>
              </w:rPr>
              <w:t xml:space="preserve"> </w:t>
            </w:r>
            <w:r>
              <w:t>dans</w:t>
            </w:r>
            <w:r>
              <w:rPr>
                <w:spacing w:val="-5"/>
              </w:rPr>
              <w:t xml:space="preserve"> </w:t>
            </w:r>
            <w:r>
              <w:t>l’établissement</w:t>
            </w:r>
            <w:r>
              <w:rPr>
                <w:spacing w:val="-3"/>
              </w:rPr>
              <w:t xml:space="preserve"> </w:t>
            </w:r>
            <w:r>
              <w:t>une</w:t>
            </w:r>
            <w:r>
              <w:rPr>
                <w:spacing w:val="-4"/>
              </w:rPr>
              <w:t xml:space="preserve"> </w:t>
            </w:r>
            <w:r>
              <w:t>culture</w:t>
            </w:r>
            <w:r>
              <w:rPr>
                <w:spacing w:val="-5"/>
              </w:rPr>
              <w:t xml:space="preserve"> </w:t>
            </w:r>
            <w:r>
              <w:t>de</w:t>
            </w:r>
            <w:r>
              <w:rPr>
                <w:spacing w:val="-4"/>
              </w:rPr>
              <w:t xml:space="preserve"> </w:t>
            </w:r>
            <w:r>
              <w:t>collaboration</w:t>
            </w:r>
            <w:r>
              <w:rPr>
                <w:spacing w:val="-5"/>
              </w:rPr>
              <w:t xml:space="preserve"> </w:t>
            </w:r>
            <w:r>
              <w:t>qui se traduit par un soutien mutuel.</w:t>
            </w:r>
          </w:p>
        </w:tc>
        <w:tc>
          <w:tcPr>
            <w:tcW w:w="1598" w:type="dxa"/>
          </w:tcPr>
          <w:p w:rsidR="00F34604" w:rsidRDefault="000F7EED">
            <w:pPr>
              <w:pStyle w:val="TableParagraph"/>
              <w:spacing w:before="191"/>
              <w:ind w:left="10"/>
              <w:jc w:val="center"/>
              <w:rPr>
                <w:rFonts w:ascii="Wingdings" w:hAnsi="Wingdings"/>
                <w:sz w:val="24"/>
              </w:rPr>
            </w:pPr>
            <w:r>
              <w:rPr>
                <w:rFonts w:ascii="Wingdings" w:hAnsi="Wingdings"/>
                <w:sz w:val="24"/>
              </w:rPr>
              <w:t></w:t>
            </w:r>
          </w:p>
        </w:tc>
        <w:tc>
          <w:tcPr>
            <w:tcW w:w="1519" w:type="dxa"/>
          </w:tcPr>
          <w:p w:rsidR="00F34604" w:rsidRDefault="000F7EED">
            <w:pPr>
              <w:pStyle w:val="TableParagraph"/>
              <w:spacing w:before="191"/>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1"/>
              <w:ind w:left="8"/>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91"/>
              <w:ind w:left="7"/>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1"/>
              <w:ind w:left="8"/>
              <w:jc w:val="center"/>
              <w:rPr>
                <w:rFonts w:ascii="Wingdings" w:hAnsi="Wingdings"/>
                <w:sz w:val="24"/>
              </w:rPr>
            </w:pPr>
            <w:r>
              <w:rPr>
                <w:rFonts w:ascii="Wingdings" w:hAnsi="Wingdings"/>
                <w:sz w:val="24"/>
              </w:rPr>
              <w:t></w:t>
            </w:r>
          </w:p>
        </w:tc>
      </w:tr>
      <w:tr w:rsidR="00F34604">
        <w:trPr>
          <w:trHeight w:val="651"/>
        </w:trPr>
        <w:tc>
          <w:tcPr>
            <w:tcW w:w="7230" w:type="dxa"/>
          </w:tcPr>
          <w:p w:rsidR="00F34604" w:rsidRDefault="000F7EED">
            <w:pPr>
              <w:pStyle w:val="TableParagraph"/>
              <w:spacing w:before="19"/>
              <w:ind w:left="429" w:right="163" w:hanging="322"/>
            </w:pPr>
            <w:r>
              <w:t>4.</w:t>
            </w:r>
            <w:r>
              <w:rPr>
                <w:spacing w:val="40"/>
              </w:rPr>
              <w:t xml:space="preserve"> </w:t>
            </w:r>
            <w:r>
              <w:t>Le</w:t>
            </w:r>
            <w:r>
              <w:rPr>
                <w:spacing w:val="-4"/>
              </w:rPr>
              <w:t xml:space="preserve"> </w:t>
            </w:r>
            <w:r>
              <w:t>personnel</w:t>
            </w:r>
            <w:r>
              <w:rPr>
                <w:spacing w:val="-4"/>
              </w:rPr>
              <w:t xml:space="preserve"> </w:t>
            </w:r>
            <w:r>
              <w:t>applique</w:t>
            </w:r>
            <w:r>
              <w:rPr>
                <w:spacing w:val="-4"/>
              </w:rPr>
              <w:t xml:space="preserve"> </w:t>
            </w:r>
            <w:r>
              <w:t>de</w:t>
            </w:r>
            <w:r>
              <w:rPr>
                <w:spacing w:val="-4"/>
              </w:rPr>
              <w:t xml:space="preserve"> </w:t>
            </w:r>
            <w:r>
              <w:t>façon</w:t>
            </w:r>
            <w:r>
              <w:rPr>
                <w:spacing w:val="-4"/>
              </w:rPr>
              <w:t xml:space="preserve"> </w:t>
            </w:r>
            <w:r>
              <w:t>uniforme</w:t>
            </w:r>
            <w:r>
              <w:rPr>
                <w:spacing w:val="-4"/>
              </w:rPr>
              <w:t xml:space="preserve"> </w:t>
            </w:r>
            <w:r>
              <w:t>les</w:t>
            </w:r>
            <w:r>
              <w:rPr>
                <w:spacing w:val="-4"/>
              </w:rPr>
              <w:t xml:space="preserve"> </w:t>
            </w:r>
            <w:r>
              <w:t>règles</w:t>
            </w:r>
            <w:r>
              <w:rPr>
                <w:spacing w:val="-4"/>
              </w:rPr>
              <w:t xml:space="preserve"> </w:t>
            </w:r>
            <w:r>
              <w:t>de comportement des élèves dans tout l'établissement.</w:t>
            </w:r>
          </w:p>
        </w:tc>
        <w:tc>
          <w:tcPr>
            <w:tcW w:w="1598" w:type="dxa"/>
          </w:tcPr>
          <w:p w:rsidR="00F34604" w:rsidRDefault="000F7EED">
            <w:pPr>
              <w:pStyle w:val="TableParagraph"/>
              <w:spacing w:before="193"/>
              <w:ind w:left="10"/>
              <w:jc w:val="center"/>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r>
      <w:tr w:rsidR="00F34604">
        <w:trPr>
          <w:trHeight w:val="652"/>
        </w:trPr>
        <w:tc>
          <w:tcPr>
            <w:tcW w:w="7230" w:type="dxa"/>
          </w:tcPr>
          <w:p w:rsidR="00F34604" w:rsidRDefault="000F7EED">
            <w:pPr>
              <w:pStyle w:val="TableParagraph"/>
              <w:spacing w:before="21"/>
              <w:ind w:left="429" w:hanging="322"/>
            </w:pPr>
            <w:r>
              <w:t>5.</w:t>
            </w:r>
            <w:r>
              <w:rPr>
                <w:spacing w:val="40"/>
              </w:rPr>
              <w:t xml:space="preserve"> </w:t>
            </w:r>
            <w:r>
              <w:t>L’établissement</w:t>
            </w:r>
            <w:r>
              <w:rPr>
                <w:spacing w:val="-5"/>
              </w:rPr>
              <w:t xml:space="preserve"> </w:t>
            </w:r>
            <w:r>
              <w:t>donne</w:t>
            </w:r>
            <w:r>
              <w:rPr>
                <w:spacing w:val="-5"/>
              </w:rPr>
              <w:t xml:space="preserve"> </w:t>
            </w:r>
            <w:r>
              <w:t>une</w:t>
            </w:r>
            <w:r>
              <w:rPr>
                <w:spacing w:val="-4"/>
              </w:rPr>
              <w:t xml:space="preserve"> </w:t>
            </w:r>
            <w:r>
              <w:t>aide</w:t>
            </w:r>
            <w:r>
              <w:rPr>
                <w:spacing w:val="-4"/>
              </w:rPr>
              <w:t xml:space="preserve"> </w:t>
            </w:r>
            <w:r>
              <w:t>supplémentaire</w:t>
            </w:r>
            <w:r>
              <w:rPr>
                <w:spacing w:val="-5"/>
              </w:rPr>
              <w:t xml:space="preserve"> </w:t>
            </w:r>
            <w:r>
              <w:t>aux</w:t>
            </w:r>
            <w:r>
              <w:rPr>
                <w:spacing w:val="-5"/>
              </w:rPr>
              <w:t xml:space="preserve"> </w:t>
            </w:r>
            <w:r>
              <w:t>élèves</w:t>
            </w:r>
            <w:r>
              <w:rPr>
                <w:spacing w:val="-4"/>
              </w:rPr>
              <w:t xml:space="preserve"> </w:t>
            </w:r>
            <w:r>
              <w:t>qui en ont besoin.</w:t>
            </w:r>
          </w:p>
        </w:tc>
        <w:tc>
          <w:tcPr>
            <w:tcW w:w="1598" w:type="dxa"/>
          </w:tcPr>
          <w:p w:rsidR="00F34604" w:rsidRDefault="000F7EED">
            <w:pPr>
              <w:pStyle w:val="TableParagraph"/>
              <w:spacing w:before="193"/>
              <w:ind w:left="10"/>
              <w:jc w:val="center"/>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8"/>
              <w:jc w:val="center"/>
              <w:rPr>
                <w:rFonts w:ascii="Wingdings" w:hAnsi="Wingdings"/>
                <w:sz w:val="24"/>
              </w:rPr>
            </w:pPr>
            <w:r>
              <w:rPr>
                <w:rFonts w:ascii="Wingdings" w:hAnsi="Wingdings"/>
                <w:sz w:val="24"/>
              </w:rPr>
              <w:t></w:t>
            </w:r>
          </w:p>
        </w:tc>
      </w:tr>
      <w:tr w:rsidR="00F34604">
        <w:trPr>
          <w:trHeight w:val="915"/>
        </w:trPr>
        <w:tc>
          <w:tcPr>
            <w:tcW w:w="7230" w:type="dxa"/>
          </w:tcPr>
          <w:p w:rsidR="00F34604" w:rsidRDefault="000F7EED">
            <w:pPr>
              <w:pStyle w:val="TableParagraph"/>
              <w:ind w:left="429" w:right="163" w:hanging="322"/>
            </w:pPr>
            <w:r>
              <w:t>6.</w:t>
            </w:r>
            <w:r>
              <w:rPr>
                <w:spacing w:val="40"/>
              </w:rPr>
              <w:t xml:space="preserve"> </w:t>
            </w:r>
            <w:r>
              <w:t>Les</w:t>
            </w:r>
            <w:r>
              <w:rPr>
                <w:spacing w:val="-4"/>
              </w:rPr>
              <w:t xml:space="preserve"> </w:t>
            </w:r>
            <w:r>
              <w:t>élèves</w:t>
            </w:r>
            <w:r>
              <w:rPr>
                <w:spacing w:val="-4"/>
              </w:rPr>
              <w:t xml:space="preserve"> </w:t>
            </w:r>
            <w:r>
              <w:t>ont</w:t>
            </w:r>
            <w:r>
              <w:rPr>
                <w:spacing w:val="-5"/>
              </w:rPr>
              <w:t xml:space="preserve"> </w:t>
            </w:r>
            <w:r>
              <w:t>la</w:t>
            </w:r>
            <w:r>
              <w:rPr>
                <w:spacing w:val="-5"/>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aux décisions concernant l’établissement.</w:t>
            </w:r>
          </w:p>
          <w:p w:rsidR="00F34604" w:rsidRDefault="000F7EED">
            <w:pPr>
              <w:pStyle w:val="TableParagraph"/>
              <w:spacing w:line="285" w:lineRule="exact"/>
              <w:ind w:left="429"/>
              <w:rPr>
                <w:i/>
              </w:rPr>
            </w:pPr>
            <w:r>
              <w:rPr>
                <w:i/>
                <w:color w:val="FF0000"/>
              </w:rPr>
              <w:t>(</w:t>
            </w:r>
            <w:del w:id="63"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64" w:author="VERONIQUE BOUSSARIE" w:date="2025-10-20T16:44:00Z">
              <w:r w:rsidR="00A2175A">
                <w:rPr>
                  <w:i/>
                  <w:color w:val="FF0000"/>
                </w:rPr>
                <w:t>Question possible pour aller plus loin</w:t>
              </w:r>
            </w:ins>
            <w:r>
              <w:rPr>
                <w:i/>
                <w:color w:val="FF0000"/>
                <w:spacing w:val="-2"/>
              </w:rPr>
              <w:t>)</w:t>
            </w:r>
          </w:p>
        </w:tc>
        <w:tc>
          <w:tcPr>
            <w:tcW w:w="1598" w:type="dxa"/>
          </w:tcPr>
          <w:p w:rsidR="00F34604" w:rsidRDefault="00F34604">
            <w:pPr>
              <w:pStyle w:val="TableParagraph"/>
              <w:spacing w:before="6"/>
              <w:rPr>
                <w:sz w:val="23"/>
              </w:rPr>
            </w:pPr>
          </w:p>
          <w:p w:rsidR="00F34604" w:rsidRDefault="000F7EED">
            <w:pPr>
              <w:pStyle w:val="TableParagraph"/>
              <w:ind w:left="10"/>
              <w:jc w:val="center"/>
              <w:rPr>
                <w:rFonts w:ascii="Wingdings" w:hAnsi="Wingdings"/>
                <w:sz w:val="24"/>
              </w:rPr>
            </w:pPr>
            <w:r>
              <w:rPr>
                <w:rFonts w:ascii="Wingdings" w:hAnsi="Wingdings"/>
                <w:sz w:val="24"/>
              </w:rPr>
              <w:t></w:t>
            </w:r>
          </w:p>
        </w:tc>
        <w:tc>
          <w:tcPr>
            <w:tcW w:w="1519"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5"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r>
      <w:tr w:rsidR="00F34604">
        <w:trPr>
          <w:trHeight w:val="915"/>
        </w:trPr>
        <w:tc>
          <w:tcPr>
            <w:tcW w:w="7230" w:type="dxa"/>
          </w:tcPr>
          <w:p w:rsidR="00F34604" w:rsidRDefault="000F7EED">
            <w:pPr>
              <w:pStyle w:val="TableParagraph"/>
              <w:ind w:left="429" w:right="235" w:hanging="322"/>
            </w:pPr>
            <w:r>
              <w:t>7.</w:t>
            </w:r>
            <w:r>
              <w:rPr>
                <w:spacing w:val="40"/>
              </w:rPr>
              <w:t xml:space="preserve"> </w:t>
            </w:r>
            <w:r>
              <w:t>L’établissement</w:t>
            </w:r>
            <w:r>
              <w:rPr>
                <w:spacing w:val="-5"/>
              </w:rPr>
              <w:t xml:space="preserve"> </w:t>
            </w:r>
            <w:r>
              <w:t>encourage</w:t>
            </w:r>
            <w:r>
              <w:rPr>
                <w:spacing w:val="-6"/>
              </w:rPr>
              <w:t xml:space="preserve"> </w:t>
            </w:r>
            <w:r>
              <w:t>le</w:t>
            </w:r>
            <w:r>
              <w:rPr>
                <w:spacing w:val="-6"/>
              </w:rPr>
              <w:t xml:space="preserve"> </w:t>
            </w:r>
            <w:r>
              <w:t>personnel</w:t>
            </w:r>
            <w:r>
              <w:rPr>
                <w:spacing w:val="-6"/>
              </w:rPr>
              <w:t xml:space="preserve"> </w:t>
            </w:r>
            <w:r>
              <w:t>à</w:t>
            </w:r>
            <w:r>
              <w:rPr>
                <w:spacing w:val="-6"/>
              </w:rPr>
              <w:t xml:space="preserve"> </w:t>
            </w:r>
            <w:r>
              <w:t>prendre</w:t>
            </w:r>
            <w:r>
              <w:rPr>
                <w:spacing w:val="-6"/>
              </w:rPr>
              <w:t xml:space="preserve"> </w:t>
            </w:r>
            <w:r>
              <w:t>de nouvelles initiatives.</w:t>
            </w:r>
          </w:p>
          <w:p w:rsidR="00F34604" w:rsidRDefault="000F7EED">
            <w:pPr>
              <w:pStyle w:val="TableParagraph"/>
              <w:spacing w:line="285" w:lineRule="exact"/>
              <w:ind w:left="429"/>
              <w:rPr>
                <w:i/>
              </w:rPr>
            </w:pPr>
            <w:r>
              <w:rPr>
                <w:i/>
                <w:color w:val="FF0000"/>
              </w:rPr>
              <w:t>(</w:t>
            </w:r>
            <w:del w:id="65"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66" w:author="VERONIQUE BOUSSARIE" w:date="2025-10-20T16:44:00Z">
              <w:r w:rsidR="00A2175A">
                <w:rPr>
                  <w:i/>
                  <w:color w:val="FF0000"/>
                </w:rPr>
                <w:t>Question possible pour aller plus loin</w:t>
              </w:r>
            </w:ins>
            <w:r>
              <w:rPr>
                <w:i/>
                <w:color w:val="FF0000"/>
                <w:spacing w:val="-2"/>
              </w:rPr>
              <w:t>)</w:t>
            </w:r>
          </w:p>
        </w:tc>
        <w:tc>
          <w:tcPr>
            <w:tcW w:w="1598" w:type="dxa"/>
          </w:tcPr>
          <w:p w:rsidR="00F34604" w:rsidRDefault="00F34604">
            <w:pPr>
              <w:pStyle w:val="TableParagraph"/>
              <w:spacing w:before="6"/>
              <w:rPr>
                <w:sz w:val="23"/>
              </w:rPr>
            </w:pPr>
          </w:p>
          <w:p w:rsidR="00F34604" w:rsidRDefault="000F7EED">
            <w:pPr>
              <w:pStyle w:val="TableParagraph"/>
              <w:ind w:left="10"/>
              <w:jc w:val="center"/>
              <w:rPr>
                <w:rFonts w:ascii="Wingdings" w:hAnsi="Wingdings"/>
                <w:sz w:val="24"/>
              </w:rPr>
            </w:pPr>
            <w:r>
              <w:rPr>
                <w:rFonts w:ascii="Wingdings" w:hAnsi="Wingdings"/>
                <w:sz w:val="24"/>
              </w:rPr>
              <w:t></w:t>
            </w:r>
          </w:p>
        </w:tc>
        <w:tc>
          <w:tcPr>
            <w:tcW w:w="1519"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5"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r>
      <w:tr w:rsidR="00F34604">
        <w:trPr>
          <w:trHeight w:val="916"/>
        </w:trPr>
        <w:tc>
          <w:tcPr>
            <w:tcW w:w="7230" w:type="dxa"/>
          </w:tcPr>
          <w:p w:rsidR="00F34604" w:rsidRDefault="000F7EED">
            <w:pPr>
              <w:pStyle w:val="TableParagraph"/>
              <w:ind w:left="429" w:right="163" w:hanging="322"/>
            </w:pPr>
            <w:r>
              <w:t>8.</w:t>
            </w:r>
            <w:r>
              <w:rPr>
                <w:spacing w:val="40"/>
              </w:rPr>
              <w:t xml:space="preserve"> </w:t>
            </w:r>
            <w:r>
              <w:t>L’ensemble</w:t>
            </w:r>
            <w:r>
              <w:rPr>
                <w:spacing w:val="-5"/>
              </w:rPr>
              <w:t xml:space="preserve"> </w:t>
            </w:r>
            <w:r>
              <w:t>des</w:t>
            </w:r>
            <w:r>
              <w:rPr>
                <w:spacing w:val="-5"/>
              </w:rPr>
              <w:t xml:space="preserve"> </w:t>
            </w:r>
            <w:r>
              <w:t>enseignants</w:t>
            </w:r>
            <w:r>
              <w:rPr>
                <w:spacing w:val="-6"/>
              </w:rPr>
              <w:t xml:space="preserve"> </w:t>
            </w:r>
            <w:r>
              <w:t>a</w:t>
            </w:r>
            <w:r>
              <w:rPr>
                <w:spacing w:val="-5"/>
              </w:rPr>
              <w:t xml:space="preserve"> </w:t>
            </w:r>
            <w:r>
              <w:t>connaissance</w:t>
            </w:r>
            <w:r>
              <w:rPr>
                <w:spacing w:val="-5"/>
              </w:rPr>
              <w:t xml:space="preserve"> </w:t>
            </w:r>
            <w:r>
              <w:t>du</w:t>
            </w:r>
            <w:r>
              <w:rPr>
                <w:spacing w:val="-6"/>
              </w:rPr>
              <w:t xml:space="preserve"> </w:t>
            </w:r>
            <w:r>
              <w:t xml:space="preserve">projet </w:t>
            </w:r>
            <w:r>
              <w:rPr>
                <w:spacing w:val="-2"/>
              </w:rPr>
              <w:t>d’établissement.</w:t>
            </w:r>
          </w:p>
          <w:p w:rsidR="00F34604" w:rsidRDefault="000F7EED">
            <w:pPr>
              <w:pStyle w:val="TableParagraph"/>
              <w:spacing w:line="286" w:lineRule="exact"/>
              <w:ind w:left="429"/>
              <w:rPr>
                <w:i/>
              </w:rPr>
            </w:pPr>
            <w:r>
              <w:rPr>
                <w:i/>
                <w:color w:val="FF0000"/>
              </w:rPr>
              <w:t>(</w:t>
            </w:r>
            <w:del w:id="67" w:author="VERONIQUE BOUSSARIE" w:date="2025-10-20T16:44:00Z">
              <w:r w:rsidDel="00A2175A">
                <w:rPr>
                  <w:i/>
                  <w:color w:val="FF0000"/>
                </w:rPr>
                <w:delText>Inactif</w:delText>
              </w:r>
              <w:r w:rsidDel="00A2175A">
                <w:rPr>
                  <w:i/>
                  <w:color w:val="FF0000"/>
                  <w:spacing w:val="-7"/>
                </w:rPr>
                <w:delText xml:space="preserve"> </w:delText>
              </w:r>
              <w:r w:rsidDel="00A2175A">
                <w:rPr>
                  <w:i/>
                  <w:color w:val="FF0000"/>
                </w:rPr>
                <w:delText>dans</w:delText>
              </w:r>
              <w:r w:rsidDel="00A2175A">
                <w:rPr>
                  <w:i/>
                  <w:color w:val="FF0000"/>
                  <w:spacing w:val="-7"/>
                </w:rPr>
                <w:delText xml:space="preserve"> </w:delText>
              </w:r>
              <w:r w:rsidDel="00A2175A">
                <w:rPr>
                  <w:i/>
                  <w:color w:val="FF0000"/>
                  <w:spacing w:val="-2"/>
                </w:rPr>
                <w:delText>VOXCO</w:delText>
              </w:r>
            </w:del>
            <w:ins w:id="68" w:author="VERONIQUE BOUSSARIE" w:date="2025-10-20T16:44:00Z">
              <w:r w:rsidR="00A2175A">
                <w:rPr>
                  <w:i/>
                  <w:color w:val="FF0000"/>
                </w:rPr>
                <w:t>Question possible pour aller plus loin</w:t>
              </w:r>
            </w:ins>
            <w:r>
              <w:rPr>
                <w:i/>
                <w:color w:val="FF0000"/>
                <w:spacing w:val="-2"/>
              </w:rPr>
              <w:t>)</w:t>
            </w:r>
          </w:p>
        </w:tc>
        <w:tc>
          <w:tcPr>
            <w:tcW w:w="1598" w:type="dxa"/>
          </w:tcPr>
          <w:p w:rsidR="00F34604" w:rsidRDefault="00F34604">
            <w:pPr>
              <w:pStyle w:val="TableParagraph"/>
              <w:spacing w:before="6"/>
              <w:rPr>
                <w:sz w:val="23"/>
              </w:rPr>
            </w:pPr>
          </w:p>
          <w:p w:rsidR="00F34604" w:rsidRDefault="000F7EED">
            <w:pPr>
              <w:pStyle w:val="TableParagraph"/>
              <w:ind w:left="10"/>
              <w:jc w:val="center"/>
              <w:rPr>
                <w:rFonts w:ascii="Wingdings" w:hAnsi="Wingdings"/>
                <w:sz w:val="24"/>
              </w:rPr>
            </w:pPr>
            <w:r>
              <w:rPr>
                <w:rFonts w:ascii="Wingdings" w:hAnsi="Wingdings"/>
                <w:sz w:val="24"/>
              </w:rPr>
              <w:t></w:t>
            </w:r>
          </w:p>
        </w:tc>
        <w:tc>
          <w:tcPr>
            <w:tcW w:w="1519"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7"/>
              <w:jc w:val="center"/>
              <w:rPr>
                <w:rFonts w:ascii="Wingdings" w:hAnsi="Wingdings"/>
                <w:sz w:val="24"/>
              </w:rPr>
            </w:pPr>
            <w:r>
              <w:rPr>
                <w:rFonts w:ascii="Wingdings" w:hAnsi="Wingdings"/>
                <w:sz w:val="24"/>
              </w:rPr>
              <w:t></w:t>
            </w:r>
          </w:p>
        </w:tc>
        <w:tc>
          <w:tcPr>
            <w:tcW w:w="1275" w:type="dxa"/>
          </w:tcPr>
          <w:p w:rsidR="00F34604" w:rsidRDefault="00F34604">
            <w:pPr>
              <w:pStyle w:val="TableParagraph"/>
              <w:spacing w:before="6"/>
              <w:rPr>
                <w:sz w:val="23"/>
              </w:rPr>
            </w:pPr>
          </w:p>
          <w:p w:rsidR="00F34604" w:rsidRDefault="000F7EED">
            <w:pPr>
              <w:pStyle w:val="TableParagraph"/>
              <w:ind w:left="8"/>
              <w:jc w:val="center"/>
              <w:rPr>
                <w:rFonts w:ascii="Wingdings" w:hAnsi="Wingdings"/>
                <w:sz w:val="24"/>
              </w:rPr>
            </w:pPr>
            <w:r>
              <w:rPr>
                <w:rFonts w:ascii="Wingdings" w:hAnsi="Wingdings"/>
                <w:sz w:val="24"/>
              </w:rPr>
              <w:t></w:t>
            </w:r>
          </w:p>
        </w:tc>
      </w:tr>
    </w:tbl>
    <w:p w:rsidR="00F34604" w:rsidRDefault="00F34604">
      <w:pPr>
        <w:pStyle w:val="Corpsdetexte"/>
        <w:rPr>
          <w:sz w:val="20"/>
        </w:rPr>
      </w:pPr>
    </w:p>
    <w:p w:rsidR="00F34604" w:rsidRDefault="00F34604">
      <w:pPr>
        <w:pStyle w:val="Corpsdetexte"/>
        <w:rPr>
          <w:sz w:val="20"/>
        </w:rPr>
      </w:pPr>
    </w:p>
    <w:p w:rsidR="00F34604" w:rsidRDefault="00F34604">
      <w:pPr>
        <w:pStyle w:val="Corpsdetexte"/>
        <w:spacing w:before="3"/>
        <w:rPr>
          <w:sz w:val="25"/>
        </w:rPr>
      </w:pPr>
    </w:p>
    <w:p w:rsidR="00F34604" w:rsidRDefault="000F7EED">
      <w:pPr>
        <w:pStyle w:val="Titre1"/>
        <w:numPr>
          <w:ilvl w:val="0"/>
          <w:numId w:val="29"/>
        </w:numPr>
        <w:tabs>
          <w:tab w:val="left" w:pos="1975"/>
        </w:tabs>
        <w:spacing w:before="100"/>
        <w:ind w:left="1975" w:hanging="358"/>
      </w:pPr>
      <w:r>
        <w:rPr>
          <w:color w:val="C45810"/>
        </w:rPr>
        <w:t>LA</w:t>
      </w:r>
      <w:r>
        <w:rPr>
          <w:color w:val="C45810"/>
          <w:spacing w:val="-12"/>
        </w:rPr>
        <w:t xml:space="preserve"> </w:t>
      </w:r>
      <w:r>
        <w:rPr>
          <w:color w:val="C45810"/>
        </w:rPr>
        <w:t>FORMATION</w:t>
      </w:r>
      <w:r>
        <w:rPr>
          <w:color w:val="C45810"/>
          <w:spacing w:val="-11"/>
        </w:rPr>
        <w:t xml:space="preserve"> </w:t>
      </w:r>
      <w:r>
        <w:rPr>
          <w:color w:val="C45810"/>
          <w:spacing w:val="-2"/>
        </w:rPr>
        <w:t>CONTINUE</w:t>
      </w:r>
    </w:p>
    <w:p w:rsidR="00F34604" w:rsidRDefault="00F34604">
      <w:pPr>
        <w:pStyle w:val="Corpsdetexte"/>
        <w:spacing w:before="3"/>
        <w:rPr>
          <w:b/>
          <w:sz w:val="45"/>
        </w:rPr>
      </w:pPr>
    </w:p>
    <w:p w:rsidR="00F34604" w:rsidRDefault="000F7EED">
      <w:pPr>
        <w:pStyle w:val="Titre2"/>
        <w:spacing w:before="0"/>
      </w:pPr>
      <w:r>
        <w:t>Formation</w:t>
      </w:r>
      <w:r>
        <w:rPr>
          <w:spacing w:val="-6"/>
        </w:rPr>
        <w:t xml:space="preserve"> </w:t>
      </w:r>
      <w:r>
        <w:t>–</w:t>
      </w:r>
      <w:r>
        <w:rPr>
          <w:spacing w:val="-8"/>
        </w:rPr>
        <w:t xml:space="preserve"> </w:t>
      </w:r>
      <w:r>
        <w:t>Participation</w:t>
      </w:r>
      <w:r>
        <w:rPr>
          <w:spacing w:val="-8"/>
        </w:rPr>
        <w:t xml:space="preserve"> </w:t>
      </w:r>
      <w:r>
        <w:t>et</w:t>
      </w:r>
      <w:r>
        <w:rPr>
          <w:spacing w:val="-8"/>
        </w:rPr>
        <w:t xml:space="preserve"> </w:t>
      </w:r>
      <w:r>
        <w:rPr>
          <w:spacing w:val="-2"/>
        </w:rPr>
        <w:t>impact</w:t>
      </w:r>
    </w:p>
    <w:p w:rsidR="00F34604" w:rsidRDefault="000F7EED">
      <w:pPr>
        <w:pStyle w:val="Corpsdetexte"/>
        <w:tabs>
          <w:tab w:val="left" w:pos="1464"/>
        </w:tabs>
        <w:spacing w:before="143"/>
        <w:ind w:left="897"/>
      </w:pPr>
      <w:r>
        <w:rPr>
          <w:spacing w:val="-5"/>
        </w:rPr>
        <w:t>D1.</w:t>
      </w:r>
      <w:r>
        <w:tab/>
        <w:t>Au</w:t>
      </w:r>
      <w:r>
        <w:rPr>
          <w:spacing w:val="-7"/>
        </w:rPr>
        <w:t xml:space="preserve"> </w:t>
      </w:r>
      <w:r>
        <w:t>cours</w:t>
      </w:r>
      <w:r>
        <w:rPr>
          <w:spacing w:val="-6"/>
        </w:rPr>
        <w:t xml:space="preserve"> </w:t>
      </w:r>
      <w:r>
        <w:t>des</w:t>
      </w:r>
      <w:r>
        <w:rPr>
          <w:spacing w:val="-7"/>
        </w:rPr>
        <w:t xml:space="preserve"> </w:t>
      </w:r>
      <w:r>
        <w:t>12</w:t>
      </w:r>
      <w:r>
        <w:rPr>
          <w:spacing w:val="-6"/>
        </w:rPr>
        <w:t xml:space="preserve"> </w:t>
      </w:r>
      <w:r>
        <w:t>derniers</w:t>
      </w:r>
      <w:r>
        <w:rPr>
          <w:spacing w:val="-7"/>
        </w:rPr>
        <w:t xml:space="preserve"> </w:t>
      </w:r>
      <w:r>
        <w:t>mois,</w:t>
      </w:r>
      <w:r>
        <w:rPr>
          <w:spacing w:val="-6"/>
        </w:rPr>
        <w:t xml:space="preserve"> </w:t>
      </w:r>
      <w:r>
        <w:t>avez-vous</w:t>
      </w:r>
      <w:r>
        <w:rPr>
          <w:spacing w:val="-7"/>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6"/>
        </w:rPr>
        <w:t xml:space="preserve"> </w:t>
      </w:r>
      <w:r>
        <w:rPr>
          <w:spacing w:val="-10"/>
        </w:rPr>
        <w:t>?</w:t>
      </w:r>
    </w:p>
    <w:p w:rsidR="00F34604" w:rsidRDefault="000F7EED">
      <w:pPr>
        <w:pStyle w:val="Corpsdetexte"/>
        <w:spacing w:before="5"/>
        <w:rPr>
          <w:sz w:val="17"/>
        </w:rPr>
      </w:pPr>
      <w:r>
        <w:rPr>
          <w:noProof/>
          <w:lang w:eastAsia="fr-FR"/>
        </w:rPr>
        <mc:AlternateContent>
          <mc:Choice Requires="wpg">
            <w:drawing>
              <wp:anchor distT="0" distB="0" distL="0" distR="0" simplePos="0" relativeHeight="487607296" behindDoc="1" locked="0" layoutInCell="1" allowOverlap="1">
                <wp:simplePos x="0" y="0"/>
                <wp:positionH relativeFrom="page">
                  <wp:posOffset>896759</wp:posOffset>
                </wp:positionH>
                <wp:positionV relativeFrom="paragraph">
                  <wp:posOffset>168268</wp:posOffset>
                </wp:positionV>
                <wp:extent cx="2256790" cy="306705"/>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61" name="Textbox 161"/>
                        <wps:cNvSpPr txBox="1"/>
                        <wps:spPr>
                          <a:xfrm>
                            <a:off x="1173480" y="3047"/>
                            <a:ext cx="1080135" cy="300355"/>
                          </a:xfrm>
                          <a:prstGeom prst="rect">
                            <a:avLst/>
                          </a:prstGeom>
                          <a:ln w="6095">
                            <a:solidFill>
                              <a:srgbClr val="000000"/>
                            </a:solidFill>
                            <a:prstDash val="solid"/>
                          </a:ln>
                        </wps:spPr>
                        <wps:txbx>
                          <w:txbxContent>
                            <w:p w:rsidR="00F34604" w:rsidRDefault="000F7EED">
                              <w:pPr>
                                <w:numPr>
                                  <w:ilvl w:val="0"/>
                                  <w:numId w:val="23"/>
                                </w:numPr>
                                <w:tabs>
                                  <w:tab w:val="left" w:pos="776"/>
                                </w:tabs>
                                <w:spacing w:before="79"/>
                              </w:pPr>
                              <w:r>
                                <w:rPr>
                                  <w:spacing w:val="-5"/>
                                </w:rPr>
                                <w:t>Non</w:t>
                              </w:r>
                            </w:p>
                          </w:txbxContent>
                        </wps:txbx>
                        <wps:bodyPr wrap="square" lIns="0" tIns="0" rIns="0" bIns="0" rtlCol="0">
                          <a:noAutofit/>
                        </wps:bodyPr>
                      </wps:wsp>
                      <wps:wsp>
                        <wps:cNvPr id="162" name="Textbox 162"/>
                        <wps:cNvSpPr txBox="1"/>
                        <wps:spPr>
                          <a:xfrm>
                            <a:off x="3047" y="3047"/>
                            <a:ext cx="1170940" cy="300355"/>
                          </a:xfrm>
                          <a:prstGeom prst="rect">
                            <a:avLst/>
                          </a:prstGeom>
                          <a:ln w="6095">
                            <a:solidFill>
                              <a:srgbClr val="000000"/>
                            </a:solidFill>
                            <a:prstDash val="solid"/>
                          </a:ln>
                        </wps:spPr>
                        <wps:txbx>
                          <w:txbxContent>
                            <w:p w:rsidR="00F34604" w:rsidRDefault="000F7EED">
                              <w:pPr>
                                <w:numPr>
                                  <w:ilvl w:val="0"/>
                                  <w:numId w:val="22"/>
                                </w:numPr>
                                <w:tabs>
                                  <w:tab w:val="left" w:pos="960"/>
                                </w:tabs>
                                <w:spacing w:before="79"/>
                                <w:ind w:hanging="462"/>
                              </w:pPr>
                              <w:r>
                                <w:rPr>
                                  <w:spacing w:val="-5"/>
                                </w:rPr>
                                <w:t>Oui</w:t>
                              </w:r>
                            </w:p>
                          </w:txbxContent>
                        </wps:txbx>
                        <wps:bodyPr wrap="square" lIns="0" tIns="0" rIns="0" bIns="0" rtlCol="0">
                          <a:noAutofit/>
                        </wps:bodyPr>
                      </wps:wsp>
                    </wpg:wgp>
                  </a:graphicData>
                </a:graphic>
              </wp:anchor>
            </w:drawing>
          </mc:Choice>
          <mc:Fallback>
            <w:pict>
              <v:group id="Group 160" o:spid="_x0000_s1130" style="position:absolute;margin-left:70.6pt;margin-top:13.25pt;width:177.7pt;height:24.15pt;z-index:-1570918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">
                <v:shape id="Textbox 161" o:spid="_x0000_s1131"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" filled="f" strokeweight=".16931mm">
                  <v:textbox inset="0,0,0,0">
                    <w:txbxContent>
                      <w:p w:rsidR="00F34604" w:rsidRDefault="000F7EED">
                        <w:pPr>
                          <w:numPr>
                            <w:ilvl w:val="0"/>
                            <w:numId w:val="23"/>
                          </w:numPr>
                          <w:tabs>
                            <w:tab w:val="left" w:pos="776"/>
                          </w:tabs>
                          <w:spacing w:before="79"/>
                        </w:pPr>
                        <w:r>
                          <w:rPr>
                            <w:spacing w:val="-5"/>
                          </w:rPr>
                          <w:t>Non</w:t>
                        </w:r>
                      </w:p>
                    </w:txbxContent>
                  </v:textbox>
                </v:shape>
                <v:shape id="Textbox 162" o:spid="_x0000_s1132"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" filled="f" strokeweight=".16931mm">
                  <v:textbox inset="0,0,0,0">
                    <w:txbxContent>
                      <w:p w:rsidR="00F34604" w:rsidRDefault="000F7EED">
                        <w:pPr>
                          <w:numPr>
                            <w:ilvl w:val="0"/>
                            <w:numId w:val="22"/>
                          </w:numPr>
                          <w:tabs>
                            <w:tab w:val="left" w:pos="960"/>
                          </w:tabs>
                          <w:spacing w:before="79"/>
                          <w:ind w:hanging="462"/>
                        </w:pPr>
                        <w:r>
                          <w:rPr>
                            <w:spacing w:val="-5"/>
                          </w:rPr>
                          <w:t>Oui</w:t>
                        </w:r>
                      </w:p>
                    </w:txbxContent>
                  </v:textbox>
                </v:shape>
                <w10:wrap type="topAndBottom" anchorx="page"/>
              </v:group>
            </w:pict>
          </mc:Fallback>
        </mc:AlternateContent>
      </w:r>
    </w:p>
    <w:p w:rsidR="00F34604" w:rsidRDefault="00F34604">
      <w:pPr>
        <w:rPr>
          <w:sz w:val="17"/>
        </w:rPr>
        <w:sectPr w:rsidR="00F34604">
          <w:type w:val="continuous"/>
          <w:pgSz w:w="16840" w:h="11910" w:orient="landscape"/>
          <w:pgMar w:top="1280" w:right="700" w:bottom="1100" w:left="520" w:header="708" w:footer="905" w:gutter="0"/>
          <w:cols w:space="720"/>
        </w:sectPr>
      </w:pPr>
    </w:p>
    <w:p w:rsidR="00F34604" w:rsidRDefault="000F7EED">
      <w:pPr>
        <w:pStyle w:val="Corpsdetexte"/>
        <w:tabs>
          <w:tab w:val="left" w:pos="1464"/>
        </w:tabs>
        <w:spacing w:before="14" w:line="259" w:lineRule="auto"/>
        <w:ind w:left="1464" w:right="1588" w:hanging="568"/>
      </w:pPr>
      <w:r>
        <w:rPr>
          <w:spacing w:val="-4"/>
        </w:rPr>
        <w:lastRenderedPageBreak/>
        <w:t>D2.</w:t>
      </w:r>
      <w:r>
        <w:tab/>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2"/>
        </w:rPr>
        <w:t xml:space="preserve"> </w:t>
      </w:r>
      <w:r>
        <w:t>avez</w:t>
      </w:r>
      <w:r>
        <w:rPr>
          <w:spacing w:val="-4"/>
        </w:rPr>
        <w:t xml:space="preserve"> </w:t>
      </w:r>
      <w:r>
        <w:t>participé</w:t>
      </w:r>
      <w:r>
        <w:rPr>
          <w:spacing w:val="-3"/>
        </w:rPr>
        <w:t xml:space="preserve"> </w:t>
      </w:r>
      <w:r>
        <w:t>au</w:t>
      </w:r>
      <w:r>
        <w:rPr>
          <w:spacing w:val="-2"/>
        </w:rPr>
        <w:t xml:space="preserve"> </w:t>
      </w:r>
      <w:r>
        <w:t>cours</w:t>
      </w:r>
      <w:r>
        <w:rPr>
          <w:spacing w:val="-3"/>
        </w:rPr>
        <w:t xml:space="preserve"> </w:t>
      </w:r>
      <w:r>
        <w:t>des</w:t>
      </w:r>
      <w:r>
        <w:rPr>
          <w:spacing w:val="-3"/>
        </w:rPr>
        <w:t xml:space="preserve"> </w:t>
      </w:r>
      <w:r>
        <w:t>5</w:t>
      </w:r>
      <w:r>
        <w:rPr>
          <w:spacing w:val="-2"/>
        </w:rPr>
        <w:t xml:space="preserve"> </w:t>
      </w:r>
      <w:r>
        <w:t>dernières années, diriez-vous que l'une ou plusieurs d'entre elles a/ont eu un impact positif sur votre manière d'enseigner ?</w:t>
      </w:r>
    </w:p>
    <w:p w:rsidR="00F34604" w:rsidRDefault="000F7EED">
      <w:pPr>
        <w:pStyle w:val="Corpsdetexte"/>
        <w:spacing w:before="7"/>
        <w:rPr>
          <w:sz w:val="15"/>
        </w:rPr>
      </w:pPr>
      <w:r>
        <w:rPr>
          <w:noProof/>
          <w:lang w:eastAsia="fr-FR"/>
        </w:rPr>
        <mc:AlternateContent>
          <mc:Choice Requires="wpg">
            <w:drawing>
              <wp:anchor distT="0" distB="0" distL="0" distR="0" simplePos="0" relativeHeight="487607808" behindDoc="1" locked="0" layoutInCell="1" allowOverlap="1">
                <wp:simplePos x="0" y="0"/>
                <wp:positionH relativeFrom="page">
                  <wp:posOffset>896759</wp:posOffset>
                </wp:positionH>
                <wp:positionV relativeFrom="paragraph">
                  <wp:posOffset>152461</wp:posOffset>
                </wp:positionV>
                <wp:extent cx="2256790" cy="30670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64" name="Textbox 164"/>
                        <wps:cNvSpPr txBox="1"/>
                        <wps:spPr>
                          <a:xfrm>
                            <a:off x="1173480" y="3047"/>
                            <a:ext cx="1080135" cy="300355"/>
                          </a:xfrm>
                          <a:prstGeom prst="rect">
                            <a:avLst/>
                          </a:prstGeom>
                          <a:ln w="6095">
                            <a:solidFill>
                              <a:srgbClr val="000000"/>
                            </a:solidFill>
                            <a:prstDash val="solid"/>
                          </a:ln>
                        </wps:spPr>
                        <wps:txbx>
                          <w:txbxContent>
                            <w:p w:rsidR="00F34604" w:rsidRDefault="000F7EED">
                              <w:pPr>
                                <w:numPr>
                                  <w:ilvl w:val="0"/>
                                  <w:numId w:val="21"/>
                                </w:numPr>
                                <w:tabs>
                                  <w:tab w:val="left" w:pos="776"/>
                                </w:tabs>
                                <w:spacing w:before="78"/>
                              </w:pPr>
                              <w:r>
                                <w:rPr>
                                  <w:spacing w:val="-5"/>
                                </w:rPr>
                                <w:t>Non</w:t>
                              </w:r>
                            </w:p>
                          </w:txbxContent>
                        </wps:txbx>
                        <wps:bodyPr wrap="square" lIns="0" tIns="0" rIns="0" bIns="0" rtlCol="0">
                          <a:noAutofit/>
                        </wps:bodyPr>
                      </wps:wsp>
                      <wps:wsp>
                        <wps:cNvPr id="165" name="Textbox 165"/>
                        <wps:cNvSpPr txBox="1"/>
                        <wps:spPr>
                          <a:xfrm>
                            <a:off x="3047" y="3047"/>
                            <a:ext cx="1170940" cy="300355"/>
                          </a:xfrm>
                          <a:prstGeom prst="rect">
                            <a:avLst/>
                          </a:prstGeom>
                          <a:ln w="6095">
                            <a:solidFill>
                              <a:srgbClr val="000000"/>
                            </a:solidFill>
                            <a:prstDash val="solid"/>
                          </a:ln>
                        </wps:spPr>
                        <wps:txbx>
                          <w:txbxContent>
                            <w:p w:rsidR="00F34604" w:rsidRDefault="000F7EED">
                              <w:pPr>
                                <w:numPr>
                                  <w:ilvl w:val="0"/>
                                  <w:numId w:val="20"/>
                                </w:numPr>
                                <w:tabs>
                                  <w:tab w:val="left" w:pos="960"/>
                                </w:tabs>
                                <w:spacing w:before="78"/>
                                <w:ind w:hanging="462"/>
                              </w:pPr>
                              <w:r>
                                <w:rPr>
                                  <w:spacing w:val="-5"/>
                                </w:rPr>
                                <w:t>Oui</w:t>
                              </w:r>
                            </w:p>
                          </w:txbxContent>
                        </wps:txbx>
                        <wps:bodyPr wrap="square" lIns="0" tIns="0" rIns="0" bIns="0" rtlCol="0">
                          <a:noAutofit/>
                        </wps:bodyPr>
                      </wps:wsp>
                    </wpg:wgp>
                  </a:graphicData>
                </a:graphic>
              </wp:anchor>
            </w:drawing>
          </mc:Choice>
          <mc:Fallback>
            <w:pict>
              <v:group id="Group 163" o:spid="_x0000_s1133" style="position:absolute;margin-left:70.6pt;margin-top:12pt;width:177.7pt;height:24.15pt;z-index:-15708672;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">
                <v:shape id="Textbox 164" o:spid="_x0000_s1134"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" filled="f" strokeweight=".16931mm">
                  <v:textbox inset="0,0,0,0">
                    <w:txbxContent>
                      <w:p w:rsidR="00F34604" w:rsidRDefault="000F7EED">
                        <w:pPr>
                          <w:numPr>
                            <w:ilvl w:val="0"/>
                            <w:numId w:val="21"/>
                          </w:numPr>
                          <w:tabs>
                            <w:tab w:val="left" w:pos="776"/>
                          </w:tabs>
                          <w:spacing w:before="78"/>
                        </w:pPr>
                        <w:r>
                          <w:rPr>
                            <w:spacing w:val="-5"/>
                          </w:rPr>
                          <w:t>Non</w:t>
                        </w:r>
                      </w:p>
                    </w:txbxContent>
                  </v:textbox>
                </v:shape>
                <v:shape id="Textbox 165" o:spid="_x0000_s1135"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" filled="f" strokeweight=".16931mm">
                  <v:textbox inset="0,0,0,0">
                    <w:txbxContent>
                      <w:p w:rsidR="00F34604" w:rsidRDefault="000F7EED">
                        <w:pPr>
                          <w:numPr>
                            <w:ilvl w:val="0"/>
                            <w:numId w:val="20"/>
                          </w:numPr>
                          <w:tabs>
                            <w:tab w:val="left" w:pos="960"/>
                          </w:tabs>
                          <w:spacing w:before="78"/>
                          <w:ind w:hanging="462"/>
                        </w:pPr>
                        <w:r>
                          <w:rPr>
                            <w:spacing w:val="-5"/>
                          </w:rPr>
                          <w:t>Oui</w:t>
                        </w:r>
                      </w:p>
                    </w:txbxContent>
                  </v:textbox>
                </v:shape>
                <w10:wrap type="topAndBottom" anchorx="page"/>
              </v:group>
            </w:pict>
          </mc:Fallback>
        </mc:AlternateContent>
      </w:r>
    </w:p>
    <w:p w:rsidR="00F34604" w:rsidRDefault="00F34604">
      <w:pPr>
        <w:pStyle w:val="Corpsdetexte"/>
        <w:rPr>
          <w:sz w:val="20"/>
        </w:rPr>
      </w:pPr>
    </w:p>
    <w:p w:rsidR="00F34604" w:rsidRDefault="00F34604">
      <w:pPr>
        <w:pStyle w:val="Corpsdetexte"/>
        <w:spacing w:before="4"/>
        <w:rPr>
          <w:sz w:val="20"/>
        </w:rPr>
      </w:pPr>
    </w:p>
    <w:p w:rsidR="00F34604" w:rsidRDefault="000F7EED">
      <w:pPr>
        <w:pStyle w:val="Titre2"/>
        <w:spacing w:before="99"/>
      </w:pPr>
      <w:r>
        <w:t>Formation</w:t>
      </w:r>
      <w:r>
        <w:rPr>
          <w:spacing w:val="-5"/>
        </w:rPr>
        <w:t xml:space="preserve"> </w:t>
      </w:r>
      <w:r>
        <w:t>–</w:t>
      </w:r>
      <w:r>
        <w:rPr>
          <w:spacing w:val="-7"/>
        </w:rPr>
        <w:t xml:space="preserve"> </w:t>
      </w:r>
      <w:r>
        <w:rPr>
          <w:spacing w:val="-2"/>
        </w:rPr>
        <w:t>Besoins</w:t>
      </w:r>
    </w:p>
    <w:p w:rsidR="00F34604" w:rsidRDefault="000F7EED">
      <w:pPr>
        <w:pStyle w:val="Corpsdetexte"/>
        <w:tabs>
          <w:tab w:val="left" w:pos="1605"/>
        </w:tabs>
        <w:spacing w:before="145" w:line="259" w:lineRule="auto"/>
        <w:ind w:left="897" w:right="896"/>
      </w:pPr>
      <w:r>
        <w:rPr>
          <w:spacing w:val="-4"/>
        </w:rPr>
        <w:t>D3.</w:t>
      </w:r>
      <w:r>
        <w:tab/>
        <w:t>Pour</w:t>
      </w:r>
      <w:r>
        <w:rPr>
          <w:spacing w:val="-4"/>
        </w:rPr>
        <w:t xml:space="preserve"> </w:t>
      </w:r>
      <w:r>
        <w:t>chacun</w:t>
      </w:r>
      <w:r>
        <w:rPr>
          <w:spacing w:val="-4"/>
        </w:rPr>
        <w:t xml:space="preserve"> </w:t>
      </w:r>
      <w:r>
        <w:t>des</w:t>
      </w:r>
      <w:r>
        <w:rPr>
          <w:spacing w:val="-4"/>
        </w:rPr>
        <w:t xml:space="preserve"> </w:t>
      </w:r>
      <w:r>
        <w:t>domaines</w:t>
      </w:r>
      <w:r>
        <w:rPr>
          <w:spacing w:val="-4"/>
        </w:rPr>
        <w:t xml:space="preserve"> </w:t>
      </w:r>
      <w:r>
        <w:t>ou</w:t>
      </w:r>
      <w:r>
        <w:rPr>
          <w:spacing w:val="-4"/>
        </w:rPr>
        <w:t xml:space="preserve"> </w:t>
      </w:r>
      <w:r>
        <w:t>modalités</w:t>
      </w:r>
      <w:r>
        <w:rPr>
          <w:spacing w:val="-1"/>
        </w:rPr>
        <w:t xml:space="preserve"> </w:t>
      </w:r>
      <w:r>
        <w:t>de</w:t>
      </w:r>
      <w:r>
        <w:rPr>
          <w:spacing w:val="-4"/>
        </w:rPr>
        <w:t xml:space="preserve"> </w:t>
      </w:r>
      <w:r>
        <w:t>formation</w:t>
      </w:r>
      <w:r>
        <w:rPr>
          <w:spacing w:val="-3"/>
        </w:rPr>
        <w:t xml:space="preserve"> </w:t>
      </w:r>
      <w:r>
        <w:t>ci-dessous,</w:t>
      </w:r>
      <w:r>
        <w:rPr>
          <w:spacing w:val="-3"/>
        </w:rPr>
        <w:t xml:space="preserve"> </w:t>
      </w:r>
      <w:r>
        <w:t>indiquez</w:t>
      </w:r>
      <w:r>
        <w:rPr>
          <w:spacing w:val="-4"/>
        </w:rPr>
        <w:t xml:space="preserve"> </w:t>
      </w:r>
      <w:r>
        <w:t>dans</w:t>
      </w:r>
      <w:r>
        <w:rPr>
          <w:spacing w:val="-4"/>
        </w:rPr>
        <w:t xml:space="preserve"> </w:t>
      </w:r>
      <w:r>
        <w:t>quelle</w:t>
      </w:r>
      <w:r>
        <w:rPr>
          <w:spacing w:val="-3"/>
        </w:rPr>
        <w:t xml:space="preserve"> </w:t>
      </w:r>
      <w:r>
        <w:t>mesure</w:t>
      </w:r>
      <w:r>
        <w:rPr>
          <w:spacing w:val="-4"/>
        </w:rPr>
        <w:t xml:space="preserve"> </w:t>
      </w:r>
      <w:r>
        <w:t>vous</w:t>
      </w:r>
      <w:r>
        <w:rPr>
          <w:spacing w:val="-4"/>
        </w:rPr>
        <w:t xml:space="preserve"> </w:t>
      </w:r>
      <w:r>
        <w:t>éprouvez</w:t>
      </w:r>
      <w:r>
        <w:rPr>
          <w:spacing w:val="-4"/>
        </w:rPr>
        <w:t xml:space="preserve"> </w:t>
      </w:r>
      <w:r>
        <w:t>actuellement des besoins de formation.</w:t>
      </w:r>
    </w:p>
    <w:p w:rsidR="00F34604" w:rsidRDefault="00F34604">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rsidR="00F34604" w:rsidRDefault="000F7EED">
            <w:pPr>
              <w:pStyle w:val="TableParagraph"/>
              <w:spacing w:line="304" w:lineRule="exact"/>
              <w:ind w:left="479" w:right="416" w:hanging="47"/>
            </w:pPr>
            <w:r>
              <w:rPr>
                <w:spacing w:val="-2"/>
              </w:rPr>
              <w:t>Besoin faible</w:t>
            </w:r>
          </w:p>
        </w:tc>
        <w:tc>
          <w:tcPr>
            <w:tcW w:w="1559" w:type="dxa"/>
          </w:tcPr>
          <w:p w:rsidR="00F34604" w:rsidRDefault="000F7EED">
            <w:pPr>
              <w:pStyle w:val="TableParagraph"/>
              <w:spacing w:line="304" w:lineRule="exact"/>
              <w:ind w:left="360" w:right="344" w:firstLine="72"/>
            </w:pPr>
            <w:r>
              <w:rPr>
                <w:spacing w:val="-2"/>
              </w:rPr>
              <w:t>Besoin modéré</w:t>
            </w:r>
          </w:p>
        </w:tc>
        <w:tc>
          <w:tcPr>
            <w:tcW w:w="1419" w:type="dxa"/>
          </w:tcPr>
          <w:p w:rsidR="00F34604" w:rsidRDefault="000F7EED">
            <w:pPr>
              <w:pStyle w:val="TableParagraph"/>
              <w:spacing w:line="304" w:lineRule="exact"/>
              <w:ind w:left="428" w:right="348" w:hanging="68"/>
            </w:pPr>
            <w:r>
              <w:rPr>
                <w:spacing w:val="-2"/>
              </w:rPr>
              <w:t>Besoin élevé</w:t>
            </w:r>
          </w:p>
        </w:tc>
      </w:tr>
      <w:tr w:rsidR="00F34604">
        <w:trPr>
          <w:trHeight w:val="382"/>
        </w:trPr>
        <w:tc>
          <w:tcPr>
            <w:tcW w:w="7655" w:type="dxa"/>
          </w:tcPr>
          <w:p w:rsidR="00F34604" w:rsidRDefault="000F7EED">
            <w:pPr>
              <w:pStyle w:val="TableParagraph"/>
              <w:spacing w:line="305" w:lineRule="exact"/>
              <w:ind w:left="107"/>
            </w:pPr>
            <w:r>
              <w:t>1.</w:t>
            </w:r>
            <w:r>
              <w:rPr>
                <w:spacing w:val="58"/>
                <w:w w:val="150"/>
              </w:rPr>
              <w:t xml:space="preserve"> </w:t>
            </w:r>
            <w:r>
              <w:t>Connaissance</w:t>
            </w:r>
            <w:r>
              <w:rPr>
                <w:spacing w:val="-5"/>
              </w:rPr>
              <w:t xml:space="preserve"> </w:t>
            </w:r>
            <w:r>
              <w:t>et</w:t>
            </w:r>
            <w:r>
              <w:rPr>
                <w:spacing w:val="-4"/>
              </w:rPr>
              <w:t xml:space="preserve"> </w:t>
            </w:r>
            <w:r>
              <w:t>maîtrise</w:t>
            </w:r>
            <w:r>
              <w:rPr>
                <w:spacing w:val="-5"/>
              </w:rPr>
              <w:t xml:space="preserve"> </w:t>
            </w:r>
            <w:r>
              <w:t>de</w:t>
            </w:r>
            <w:r>
              <w:rPr>
                <w:spacing w:val="-6"/>
              </w:rPr>
              <w:t xml:space="preserve"> </w:t>
            </w:r>
            <w:r>
              <w:t>la</w:t>
            </w:r>
            <w:r>
              <w:rPr>
                <w:spacing w:val="-5"/>
              </w:rPr>
              <w:t xml:space="preserve"> </w:t>
            </w:r>
            <w:r>
              <w:t>ou</w:t>
            </w:r>
            <w:r>
              <w:rPr>
                <w:spacing w:val="-2"/>
              </w:rPr>
              <w:t xml:space="preserve"> </w:t>
            </w:r>
            <w:r>
              <w:t>des</w:t>
            </w:r>
            <w:r>
              <w:rPr>
                <w:spacing w:val="-5"/>
              </w:rPr>
              <w:t xml:space="preserve"> </w:t>
            </w:r>
            <w:r>
              <w:t>matière(s)</w:t>
            </w:r>
            <w:r>
              <w:rPr>
                <w:spacing w:val="-6"/>
              </w:rPr>
              <w:t xml:space="preserve"> </w:t>
            </w:r>
            <w:r>
              <w:t>que</w:t>
            </w:r>
            <w:r>
              <w:rPr>
                <w:spacing w:val="-5"/>
              </w:rPr>
              <w:t xml:space="preserve"> </w:t>
            </w:r>
            <w:r>
              <w:rPr>
                <w:spacing w:val="-2"/>
              </w:rPr>
              <w:t>j’enseigne.</w:t>
            </w:r>
          </w:p>
        </w:tc>
        <w:tc>
          <w:tcPr>
            <w:tcW w:w="1702" w:type="dxa"/>
          </w:tcPr>
          <w:p w:rsidR="00F34604" w:rsidRDefault="000F7EED">
            <w:pPr>
              <w:pStyle w:val="TableParagraph"/>
              <w:spacing w:before="57"/>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57"/>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57"/>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57"/>
              <w:ind w:left="7"/>
              <w:jc w:val="center"/>
              <w:rPr>
                <w:rFonts w:ascii="Wingdings" w:hAnsi="Wingdings"/>
                <w:sz w:val="24"/>
              </w:rPr>
            </w:pPr>
            <w:r>
              <w:rPr>
                <w:rFonts w:ascii="Wingdings" w:hAnsi="Wingdings"/>
                <w:sz w:val="24"/>
              </w:rPr>
              <w:t></w:t>
            </w:r>
          </w:p>
        </w:tc>
      </w:tr>
      <w:tr w:rsidR="00F34604">
        <w:trPr>
          <w:trHeight w:val="610"/>
        </w:trPr>
        <w:tc>
          <w:tcPr>
            <w:tcW w:w="7655" w:type="dxa"/>
          </w:tcPr>
          <w:p w:rsidR="00F34604" w:rsidRDefault="000F7EED">
            <w:pPr>
              <w:pStyle w:val="TableParagraph"/>
              <w:spacing w:line="306" w:lineRule="exact"/>
              <w:ind w:left="429" w:right="127" w:hanging="322"/>
            </w:pPr>
            <w:r>
              <w:t>2.</w:t>
            </w:r>
            <w:r>
              <w:rPr>
                <w:spacing w:val="40"/>
              </w:rPr>
              <w:t xml:space="preserve"> </w:t>
            </w:r>
            <w:r>
              <w:t>Compétences</w:t>
            </w:r>
            <w:r>
              <w:rPr>
                <w:spacing w:val="-4"/>
              </w:rPr>
              <w:t xml:space="preserve"> </w:t>
            </w:r>
            <w:r>
              <w:t>pédagogiques</w:t>
            </w:r>
            <w:r>
              <w:rPr>
                <w:spacing w:val="-5"/>
              </w:rPr>
              <w:t xml:space="preserve"> </w:t>
            </w:r>
            <w:r>
              <w:t>dans</w:t>
            </w:r>
            <w:r>
              <w:rPr>
                <w:spacing w:val="-5"/>
              </w:rPr>
              <w:t xml:space="preserve"> </w:t>
            </w:r>
            <w:r>
              <w:t>la</w:t>
            </w:r>
            <w:r>
              <w:rPr>
                <w:spacing w:val="-5"/>
              </w:rPr>
              <w:t xml:space="preserve"> </w:t>
            </w:r>
            <w:r>
              <w:t>ou</w:t>
            </w:r>
            <w:r>
              <w:rPr>
                <w:spacing w:val="-5"/>
              </w:rPr>
              <w:t xml:space="preserve"> </w:t>
            </w:r>
            <w:r>
              <w:t>les</w:t>
            </w:r>
            <w:r>
              <w:rPr>
                <w:spacing w:val="-4"/>
              </w:rPr>
              <w:t xml:space="preserve"> </w:t>
            </w:r>
            <w:r>
              <w:t>matière(s)</w:t>
            </w:r>
            <w:r>
              <w:rPr>
                <w:spacing w:val="-4"/>
              </w:rPr>
              <w:t xml:space="preserve"> </w:t>
            </w:r>
            <w:r>
              <w:t xml:space="preserve">que </w:t>
            </w:r>
            <w:r>
              <w:rPr>
                <w:spacing w:val="-2"/>
              </w:rPr>
              <w:t>j'enseigne.</w:t>
            </w:r>
          </w:p>
        </w:tc>
        <w:tc>
          <w:tcPr>
            <w:tcW w:w="1702" w:type="dxa"/>
          </w:tcPr>
          <w:p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r>
      <w:tr w:rsidR="00F34604">
        <w:trPr>
          <w:trHeight w:val="410"/>
        </w:trPr>
        <w:tc>
          <w:tcPr>
            <w:tcW w:w="7655" w:type="dxa"/>
          </w:tcPr>
          <w:p w:rsidR="00F34604" w:rsidRDefault="000F7EED">
            <w:pPr>
              <w:pStyle w:val="TableParagraph"/>
              <w:spacing w:line="303" w:lineRule="exact"/>
              <w:ind w:left="107"/>
            </w:pPr>
            <w:r>
              <w:t>3.</w:t>
            </w:r>
            <w:r>
              <w:rPr>
                <w:spacing w:val="57"/>
              </w:rPr>
              <w:t xml:space="preserve"> </w:t>
            </w:r>
            <w:r>
              <w:t>Pratiques</w:t>
            </w:r>
            <w:r>
              <w:rPr>
                <w:spacing w:val="-6"/>
              </w:rPr>
              <w:t xml:space="preserve"> </w:t>
            </w:r>
            <w:r>
              <w:t>d'évaluation</w:t>
            </w:r>
            <w:r>
              <w:rPr>
                <w:spacing w:val="-6"/>
              </w:rPr>
              <w:t xml:space="preserve"> </w:t>
            </w:r>
            <w:r>
              <w:t>des</w:t>
            </w:r>
            <w:r>
              <w:rPr>
                <w:spacing w:val="-7"/>
              </w:rPr>
              <w:t xml:space="preserve"> </w:t>
            </w:r>
            <w:r>
              <w:t>acquis</w:t>
            </w:r>
            <w:r>
              <w:rPr>
                <w:spacing w:val="-6"/>
              </w:rPr>
              <w:t xml:space="preserve"> </w:t>
            </w:r>
            <w:r>
              <w:t>des</w:t>
            </w:r>
            <w:r>
              <w:rPr>
                <w:spacing w:val="-7"/>
              </w:rPr>
              <w:t xml:space="preserve"> </w:t>
            </w:r>
            <w:r>
              <w:rPr>
                <w:spacing w:val="-2"/>
              </w:rPr>
              <w:t>élèves.</w:t>
            </w:r>
          </w:p>
        </w:tc>
        <w:tc>
          <w:tcPr>
            <w:tcW w:w="1702" w:type="dxa"/>
          </w:tcPr>
          <w:p w:rsidR="00F34604" w:rsidRDefault="000F7EED">
            <w:pPr>
              <w:pStyle w:val="TableParagraph"/>
              <w:spacing w:before="71"/>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1"/>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1"/>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1"/>
              <w:ind w:left="7"/>
              <w:jc w:val="center"/>
              <w:rPr>
                <w:rFonts w:ascii="Wingdings" w:hAnsi="Wingdings"/>
                <w:sz w:val="24"/>
              </w:rPr>
            </w:pPr>
            <w:r>
              <w:rPr>
                <w:rFonts w:ascii="Wingdings" w:hAnsi="Wingdings"/>
                <w:sz w:val="24"/>
              </w:rPr>
              <w:t></w:t>
            </w:r>
          </w:p>
        </w:tc>
      </w:tr>
      <w:tr w:rsidR="00F34604">
        <w:trPr>
          <w:trHeight w:val="407"/>
        </w:trPr>
        <w:tc>
          <w:tcPr>
            <w:tcW w:w="7655" w:type="dxa"/>
          </w:tcPr>
          <w:p w:rsidR="00F34604" w:rsidRDefault="000F7EED">
            <w:pPr>
              <w:pStyle w:val="TableParagraph"/>
              <w:ind w:left="107"/>
            </w:pPr>
            <w:r>
              <w:t>4.</w:t>
            </w:r>
            <w:r>
              <w:rPr>
                <w:spacing w:val="59"/>
              </w:rPr>
              <w:t xml:space="preserve"> </w:t>
            </w:r>
            <w:r>
              <w:t>Compétences</w:t>
            </w:r>
            <w:r>
              <w:rPr>
                <w:spacing w:val="-5"/>
              </w:rPr>
              <w:t xml:space="preserve"> </w:t>
            </w:r>
            <w:r>
              <w:rPr>
                <w:spacing w:val="-2"/>
              </w:rPr>
              <w:t>numériques.</w:t>
            </w:r>
          </w:p>
        </w:tc>
        <w:tc>
          <w:tcPr>
            <w:tcW w:w="1702" w:type="dxa"/>
          </w:tcPr>
          <w:p w:rsidR="00F34604" w:rsidRDefault="000F7EED">
            <w:pPr>
              <w:pStyle w:val="TableParagraph"/>
              <w:spacing w:before="71"/>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1"/>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1"/>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1"/>
              <w:ind w:left="7"/>
              <w:jc w:val="center"/>
              <w:rPr>
                <w:rFonts w:ascii="Wingdings" w:hAnsi="Wingdings"/>
                <w:sz w:val="24"/>
              </w:rPr>
            </w:pPr>
            <w:r>
              <w:rPr>
                <w:rFonts w:ascii="Wingdings" w:hAnsi="Wingdings"/>
                <w:sz w:val="24"/>
              </w:rPr>
              <w:t></w:t>
            </w:r>
          </w:p>
        </w:tc>
      </w:tr>
      <w:tr w:rsidR="00F34604">
        <w:trPr>
          <w:trHeight w:val="429"/>
        </w:trPr>
        <w:tc>
          <w:tcPr>
            <w:tcW w:w="7655" w:type="dxa"/>
          </w:tcPr>
          <w:p w:rsidR="00F34604" w:rsidRDefault="000F7EED">
            <w:pPr>
              <w:pStyle w:val="TableParagraph"/>
              <w:spacing w:line="305" w:lineRule="exact"/>
              <w:ind w:left="107"/>
            </w:pPr>
            <w:r>
              <w:t>5.</w:t>
            </w:r>
            <w:r>
              <w:rPr>
                <w:spacing w:val="59"/>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rsidR="00F34604" w:rsidRDefault="000F7EED">
            <w:pPr>
              <w:pStyle w:val="TableParagraph"/>
              <w:spacing w:before="81"/>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1"/>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1"/>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81"/>
              <w:ind w:left="7"/>
              <w:jc w:val="center"/>
              <w:rPr>
                <w:rFonts w:ascii="Wingdings" w:hAnsi="Wingdings"/>
                <w:sz w:val="24"/>
              </w:rPr>
            </w:pPr>
            <w:r>
              <w:rPr>
                <w:rFonts w:ascii="Wingdings" w:hAnsi="Wingdings"/>
                <w:sz w:val="24"/>
              </w:rPr>
              <w:t></w:t>
            </w:r>
          </w:p>
        </w:tc>
      </w:tr>
      <w:tr w:rsidR="00F34604">
        <w:trPr>
          <w:trHeight w:val="408"/>
        </w:trPr>
        <w:tc>
          <w:tcPr>
            <w:tcW w:w="7655" w:type="dxa"/>
          </w:tcPr>
          <w:p w:rsidR="00F34604" w:rsidRDefault="000F7EED">
            <w:pPr>
              <w:pStyle w:val="TableParagraph"/>
              <w:spacing w:line="305" w:lineRule="exact"/>
              <w:ind w:left="107"/>
            </w:pPr>
            <w:r>
              <w:t>6.</w:t>
            </w:r>
            <w:r>
              <w:rPr>
                <w:spacing w:val="60"/>
              </w:rPr>
              <w:t xml:space="preserve"> </w:t>
            </w:r>
            <w:r>
              <w:t>Gestion</w:t>
            </w:r>
            <w:r>
              <w:rPr>
                <w:spacing w:val="-5"/>
              </w:rPr>
              <w:t xml:space="preserve"> </w:t>
            </w:r>
            <w:r>
              <w:t>de</w:t>
            </w:r>
            <w:r>
              <w:rPr>
                <w:spacing w:val="-5"/>
              </w:rPr>
              <w:t xml:space="preserve"> </w:t>
            </w:r>
            <w:r>
              <w:t>la</w:t>
            </w:r>
            <w:r>
              <w:rPr>
                <w:spacing w:val="-5"/>
              </w:rPr>
              <w:t xml:space="preserve"> </w:t>
            </w:r>
            <w:r>
              <w:t>classe</w:t>
            </w:r>
            <w:r>
              <w:rPr>
                <w:spacing w:val="-4"/>
              </w:rPr>
              <w:t xml:space="preserve"> </w:t>
            </w:r>
            <w:r>
              <w:t>et</w:t>
            </w:r>
            <w:r>
              <w:rPr>
                <w:spacing w:val="-4"/>
              </w:rPr>
              <w:t xml:space="preserve"> </w:t>
            </w:r>
            <w:r>
              <w:t>du</w:t>
            </w:r>
            <w:r>
              <w:rPr>
                <w:spacing w:val="-5"/>
              </w:rPr>
              <w:t xml:space="preserve"> </w:t>
            </w:r>
            <w:r>
              <w:t>comportement</w:t>
            </w:r>
            <w:r>
              <w:rPr>
                <w:spacing w:val="-4"/>
              </w:rPr>
              <w:t xml:space="preserve"> </w:t>
            </w:r>
            <w:r>
              <w:t>des</w:t>
            </w:r>
            <w:r>
              <w:rPr>
                <w:spacing w:val="-5"/>
              </w:rPr>
              <w:t xml:space="preserve"> </w:t>
            </w:r>
            <w:r>
              <w:rPr>
                <w:spacing w:val="-2"/>
              </w:rPr>
              <w:t>élèves.</w:t>
            </w:r>
          </w:p>
        </w:tc>
        <w:tc>
          <w:tcPr>
            <w:tcW w:w="1702" w:type="dxa"/>
          </w:tcPr>
          <w:p w:rsidR="00F34604" w:rsidRDefault="000F7EED">
            <w:pPr>
              <w:pStyle w:val="TableParagraph"/>
              <w:spacing w:before="72"/>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2"/>
              <w:ind w:left="7"/>
              <w:jc w:val="center"/>
              <w:rPr>
                <w:rFonts w:ascii="Wingdings" w:hAnsi="Wingdings"/>
                <w:sz w:val="24"/>
              </w:rPr>
            </w:pPr>
            <w:r>
              <w:rPr>
                <w:rFonts w:ascii="Wingdings" w:hAnsi="Wingdings"/>
                <w:sz w:val="24"/>
              </w:rPr>
              <w:t></w:t>
            </w:r>
          </w:p>
        </w:tc>
      </w:tr>
      <w:tr w:rsidR="00F34604">
        <w:trPr>
          <w:trHeight w:val="417"/>
        </w:trPr>
        <w:tc>
          <w:tcPr>
            <w:tcW w:w="7655" w:type="dxa"/>
          </w:tcPr>
          <w:p w:rsidR="00F34604" w:rsidRDefault="000F7EED">
            <w:pPr>
              <w:pStyle w:val="TableParagraph"/>
              <w:spacing w:line="305" w:lineRule="exact"/>
              <w:ind w:left="107"/>
            </w:pPr>
            <w:r>
              <w:t>7.</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l'établissement.</w:t>
            </w:r>
          </w:p>
        </w:tc>
        <w:tc>
          <w:tcPr>
            <w:tcW w:w="1702" w:type="dxa"/>
          </w:tcPr>
          <w:p w:rsidR="00F34604" w:rsidRDefault="000F7EED">
            <w:pPr>
              <w:pStyle w:val="TableParagraph"/>
              <w:spacing w:before="75"/>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5"/>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5"/>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5"/>
              <w:ind w:left="7"/>
              <w:jc w:val="center"/>
              <w:rPr>
                <w:rFonts w:ascii="Wingdings" w:hAnsi="Wingdings"/>
                <w:sz w:val="24"/>
              </w:rPr>
            </w:pPr>
            <w:r>
              <w:rPr>
                <w:rFonts w:ascii="Wingdings" w:hAnsi="Wingdings"/>
                <w:sz w:val="24"/>
              </w:rPr>
              <w:t></w:t>
            </w:r>
          </w:p>
        </w:tc>
      </w:tr>
      <w:tr w:rsidR="00F34604">
        <w:trPr>
          <w:trHeight w:val="411"/>
        </w:trPr>
        <w:tc>
          <w:tcPr>
            <w:tcW w:w="7655" w:type="dxa"/>
          </w:tcPr>
          <w:p w:rsidR="00F34604" w:rsidRDefault="000F7EED">
            <w:pPr>
              <w:pStyle w:val="TableParagraph"/>
              <w:spacing w:line="305" w:lineRule="exact"/>
              <w:ind w:left="107"/>
            </w:pPr>
            <w:r>
              <w:t>8.</w:t>
            </w:r>
            <w:r>
              <w:rPr>
                <w:spacing w:val="55"/>
              </w:rPr>
              <w:t xml:space="preserve"> </w:t>
            </w:r>
            <w:r>
              <w:t>Approches</w:t>
            </w:r>
            <w:r>
              <w:rPr>
                <w:spacing w:val="-7"/>
              </w:rPr>
              <w:t xml:space="preserve"> </w:t>
            </w:r>
            <w:r>
              <w:t>pédagogiques</w:t>
            </w:r>
            <w:r>
              <w:rPr>
                <w:spacing w:val="-8"/>
              </w:rPr>
              <w:t xml:space="preserve"> </w:t>
            </w:r>
            <w:r>
              <w:rPr>
                <w:spacing w:val="-2"/>
              </w:rPr>
              <w:t>individualisées.</w:t>
            </w:r>
          </w:p>
        </w:tc>
        <w:tc>
          <w:tcPr>
            <w:tcW w:w="1702" w:type="dxa"/>
          </w:tcPr>
          <w:p w:rsidR="00F34604" w:rsidRDefault="000F7EED">
            <w:pPr>
              <w:pStyle w:val="TableParagraph"/>
              <w:spacing w:before="72"/>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2"/>
              <w:ind w:left="7"/>
              <w:jc w:val="center"/>
              <w:rPr>
                <w:rFonts w:ascii="Wingdings" w:hAnsi="Wingdings"/>
                <w:sz w:val="24"/>
              </w:rPr>
            </w:pPr>
            <w:r>
              <w:rPr>
                <w:rFonts w:ascii="Wingdings" w:hAnsi="Wingdings"/>
                <w:sz w:val="24"/>
              </w:rPr>
              <w:t></w:t>
            </w:r>
          </w:p>
        </w:tc>
      </w:tr>
      <w:tr w:rsidR="00F34604">
        <w:trPr>
          <w:trHeight w:val="417"/>
        </w:trPr>
        <w:tc>
          <w:tcPr>
            <w:tcW w:w="7655" w:type="dxa"/>
          </w:tcPr>
          <w:p w:rsidR="00F34604" w:rsidRDefault="000F7EED">
            <w:pPr>
              <w:pStyle w:val="TableParagraph"/>
              <w:spacing w:line="305" w:lineRule="exact"/>
              <w:ind w:left="107"/>
            </w:pPr>
            <w:r>
              <w:t>9.</w:t>
            </w:r>
            <w:r>
              <w:rPr>
                <w:spacing w:val="57"/>
              </w:rPr>
              <w:t xml:space="preserve"> </w:t>
            </w:r>
            <w:r>
              <w:t>Différenciation</w:t>
            </w:r>
            <w:r>
              <w:rPr>
                <w:spacing w:val="-7"/>
              </w:rPr>
              <w:t xml:space="preserve"> </w:t>
            </w:r>
            <w:r>
              <w:rPr>
                <w:spacing w:val="-2"/>
              </w:rPr>
              <w:t>pédagogique.</w:t>
            </w:r>
          </w:p>
        </w:tc>
        <w:tc>
          <w:tcPr>
            <w:tcW w:w="1702" w:type="dxa"/>
          </w:tcPr>
          <w:p w:rsidR="00F34604" w:rsidRDefault="000F7EED">
            <w:pPr>
              <w:pStyle w:val="TableParagraph"/>
              <w:spacing w:before="75"/>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5"/>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5"/>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5"/>
              <w:ind w:left="7"/>
              <w:jc w:val="center"/>
              <w:rPr>
                <w:rFonts w:ascii="Wingdings" w:hAnsi="Wingdings"/>
                <w:sz w:val="24"/>
              </w:rPr>
            </w:pPr>
            <w:r>
              <w:rPr>
                <w:rFonts w:ascii="Wingdings" w:hAnsi="Wingdings"/>
                <w:sz w:val="24"/>
              </w:rPr>
              <w:t></w:t>
            </w:r>
          </w:p>
        </w:tc>
      </w:tr>
      <w:tr w:rsidR="00F34604">
        <w:trPr>
          <w:trHeight w:val="423"/>
        </w:trPr>
        <w:tc>
          <w:tcPr>
            <w:tcW w:w="7655" w:type="dxa"/>
          </w:tcPr>
          <w:p w:rsidR="00F34604" w:rsidRDefault="000F7EED">
            <w:pPr>
              <w:pStyle w:val="TableParagraph"/>
              <w:ind w:left="107"/>
            </w:pPr>
            <w:r>
              <w:t>10.</w:t>
            </w:r>
            <w:r>
              <w:rPr>
                <w:spacing w:val="-32"/>
              </w:rPr>
              <w:t xml:space="preserve"> </w:t>
            </w:r>
            <w:r>
              <w:t>Enseignement</w:t>
            </w:r>
            <w:r>
              <w:rPr>
                <w:spacing w:val="-12"/>
              </w:rPr>
              <w:t xml:space="preserve"> </w:t>
            </w:r>
            <w:r>
              <w:t>aux</w:t>
            </w:r>
            <w:r>
              <w:rPr>
                <w:spacing w:val="-8"/>
              </w:rPr>
              <w:t xml:space="preserve"> </w:t>
            </w:r>
            <w:r>
              <w:t>élèves</w:t>
            </w:r>
            <w:r>
              <w:rPr>
                <w:spacing w:val="-8"/>
              </w:rPr>
              <w:t xml:space="preserve"> </w:t>
            </w:r>
            <w:r>
              <w:t>ayant</w:t>
            </w:r>
            <w:r>
              <w:rPr>
                <w:spacing w:val="-9"/>
              </w:rPr>
              <w:t xml:space="preserve"> </w:t>
            </w:r>
            <w:r>
              <w:t>des</w:t>
            </w:r>
            <w:r>
              <w:rPr>
                <w:spacing w:val="-8"/>
              </w:rPr>
              <w:t xml:space="preserve"> </w:t>
            </w:r>
            <w:r>
              <w:t>besoins</w:t>
            </w:r>
            <w:r>
              <w:rPr>
                <w:spacing w:val="-8"/>
              </w:rPr>
              <w:t xml:space="preserve"> </w:t>
            </w:r>
            <w:r>
              <w:t>éducatifs</w:t>
            </w:r>
            <w:r>
              <w:rPr>
                <w:spacing w:val="-8"/>
              </w:rPr>
              <w:t xml:space="preserve"> </w:t>
            </w:r>
            <w:r>
              <w:rPr>
                <w:spacing w:val="-2"/>
              </w:rPr>
              <w:t>particuliers.</w:t>
            </w:r>
          </w:p>
        </w:tc>
        <w:tc>
          <w:tcPr>
            <w:tcW w:w="1702" w:type="dxa"/>
          </w:tcPr>
          <w:p w:rsidR="00F34604" w:rsidRDefault="000F7EED">
            <w:pPr>
              <w:pStyle w:val="TableParagraph"/>
              <w:spacing w:before="79"/>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9"/>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9"/>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9"/>
              <w:ind w:left="7"/>
              <w:jc w:val="center"/>
              <w:rPr>
                <w:rFonts w:ascii="Wingdings" w:hAnsi="Wingdings"/>
                <w:sz w:val="24"/>
              </w:rPr>
            </w:pPr>
            <w:r>
              <w:rPr>
                <w:rFonts w:ascii="Wingdings" w:hAnsi="Wingdings"/>
                <w:sz w:val="24"/>
              </w:rPr>
              <w:t></w:t>
            </w:r>
          </w:p>
        </w:tc>
      </w:tr>
      <w:tr w:rsidR="00F34604">
        <w:trPr>
          <w:trHeight w:val="416"/>
        </w:trPr>
        <w:tc>
          <w:tcPr>
            <w:tcW w:w="7655" w:type="dxa"/>
          </w:tcPr>
          <w:p w:rsidR="00F34604" w:rsidRDefault="000F7EED">
            <w:pPr>
              <w:pStyle w:val="TableParagraph"/>
              <w:spacing w:line="305" w:lineRule="exact"/>
              <w:ind w:left="107"/>
            </w:pPr>
            <w:r>
              <w:t>11.</w:t>
            </w:r>
            <w:r>
              <w:rPr>
                <w:spacing w:val="-9"/>
              </w:rPr>
              <w:t xml:space="preserve"> </w:t>
            </w:r>
            <w:r>
              <w:t>Enseignement</w:t>
            </w:r>
            <w:r>
              <w:rPr>
                <w:spacing w:val="-8"/>
              </w:rPr>
              <w:t xml:space="preserve"> </w:t>
            </w:r>
            <w:r>
              <w:t>en</w:t>
            </w:r>
            <w:r>
              <w:rPr>
                <w:spacing w:val="-8"/>
              </w:rPr>
              <w:t xml:space="preserve"> </w:t>
            </w:r>
            <w:r>
              <w:t>milieu</w:t>
            </w:r>
            <w:r>
              <w:rPr>
                <w:spacing w:val="-8"/>
              </w:rPr>
              <w:t xml:space="preserve"> </w:t>
            </w:r>
            <w:r>
              <w:t>multiculturel</w:t>
            </w:r>
            <w:r>
              <w:rPr>
                <w:spacing w:val="-8"/>
              </w:rPr>
              <w:t xml:space="preserve"> </w:t>
            </w:r>
            <w:r>
              <w:t>ou</w:t>
            </w:r>
            <w:r>
              <w:rPr>
                <w:spacing w:val="-9"/>
              </w:rPr>
              <w:t xml:space="preserve"> </w:t>
            </w:r>
            <w:r>
              <w:rPr>
                <w:spacing w:val="-2"/>
              </w:rPr>
              <w:t>plurilingue.</w:t>
            </w:r>
          </w:p>
        </w:tc>
        <w:tc>
          <w:tcPr>
            <w:tcW w:w="1702" w:type="dxa"/>
          </w:tcPr>
          <w:p w:rsidR="00F34604" w:rsidRDefault="000F7EED">
            <w:pPr>
              <w:pStyle w:val="TableParagraph"/>
              <w:spacing w:before="74"/>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4"/>
              <w:ind w:left="7"/>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53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rsidR="00F34604" w:rsidRDefault="000F7EED">
            <w:pPr>
              <w:pStyle w:val="TableParagraph"/>
              <w:spacing w:line="306" w:lineRule="exact"/>
              <w:ind w:left="479" w:right="416" w:hanging="47"/>
            </w:pPr>
            <w:r>
              <w:rPr>
                <w:spacing w:val="-2"/>
              </w:rPr>
              <w:t>Besoin faible</w:t>
            </w:r>
          </w:p>
        </w:tc>
        <w:tc>
          <w:tcPr>
            <w:tcW w:w="1559" w:type="dxa"/>
          </w:tcPr>
          <w:p w:rsidR="00F34604" w:rsidRDefault="000F7EED">
            <w:pPr>
              <w:pStyle w:val="TableParagraph"/>
              <w:spacing w:line="306" w:lineRule="exact"/>
              <w:ind w:left="360" w:right="344" w:firstLine="72"/>
            </w:pPr>
            <w:r>
              <w:rPr>
                <w:spacing w:val="-2"/>
              </w:rPr>
              <w:t>Besoin modéré</w:t>
            </w:r>
          </w:p>
        </w:tc>
        <w:tc>
          <w:tcPr>
            <w:tcW w:w="1419" w:type="dxa"/>
          </w:tcPr>
          <w:p w:rsidR="00F34604" w:rsidRDefault="000F7EED">
            <w:pPr>
              <w:pStyle w:val="TableParagraph"/>
              <w:spacing w:line="306" w:lineRule="exact"/>
              <w:ind w:left="428" w:right="348" w:hanging="68"/>
            </w:pPr>
            <w:r>
              <w:rPr>
                <w:spacing w:val="-2"/>
              </w:rPr>
              <w:t>Besoin élevé</w:t>
            </w:r>
          </w:p>
        </w:tc>
      </w:tr>
      <w:tr w:rsidR="00F34604">
        <w:trPr>
          <w:trHeight w:val="404"/>
        </w:trPr>
        <w:tc>
          <w:tcPr>
            <w:tcW w:w="7655" w:type="dxa"/>
          </w:tcPr>
          <w:p w:rsidR="00F34604" w:rsidRDefault="000F7EED">
            <w:pPr>
              <w:pStyle w:val="TableParagraph"/>
              <w:spacing w:line="303" w:lineRule="exact"/>
              <w:ind w:left="107"/>
            </w:pPr>
            <w:r>
              <w:t>12.</w:t>
            </w:r>
            <w:r>
              <w:rPr>
                <w:spacing w:val="-32"/>
              </w:rPr>
              <w:t xml:space="preserve"> </w:t>
            </w:r>
            <w:r>
              <w:t>Analyse</w:t>
            </w:r>
            <w:r>
              <w:rPr>
                <w:spacing w:val="-15"/>
              </w:rPr>
              <w:t xml:space="preserve"> </w:t>
            </w:r>
            <w:r>
              <w:t>et</w:t>
            </w:r>
            <w:r>
              <w:rPr>
                <w:spacing w:val="-8"/>
              </w:rPr>
              <w:t xml:space="preserve"> </w:t>
            </w:r>
            <w:r>
              <w:t>exploitation</w:t>
            </w:r>
            <w:r>
              <w:rPr>
                <w:spacing w:val="-10"/>
              </w:rPr>
              <w:t xml:space="preserve"> </w:t>
            </w:r>
            <w:r>
              <w:t>d'évaluations</w:t>
            </w:r>
            <w:r>
              <w:rPr>
                <w:spacing w:val="-10"/>
              </w:rPr>
              <w:t xml:space="preserve"> </w:t>
            </w:r>
            <w:r>
              <w:rPr>
                <w:spacing w:val="-2"/>
              </w:rPr>
              <w:t>d'élèves.</w:t>
            </w:r>
          </w:p>
        </w:tc>
        <w:tc>
          <w:tcPr>
            <w:tcW w:w="1702" w:type="dxa"/>
          </w:tcPr>
          <w:p w:rsidR="00F34604" w:rsidRDefault="000F7EED">
            <w:pPr>
              <w:pStyle w:val="TableParagraph"/>
              <w:spacing w:before="69"/>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9"/>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9"/>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69"/>
              <w:ind w:left="7"/>
              <w:jc w:val="center"/>
              <w:rPr>
                <w:rFonts w:ascii="Wingdings" w:hAnsi="Wingdings"/>
                <w:sz w:val="24"/>
              </w:rPr>
            </w:pPr>
            <w:r>
              <w:rPr>
                <w:rFonts w:ascii="Wingdings" w:hAnsi="Wingdings"/>
                <w:sz w:val="24"/>
              </w:rPr>
              <w:t></w:t>
            </w:r>
          </w:p>
        </w:tc>
      </w:tr>
      <w:tr w:rsidR="00F34604">
        <w:trPr>
          <w:trHeight w:val="427"/>
        </w:trPr>
        <w:tc>
          <w:tcPr>
            <w:tcW w:w="7655" w:type="dxa"/>
          </w:tcPr>
          <w:p w:rsidR="00F34604" w:rsidRDefault="000F7EED">
            <w:pPr>
              <w:pStyle w:val="TableParagraph"/>
              <w:ind w:left="107"/>
            </w:pPr>
            <w:r>
              <w:t>13.</w:t>
            </w:r>
            <w:r>
              <w:rPr>
                <w:spacing w:val="-32"/>
              </w:rPr>
              <w:t xml:space="preserve"> </w:t>
            </w:r>
            <w:r>
              <w:t>Coopération</w:t>
            </w:r>
            <w:r>
              <w:rPr>
                <w:spacing w:val="-12"/>
              </w:rPr>
              <w:t xml:space="preserve"> </w:t>
            </w:r>
            <w:r>
              <w:t>entre</w:t>
            </w:r>
            <w:r>
              <w:rPr>
                <w:spacing w:val="-8"/>
              </w:rPr>
              <w:t xml:space="preserve"> </w:t>
            </w:r>
            <w:r>
              <w:t>parents</w:t>
            </w:r>
            <w:r>
              <w:rPr>
                <w:spacing w:val="-7"/>
              </w:rPr>
              <w:t xml:space="preserve"> </w:t>
            </w:r>
            <w:r>
              <w:t>et</w:t>
            </w:r>
            <w:r>
              <w:rPr>
                <w:spacing w:val="-7"/>
              </w:rPr>
              <w:t xml:space="preserve"> </w:t>
            </w:r>
            <w:r>
              <w:rPr>
                <w:spacing w:val="-2"/>
              </w:rPr>
              <w:t>enseignants.</w:t>
            </w:r>
          </w:p>
        </w:tc>
        <w:tc>
          <w:tcPr>
            <w:tcW w:w="1702" w:type="dxa"/>
          </w:tcPr>
          <w:p w:rsidR="00F34604" w:rsidRDefault="000F7EED">
            <w:pPr>
              <w:pStyle w:val="TableParagraph"/>
              <w:spacing w:before="81"/>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1"/>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1"/>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81"/>
              <w:ind w:left="7"/>
              <w:jc w:val="center"/>
              <w:rPr>
                <w:rFonts w:ascii="Wingdings" w:hAnsi="Wingdings"/>
                <w:sz w:val="24"/>
              </w:rPr>
            </w:pPr>
            <w:r>
              <w:rPr>
                <w:rFonts w:ascii="Wingdings" w:hAnsi="Wingdings"/>
                <w:sz w:val="24"/>
              </w:rPr>
              <w:t></w:t>
            </w:r>
          </w:p>
        </w:tc>
      </w:tr>
      <w:tr w:rsidR="00F34604">
        <w:trPr>
          <w:trHeight w:val="405"/>
        </w:trPr>
        <w:tc>
          <w:tcPr>
            <w:tcW w:w="7655" w:type="dxa"/>
          </w:tcPr>
          <w:p w:rsidR="00F34604" w:rsidRDefault="000F7EED">
            <w:pPr>
              <w:pStyle w:val="TableParagraph"/>
              <w:spacing w:line="305" w:lineRule="exact"/>
              <w:ind w:left="107"/>
            </w:pPr>
            <w:r>
              <w:t>14.</w:t>
            </w:r>
            <w:r>
              <w:rPr>
                <w:spacing w:val="-32"/>
              </w:rPr>
              <w:t xml:space="preserve"> </w:t>
            </w:r>
            <w:r>
              <w:t>Réduction</w:t>
            </w:r>
            <w:r>
              <w:rPr>
                <w:spacing w:val="-11"/>
              </w:rPr>
              <w:t xml:space="preserve"> </w:t>
            </w:r>
            <w:r>
              <w:t>des</w:t>
            </w:r>
            <w:r>
              <w:rPr>
                <w:spacing w:val="-9"/>
              </w:rPr>
              <w:t xml:space="preserve"> </w:t>
            </w:r>
            <w:r>
              <w:t>stéréotypes</w:t>
            </w:r>
            <w:r>
              <w:rPr>
                <w:spacing w:val="-8"/>
              </w:rPr>
              <w:t xml:space="preserve"> </w:t>
            </w:r>
            <w:r>
              <w:t>de</w:t>
            </w:r>
            <w:r>
              <w:rPr>
                <w:spacing w:val="-8"/>
              </w:rPr>
              <w:t xml:space="preserve"> </w:t>
            </w:r>
            <w:r>
              <w:rPr>
                <w:spacing w:val="-2"/>
              </w:rPr>
              <w:t>genre.</w:t>
            </w:r>
          </w:p>
        </w:tc>
        <w:tc>
          <w:tcPr>
            <w:tcW w:w="1702" w:type="dxa"/>
          </w:tcPr>
          <w:p w:rsidR="00F34604" w:rsidRDefault="000F7EED">
            <w:pPr>
              <w:pStyle w:val="TableParagraph"/>
              <w:spacing w:before="69"/>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9"/>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9"/>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69"/>
              <w:ind w:left="7"/>
              <w:jc w:val="center"/>
              <w:rPr>
                <w:rFonts w:ascii="Wingdings" w:hAnsi="Wingdings"/>
                <w:sz w:val="24"/>
              </w:rPr>
            </w:pPr>
            <w:r>
              <w:rPr>
                <w:rFonts w:ascii="Wingdings" w:hAnsi="Wingdings"/>
                <w:sz w:val="24"/>
              </w:rPr>
              <w:t></w:t>
            </w:r>
          </w:p>
        </w:tc>
      </w:tr>
      <w:tr w:rsidR="00F34604">
        <w:trPr>
          <w:trHeight w:val="425"/>
        </w:trPr>
        <w:tc>
          <w:tcPr>
            <w:tcW w:w="7655" w:type="dxa"/>
          </w:tcPr>
          <w:p w:rsidR="00F34604" w:rsidRDefault="000F7EED">
            <w:pPr>
              <w:pStyle w:val="TableParagraph"/>
              <w:ind w:left="107"/>
            </w:pPr>
            <w:r>
              <w:t>15.</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rsidR="00F34604" w:rsidRDefault="000F7EED">
            <w:pPr>
              <w:pStyle w:val="TableParagraph"/>
              <w:spacing w:before="80"/>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0"/>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0"/>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80"/>
              <w:ind w:left="7"/>
              <w:jc w:val="center"/>
              <w:rPr>
                <w:rFonts w:ascii="Wingdings" w:hAnsi="Wingdings"/>
                <w:sz w:val="24"/>
              </w:rPr>
            </w:pPr>
            <w:r>
              <w:rPr>
                <w:rFonts w:ascii="Wingdings" w:hAnsi="Wingdings"/>
                <w:sz w:val="24"/>
              </w:rPr>
              <w:t></w:t>
            </w:r>
          </w:p>
        </w:tc>
      </w:tr>
      <w:tr w:rsidR="00F34604">
        <w:trPr>
          <w:trHeight w:val="366"/>
        </w:trPr>
        <w:tc>
          <w:tcPr>
            <w:tcW w:w="7655" w:type="dxa"/>
          </w:tcPr>
          <w:p w:rsidR="00F34604" w:rsidRDefault="000F7EED">
            <w:pPr>
              <w:pStyle w:val="TableParagraph"/>
              <w:spacing w:line="305" w:lineRule="exact"/>
              <w:ind w:left="107"/>
            </w:pPr>
            <w:r>
              <w:t>16.</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rsidR="00F34604" w:rsidRDefault="000F7EED">
            <w:pPr>
              <w:pStyle w:val="TableParagraph"/>
              <w:spacing w:before="50"/>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50"/>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50"/>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50"/>
              <w:ind w:left="7"/>
              <w:jc w:val="center"/>
              <w:rPr>
                <w:rFonts w:ascii="Wingdings" w:hAnsi="Wingdings"/>
                <w:sz w:val="24"/>
              </w:rPr>
            </w:pPr>
            <w:r>
              <w:rPr>
                <w:rFonts w:ascii="Wingdings" w:hAnsi="Wingdings"/>
                <w:sz w:val="24"/>
              </w:rPr>
              <w:t></w:t>
            </w:r>
          </w:p>
        </w:tc>
      </w:tr>
      <w:tr w:rsidR="00F34604">
        <w:trPr>
          <w:trHeight w:val="652"/>
        </w:trPr>
        <w:tc>
          <w:tcPr>
            <w:tcW w:w="7655" w:type="dxa"/>
          </w:tcPr>
          <w:p w:rsidR="00F34604" w:rsidRDefault="000F7EED">
            <w:pPr>
              <w:pStyle w:val="TableParagraph"/>
              <w:ind w:left="429" w:right="127" w:hanging="322"/>
            </w:pPr>
            <w:r>
              <w:t>17.</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rsidR="00F34604" w:rsidRDefault="000F7EED">
            <w:pPr>
              <w:pStyle w:val="TableParagraph"/>
              <w:spacing w:before="193"/>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193"/>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193"/>
              <w:ind w:left="7"/>
              <w:jc w:val="center"/>
              <w:rPr>
                <w:rFonts w:ascii="Wingdings" w:hAnsi="Wingdings"/>
                <w:sz w:val="24"/>
              </w:rPr>
            </w:pPr>
            <w:r>
              <w:rPr>
                <w:rFonts w:ascii="Wingdings" w:hAnsi="Wingdings"/>
                <w:sz w:val="24"/>
              </w:rPr>
              <w:t></w:t>
            </w:r>
          </w:p>
        </w:tc>
      </w:tr>
      <w:tr w:rsidR="00F34604">
        <w:trPr>
          <w:trHeight w:val="402"/>
        </w:trPr>
        <w:tc>
          <w:tcPr>
            <w:tcW w:w="7655" w:type="dxa"/>
          </w:tcPr>
          <w:p w:rsidR="00F34604" w:rsidRDefault="000F7EED">
            <w:pPr>
              <w:pStyle w:val="TableParagraph"/>
              <w:spacing w:line="305" w:lineRule="exact"/>
              <w:ind w:left="107"/>
            </w:pPr>
            <w:r>
              <w:t>18.</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enseignants</w:t>
            </w:r>
            <w:r>
              <w:rPr>
                <w:spacing w:val="-10"/>
              </w:rPr>
              <w:t xml:space="preserve"> </w:t>
            </w:r>
            <w:r>
              <w:t>de</w:t>
            </w:r>
            <w:r>
              <w:rPr>
                <w:spacing w:val="-9"/>
              </w:rPr>
              <w:t xml:space="preserve"> </w:t>
            </w:r>
            <w:r>
              <w:rPr>
                <w:spacing w:val="-2"/>
              </w:rPr>
              <w:t>l’établissement.</w:t>
            </w:r>
          </w:p>
        </w:tc>
        <w:tc>
          <w:tcPr>
            <w:tcW w:w="1702" w:type="dxa"/>
          </w:tcPr>
          <w:p w:rsidR="00F34604" w:rsidRDefault="000F7EED">
            <w:pPr>
              <w:pStyle w:val="TableParagraph"/>
              <w:spacing w:before="68"/>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8"/>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8"/>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68"/>
              <w:ind w:left="7"/>
              <w:jc w:val="center"/>
              <w:rPr>
                <w:rFonts w:ascii="Wingdings" w:hAnsi="Wingdings"/>
                <w:sz w:val="24"/>
              </w:rPr>
            </w:pPr>
            <w:r>
              <w:rPr>
                <w:rFonts w:ascii="Wingdings" w:hAnsi="Wingdings"/>
                <w:sz w:val="24"/>
              </w:rPr>
              <w:t></w:t>
            </w:r>
          </w:p>
        </w:tc>
      </w:tr>
      <w:tr w:rsidR="00F34604">
        <w:trPr>
          <w:trHeight w:val="410"/>
        </w:trPr>
        <w:tc>
          <w:tcPr>
            <w:tcW w:w="7655" w:type="dxa"/>
          </w:tcPr>
          <w:p w:rsidR="00F34604" w:rsidRDefault="000F7EED">
            <w:pPr>
              <w:pStyle w:val="TableParagraph"/>
              <w:spacing w:line="305" w:lineRule="exact"/>
              <w:ind w:left="107"/>
            </w:pPr>
            <w:r>
              <w:t>19.</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9"/>
              </w:rPr>
              <w:t xml:space="preserve"> </w:t>
            </w:r>
            <w:r>
              <w:t>de</w:t>
            </w:r>
            <w:r>
              <w:rPr>
                <w:spacing w:val="-9"/>
              </w:rPr>
              <w:t xml:space="preserve"> </w:t>
            </w:r>
            <w:r>
              <w:rPr>
                <w:spacing w:val="-2"/>
              </w:rPr>
              <w:t>l’établissement.</w:t>
            </w:r>
          </w:p>
        </w:tc>
        <w:tc>
          <w:tcPr>
            <w:tcW w:w="1702" w:type="dxa"/>
          </w:tcPr>
          <w:p w:rsidR="00F34604" w:rsidRDefault="000F7EED">
            <w:pPr>
              <w:pStyle w:val="TableParagraph"/>
              <w:spacing w:before="72"/>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2"/>
              <w:ind w:left="7"/>
              <w:jc w:val="center"/>
              <w:rPr>
                <w:rFonts w:ascii="Wingdings" w:hAnsi="Wingdings"/>
                <w:sz w:val="24"/>
              </w:rPr>
            </w:pPr>
            <w:r>
              <w:rPr>
                <w:rFonts w:ascii="Wingdings" w:hAnsi="Wingdings"/>
                <w:sz w:val="24"/>
              </w:rPr>
              <w:t></w:t>
            </w:r>
          </w:p>
        </w:tc>
      </w:tr>
      <w:tr w:rsidR="00F34604">
        <w:trPr>
          <w:trHeight w:val="414"/>
        </w:trPr>
        <w:tc>
          <w:tcPr>
            <w:tcW w:w="7655" w:type="dxa"/>
          </w:tcPr>
          <w:p w:rsidR="00F34604" w:rsidRDefault="000F7EED">
            <w:pPr>
              <w:pStyle w:val="TableParagraph"/>
              <w:spacing w:line="305" w:lineRule="exact"/>
              <w:ind w:left="107"/>
            </w:pPr>
            <w:r>
              <w:t>20.</w:t>
            </w:r>
            <w:r>
              <w:rPr>
                <w:spacing w:val="67"/>
              </w:rPr>
              <w:t xml:space="preserve"> </w:t>
            </w:r>
            <w:r>
              <w:t>Autre</w:t>
            </w:r>
            <w:r>
              <w:rPr>
                <w:spacing w:val="-5"/>
              </w:rPr>
              <w:t xml:space="preserve"> </w:t>
            </w:r>
            <w:r>
              <w:t>(</w:t>
            </w:r>
            <w:r>
              <w:rPr>
                <w:i/>
              </w:rPr>
              <w:t>préciser</w:t>
            </w:r>
            <w:r>
              <w:t>)</w:t>
            </w:r>
            <w:r>
              <w:rPr>
                <w:spacing w:val="-3"/>
              </w:rPr>
              <w:t xml:space="preserve"> </w:t>
            </w:r>
            <w:r>
              <w:rPr>
                <w:spacing w:val="-10"/>
              </w:rPr>
              <w:t>:</w:t>
            </w:r>
          </w:p>
        </w:tc>
        <w:tc>
          <w:tcPr>
            <w:tcW w:w="1702" w:type="dxa"/>
          </w:tcPr>
          <w:p w:rsidR="00F34604" w:rsidRDefault="000F7EED">
            <w:pPr>
              <w:pStyle w:val="TableParagraph"/>
              <w:spacing w:before="74"/>
              <w:ind w:left="9"/>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7"/>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4"/>
              <w:ind w:left="7"/>
              <w:jc w:val="center"/>
              <w:rPr>
                <w:rFonts w:ascii="Wingdings" w:hAnsi="Wingdings"/>
                <w:sz w:val="24"/>
              </w:rPr>
            </w:pPr>
            <w:r>
              <w:rPr>
                <w:rFonts w:ascii="Wingdings" w:hAnsi="Wingdings"/>
                <w:sz w:val="24"/>
              </w:rPr>
              <w:t></w:t>
            </w:r>
          </w:p>
        </w:tc>
      </w:tr>
    </w:tbl>
    <w:p w:rsidR="00F34604" w:rsidRDefault="00F34604">
      <w:pPr>
        <w:pStyle w:val="Corpsdetexte"/>
        <w:rPr>
          <w:sz w:val="20"/>
        </w:rPr>
      </w:pPr>
    </w:p>
    <w:p w:rsidR="00F34604" w:rsidRDefault="00F34604">
      <w:pPr>
        <w:pStyle w:val="Corpsdetexte"/>
        <w:rPr>
          <w:sz w:val="20"/>
        </w:rPr>
      </w:pPr>
    </w:p>
    <w:p w:rsidR="00F34604" w:rsidRDefault="00F34604">
      <w:pPr>
        <w:pStyle w:val="Corpsdetexte"/>
        <w:spacing w:before="6"/>
        <w:rPr>
          <w:sz w:val="25"/>
        </w:rPr>
      </w:pPr>
    </w:p>
    <w:p w:rsidR="00F34604" w:rsidRDefault="000F7EED">
      <w:pPr>
        <w:pStyle w:val="Titre1"/>
        <w:spacing w:before="100"/>
        <w:ind w:left="1617" w:firstLine="0"/>
      </w:pPr>
      <w:r>
        <w:rPr>
          <w:color w:val="C45810"/>
          <w:spacing w:val="-2"/>
        </w:rPr>
        <w:t>COMMENTAIRES</w:t>
      </w:r>
    </w:p>
    <w:p w:rsidR="00F34604" w:rsidRDefault="00F34604">
      <w:pPr>
        <w:pStyle w:val="Corpsdetexte"/>
        <w:spacing w:before="1"/>
        <w:rPr>
          <w:b/>
          <w:sz w:val="37"/>
        </w:rPr>
      </w:pPr>
    </w:p>
    <w:p w:rsidR="00F34604" w:rsidRDefault="000F7EED">
      <w:pPr>
        <w:pStyle w:val="Corpsdetexte"/>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34604" w:rsidRDefault="00F34604">
      <w:pPr>
        <w:pStyle w:val="Corpsdetexte"/>
        <w:rPr>
          <w:sz w:val="20"/>
        </w:rPr>
      </w:pPr>
    </w:p>
    <w:p w:rsidR="00F34604" w:rsidRDefault="000F7EED">
      <w:pPr>
        <w:pStyle w:val="Corpsdetexte"/>
        <w:spacing w:before="12"/>
        <w:rPr>
          <w:sz w:val="14"/>
        </w:rPr>
      </w:pPr>
      <w:r>
        <w:rPr>
          <w:noProof/>
          <w:lang w:eastAsia="fr-FR"/>
        </w:rPr>
        <mc:AlternateContent>
          <mc:Choice Requires="wps">
            <w:drawing>
              <wp:anchor distT="0" distB="0" distL="0" distR="0" simplePos="0" relativeHeight="487608320" behindDoc="1" locked="0" layoutInCell="1" allowOverlap="1">
                <wp:simplePos x="0" y="0"/>
                <wp:positionH relativeFrom="page">
                  <wp:posOffset>886853</wp:posOffset>
                </wp:positionH>
                <wp:positionV relativeFrom="paragraph">
                  <wp:posOffset>146164</wp:posOffset>
                </wp:positionV>
                <wp:extent cx="9015730" cy="11315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5730" cy="1131570"/>
                        </a:xfrm>
                        <a:custGeom>
                          <a:avLst/>
                          <a:gdLst/>
                          <a:ahLst/>
                          <a:cxnLst/>
                          <a:rect l="l" t="t" r="r" b="b"/>
                          <a:pathLst>
                            <a:path w="9015730" h="1131570">
                              <a:moveTo>
                                <a:pt x="9015222" y="1131570"/>
                              </a:moveTo>
                              <a:lnTo>
                                <a:pt x="9015222" y="0"/>
                              </a:lnTo>
                              <a:lnTo>
                                <a:pt x="0" y="0"/>
                              </a:lnTo>
                              <a:lnTo>
                                <a:pt x="0" y="1131570"/>
                              </a:lnTo>
                              <a:lnTo>
                                <a:pt x="6096" y="1131570"/>
                              </a:lnTo>
                              <a:lnTo>
                                <a:pt x="6096" y="12192"/>
                              </a:lnTo>
                              <a:lnTo>
                                <a:pt x="12191" y="6096"/>
                              </a:lnTo>
                              <a:lnTo>
                                <a:pt x="12191" y="12192"/>
                              </a:lnTo>
                              <a:lnTo>
                                <a:pt x="9003017" y="12192"/>
                              </a:lnTo>
                              <a:lnTo>
                                <a:pt x="9003017" y="6096"/>
                              </a:lnTo>
                              <a:lnTo>
                                <a:pt x="9009126" y="12192"/>
                              </a:lnTo>
                              <a:lnTo>
                                <a:pt x="9009126" y="1131570"/>
                              </a:lnTo>
                              <a:lnTo>
                                <a:pt x="9015222" y="1131570"/>
                              </a:lnTo>
                              <a:close/>
                            </a:path>
                            <a:path w="9015730" h="1131570">
                              <a:moveTo>
                                <a:pt x="12191" y="12192"/>
                              </a:moveTo>
                              <a:lnTo>
                                <a:pt x="12191" y="6096"/>
                              </a:lnTo>
                              <a:lnTo>
                                <a:pt x="6096" y="12192"/>
                              </a:lnTo>
                              <a:lnTo>
                                <a:pt x="12191" y="12192"/>
                              </a:lnTo>
                              <a:close/>
                            </a:path>
                            <a:path w="9015730" h="1131570">
                              <a:moveTo>
                                <a:pt x="12191" y="1118616"/>
                              </a:moveTo>
                              <a:lnTo>
                                <a:pt x="12191" y="12192"/>
                              </a:lnTo>
                              <a:lnTo>
                                <a:pt x="6096" y="12192"/>
                              </a:lnTo>
                              <a:lnTo>
                                <a:pt x="6096" y="1118616"/>
                              </a:lnTo>
                              <a:lnTo>
                                <a:pt x="12191" y="1118616"/>
                              </a:lnTo>
                              <a:close/>
                            </a:path>
                            <a:path w="9015730" h="1131570">
                              <a:moveTo>
                                <a:pt x="9009126" y="1118616"/>
                              </a:moveTo>
                              <a:lnTo>
                                <a:pt x="6096" y="1118616"/>
                              </a:lnTo>
                              <a:lnTo>
                                <a:pt x="12191" y="1124712"/>
                              </a:lnTo>
                              <a:lnTo>
                                <a:pt x="12191" y="1131570"/>
                              </a:lnTo>
                              <a:lnTo>
                                <a:pt x="9003017" y="1131570"/>
                              </a:lnTo>
                              <a:lnTo>
                                <a:pt x="9003017" y="1124712"/>
                              </a:lnTo>
                              <a:lnTo>
                                <a:pt x="9009126" y="1118616"/>
                              </a:lnTo>
                              <a:close/>
                            </a:path>
                            <a:path w="9015730" h="1131570">
                              <a:moveTo>
                                <a:pt x="12191" y="1131570"/>
                              </a:moveTo>
                              <a:lnTo>
                                <a:pt x="12191" y="1124712"/>
                              </a:lnTo>
                              <a:lnTo>
                                <a:pt x="6096" y="1118616"/>
                              </a:lnTo>
                              <a:lnTo>
                                <a:pt x="6096" y="1131570"/>
                              </a:lnTo>
                              <a:lnTo>
                                <a:pt x="12191" y="1131570"/>
                              </a:lnTo>
                              <a:close/>
                            </a:path>
                            <a:path w="9015730" h="1131570">
                              <a:moveTo>
                                <a:pt x="9009126" y="12192"/>
                              </a:moveTo>
                              <a:lnTo>
                                <a:pt x="9003017" y="6096"/>
                              </a:lnTo>
                              <a:lnTo>
                                <a:pt x="9003017" y="12192"/>
                              </a:lnTo>
                              <a:lnTo>
                                <a:pt x="9009126" y="12192"/>
                              </a:lnTo>
                              <a:close/>
                            </a:path>
                            <a:path w="9015730" h="1131570">
                              <a:moveTo>
                                <a:pt x="9009126" y="1118616"/>
                              </a:moveTo>
                              <a:lnTo>
                                <a:pt x="9009126" y="12192"/>
                              </a:lnTo>
                              <a:lnTo>
                                <a:pt x="9003017" y="12192"/>
                              </a:lnTo>
                              <a:lnTo>
                                <a:pt x="9003017" y="1118616"/>
                              </a:lnTo>
                              <a:lnTo>
                                <a:pt x="9009126" y="1118616"/>
                              </a:lnTo>
                              <a:close/>
                            </a:path>
                            <a:path w="9015730" h="1131570">
                              <a:moveTo>
                                <a:pt x="9009126" y="1131570"/>
                              </a:moveTo>
                              <a:lnTo>
                                <a:pt x="9009126" y="1118616"/>
                              </a:lnTo>
                              <a:lnTo>
                                <a:pt x="9003017" y="1124712"/>
                              </a:lnTo>
                              <a:lnTo>
                                <a:pt x="9003017" y="1131570"/>
                              </a:lnTo>
                              <a:lnTo>
                                <a:pt x="9009126" y="11315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A8B28" id="Graphic 166" o:spid="_x0000_s1026" style="position:absolute;margin-left:69.85pt;margin-top:11.5pt;width:709.9pt;height:89.1pt;z-index:-15708160;visibility:visible;mso-wrap-style:square;mso-wrap-distance-left:0;mso-wrap-distance-top:0;mso-wrap-distance-right:0;mso-wrap-distance-bottom:0;mso-position-horizontal:absolute;mso-position-horizontal-relative:page;mso-position-vertical:absolute;mso-position-vertical-relative:text;v-text-anchor:top" coordsize="9015730,113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" path="m9015222,1131570l9015222,,,,,1131570r6096,l6096,12192,12191,6096r,6096l9003017,12192r,-6096l9009126,12192r,1119378l9015222,1131570xem12191,12192r,-6096l6096,12192r6095,xem12191,1118616r,-1106424l6096,12192r,1106424l12191,1118616xem9009126,1118616r-9003030,l12191,1124712r,6858l9003017,1131570r,-6858l9009126,1118616xem12191,1131570r,-6858l6096,1118616r,12954l12191,1131570xem9009126,12192r-6109,-6096l9003017,12192r6109,xem9009126,1118616r,-1106424l9003017,12192r,1106424l9009126,1118616xem9009126,1131570r,-12954l9003017,1124712r,6858l9009126,1131570xe" fillcolor="black" stroked="f">
                <v:path arrowok="t"/>
                <w10:wrap type="topAndBottom" anchorx="page"/>
              </v:shape>
            </w:pict>
          </mc:Fallback>
        </mc:AlternateContent>
      </w:r>
    </w:p>
    <w:p w:rsidR="00F34604" w:rsidRDefault="00F34604">
      <w:pPr>
        <w:rPr>
          <w:sz w:val="14"/>
        </w:rPr>
        <w:sectPr w:rsidR="00F34604">
          <w:type w:val="continuous"/>
          <w:pgSz w:w="16840" w:h="11910" w:orient="landscape"/>
          <w:pgMar w:top="1280" w:right="700" w:bottom="1100" w:left="520" w:header="708" w:footer="905" w:gutter="0"/>
          <w:cols w:space="720"/>
        </w:sectPr>
      </w:pPr>
    </w:p>
    <w:p w:rsidR="00F34604" w:rsidRDefault="000F7EED">
      <w:pPr>
        <w:pStyle w:val="Titre1"/>
        <w:ind w:left="1617" w:firstLine="0"/>
      </w:pPr>
      <w:r>
        <w:rPr>
          <w:color w:val="C45810"/>
          <w:sz w:val="24"/>
        </w:rPr>
        <w:lastRenderedPageBreak/>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rsidR="00F34604" w:rsidRDefault="00F34604">
      <w:pPr>
        <w:pStyle w:val="Corpsdetexte"/>
        <w:rPr>
          <w:b/>
          <w:sz w:val="32"/>
        </w:rPr>
      </w:pPr>
    </w:p>
    <w:p w:rsidR="00F34604" w:rsidRDefault="00F34604">
      <w:pPr>
        <w:pStyle w:val="Corpsdetexte"/>
        <w:spacing w:before="12"/>
        <w:rPr>
          <w:b/>
          <w:sz w:val="21"/>
        </w:rPr>
      </w:pPr>
    </w:p>
    <w:p w:rsidR="00F34604" w:rsidRDefault="000F7EED">
      <w:pPr>
        <w:pStyle w:val="Corpsdetexte"/>
        <w:tabs>
          <w:tab w:val="left" w:pos="1464"/>
        </w:tabs>
        <w:ind w:left="897"/>
      </w:pPr>
      <w:r>
        <w:rPr>
          <w:spacing w:val="-5"/>
        </w:rPr>
        <w:t>X1.</w:t>
      </w:r>
      <w:r>
        <w:tab/>
        <w:t>Vous</w:t>
      </w:r>
      <w:r>
        <w:rPr>
          <w:spacing w:val="-5"/>
        </w:rPr>
        <w:t xml:space="preserve"> </w:t>
      </w:r>
      <w:r>
        <w:t>êtes</w:t>
      </w:r>
      <w:r>
        <w:rPr>
          <w:spacing w:val="-5"/>
        </w:rPr>
        <w:t xml:space="preserve"> </w:t>
      </w:r>
      <w:r>
        <w:rPr>
          <w:spacing w:val="-10"/>
        </w:rPr>
        <w:t>:</w:t>
      </w:r>
    </w:p>
    <w:p w:rsidR="00F34604" w:rsidRDefault="000F7EED">
      <w:pPr>
        <w:pStyle w:val="Corpsdetexte"/>
        <w:spacing w:before="4"/>
        <w:rPr>
          <w:sz w:val="17"/>
        </w:rPr>
      </w:pPr>
      <w:r>
        <w:rPr>
          <w:noProof/>
          <w:lang w:eastAsia="fr-FR"/>
        </w:rPr>
        <mc:AlternateContent>
          <mc:Choice Requires="wpg">
            <w:drawing>
              <wp:anchor distT="0" distB="0" distL="0" distR="0" simplePos="0" relativeHeight="487608832" behindDoc="1" locked="0" layoutInCell="1" allowOverlap="1">
                <wp:simplePos x="0" y="0"/>
                <wp:positionH relativeFrom="page">
                  <wp:posOffset>899807</wp:posOffset>
                </wp:positionH>
                <wp:positionV relativeFrom="paragraph">
                  <wp:posOffset>167811</wp:posOffset>
                </wp:positionV>
                <wp:extent cx="1624330" cy="638175"/>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330" cy="638175"/>
                          <a:chOff x="0" y="0"/>
                          <a:chExt cx="1624330" cy="638175"/>
                        </a:xfrm>
                      </wpg:grpSpPr>
                      <wps:wsp>
                        <wps:cNvPr id="168" name="Textbox 168"/>
                        <wps:cNvSpPr txBox="1"/>
                        <wps:spPr>
                          <a:xfrm>
                            <a:off x="3047" y="319277"/>
                            <a:ext cx="1617980" cy="315595"/>
                          </a:xfrm>
                          <a:prstGeom prst="rect">
                            <a:avLst/>
                          </a:prstGeom>
                          <a:ln w="6095">
                            <a:solidFill>
                              <a:srgbClr val="000000"/>
                            </a:solidFill>
                            <a:prstDash val="solid"/>
                          </a:ln>
                        </wps:spPr>
                        <wps:txbx>
                          <w:txbxContent>
                            <w:p w:rsidR="00F34604" w:rsidRDefault="000F7EED">
                              <w:pPr>
                                <w:numPr>
                                  <w:ilvl w:val="0"/>
                                  <w:numId w:val="18"/>
                                </w:numPr>
                                <w:tabs>
                                  <w:tab w:val="left" w:pos="822"/>
                                </w:tabs>
                                <w:spacing w:before="90"/>
                                <w:ind w:left="822" w:hanging="359"/>
                              </w:pPr>
                              <w:r>
                                <w:t>Un</w:t>
                              </w:r>
                              <w:r>
                                <w:rPr>
                                  <w:spacing w:val="-4"/>
                                </w:rPr>
                                <w:t xml:space="preserve"> homme</w:t>
                              </w:r>
                            </w:p>
                          </w:txbxContent>
                        </wps:txbx>
                        <wps:bodyPr wrap="square" lIns="0" tIns="0" rIns="0" bIns="0" rtlCol="0">
                          <a:noAutofit/>
                        </wps:bodyPr>
                      </wps:wsp>
                      <wps:wsp>
                        <wps:cNvPr id="169" name="Textbox 169"/>
                        <wps:cNvSpPr txBox="1"/>
                        <wps:spPr>
                          <a:xfrm>
                            <a:off x="3047" y="3047"/>
                            <a:ext cx="1617980" cy="316230"/>
                          </a:xfrm>
                          <a:prstGeom prst="rect">
                            <a:avLst/>
                          </a:prstGeom>
                          <a:ln w="6095">
                            <a:solidFill>
                              <a:srgbClr val="000000"/>
                            </a:solidFill>
                            <a:prstDash val="solid"/>
                          </a:ln>
                        </wps:spPr>
                        <wps:txbx>
                          <w:txbxContent>
                            <w:p w:rsidR="00F34604" w:rsidRDefault="000F7EED">
                              <w:pPr>
                                <w:numPr>
                                  <w:ilvl w:val="0"/>
                                  <w:numId w:val="17"/>
                                </w:numPr>
                                <w:tabs>
                                  <w:tab w:val="left" w:pos="822"/>
                                </w:tabs>
                                <w:spacing w:before="92"/>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id="Group 167" o:spid="_x0000_s1136" style="position:absolute;margin-left:70.85pt;margin-top:13.2pt;width:127.9pt;height:50.25pt;z-index:-15707648;mso-wrap-distance-left:0;mso-wrap-distance-right:0;mso-position-horizontal-relative:page;mso-position-vertical-relative:text" coordsize="1624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">
                <v:shape id="Textbox 168" o:spid="_x0000_s1137" type="#_x0000_t202" style="position:absolute;left:30;top:3192;width:1618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" filled="f" strokeweight=".16931mm">
                  <v:textbox inset="0,0,0,0">
                    <w:txbxContent>
                      <w:p w:rsidR="00F34604" w:rsidRDefault="000F7EED">
                        <w:pPr>
                          <w:numPr>
                            <w:ilvl w:val="0"/>
                            <w:numId w:val="18"/>
                          </w:numPr>
                          <w:tabs>
                            <w:tab w:val="left" w:pos="822"/>
                          </w:tabs>
                          <w:spacing w:before="90"/>
                          <w:ind w:left="822" w:hanging="359"/>
                        </w:pPr>
                        <w:r>
                          <w:t>Un</w:t>
                        </w:r>
                        <w:r>
                          <w:rPr>
                            <w:spacing w:val="-4"/>
                          </w:rPr>
                          <w:t xml:space="preserve"> homme</w:t>
                        </w:r>
                      </w:p>
                    </w:txbxContent>
                  </v:textbox>
                </v:shape>
                <v:shape id="Textbox 169" o:spid="_x0000_s1138" type="#_x0000_t202" style="position:absolute;left:30;top:30;width:1618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" filled="f" strokeweight=".16931mm">
                  <v:textbox inset="0,0,0,0">
                    <w:txbxContent>
                      <w:p w:rsidR="00F34604" w:rsidRDefault="000F7EED">
                        <w:pPr>
                          <w:numPr>
                            <w:ilvl w:val="0"/>
                            <w:numId w:val="17"/>
                          </w:numPr>
                          <w:tabs>
                            <w:tab w:val="left" w:pos="822"/>
                          </w:tabs>
                          <w:spacing w:before="92"/>
                          <w:ind w:left="822" w:hanging="359"/>
                        </w:pPr>
                        <w:r>
                          <w:t>Une</w:t>
                        </w:r>
                        <w:r>
                          <w:rPr>
                            <w:spacing w:val="-6"/>
                          </w:rPr>
                          <w:t xml:space="preserve"> </w:t>
                        </w:r>
                        <w:r>
                          <w:rPr>
                            <w:spacing w:val="-4"/>
                          </w:rPr>
                          <w:t>femme</w:t>
                        </w:r>
                      </w:p>
                    </w:txbxContent>
                  </v:textbox>
                </v:shape>
                <w10:wrap type="topAndBottom" anchorx="page"/>
              </v:group>
            </w:pict>
          </mc:Fallback>
        </mc:AlternateContent>
      </w:r>
    </w:p>
    <w:p w:rsidR="00F34604" w:rsidRDefault="00F34604">
      <w:pPr>
        <w:pStyle w:val="Corpsdetexte"/>
        <w:rPr>
          <w:sz w:val="20"/>
        </w:rPr>
      </w:pPr>
    </w:p>
    <w:p w:rsidR="00F34604" w:rsidRDefault="00F34604">
      <w:pPr>
        <w:pStyle w:val="Corpsdetexte"/>
        <w:rPr>
          <w:sz w:val="20"/>
        </w:rPr>
      </w:pPr>
    </w:p>
    <w:p w:rsidR="00F34604" w:rsidRDefault="00F34604">
      <w:pPr>
        <w:pStyle w:val="Corpsdetexte"/>
        <w:spacing w:before="5"/>
        <w:rPr>
          <w:sz w:val="23"/>
        </w:rPr>
      </w:pPr>
    </w:p>
    <w:p w:rsidR="00F34604" w:rsidRDefault="000F7EED">
      <w:pPr>
        <w:pStyle w:val="Corpsdetexte"/>
        <w:tabs>
          <w:tab w:val="left" w:pos="1464"/>
        </w:tabs>
        <w:spacing w:before="100" w:line="259" w:lineRule="auto"/>
        <w:ind w:left="1464" w:right="1977"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p w:rsidR="00F34604" w:rsidRDefault="00F34604">
      <w:pPr>
        <w:pStyle w:val="Corpsdetexte"/>
        <w:spacing w:before="3"/>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34604">
        <w:trPr>
          <w:trHeight w:val="610"/>
        </w:trPr>
        <w:tc>
          <w:tcPr>
            <w:tcW w:w="6664" w:type="dxa"/>
            <w:tcBorders>
              <w:top w:val="nil"/>
              <w:left w:val="nil"/>
            </w:tcBorders>
          </w:tcPr>
          <w:p w:rsidR="00F34604" w:rsidRDefault="00F34604">
            <w:pPr>
              <w:pStyle w:val="TableParagraph"/>
              <w:rPr>
                <w:rFonts w:ascii="Times New Roman"/>
                <w:sz w:val="20"/>
              </w:rPr>
            </w:pPr>
          </w:p>
        </w:tc>
        <w:tc>
          <w:tcPr>
            <w:tcW w:w="1416" w:type="dxa"/>
          </w:tcPr>
          <w:p w:rsidR="00F34604" w:rsidRDefault="000F7EED">
            <w:pPr>
              <w:pStyle w:val="TableParagraph"/>
              <w:spacing w:line="304" w:lineRule="exact"/>
              <w:ind w:left="431" w:right="214" w:hanging="205"/>
            </w:pPr>
            <w:r>
              <w:t>Moins</w:t>
            </w:r>
            <w:r>
              <w:rPr>
                <w:spacing w:val="-15"/>
              </w:rPr>
              <w:t xml:space="preserve"> </w:t>
            </w:r>
            <w:r>
              <w:t>de 5 ans</w:t>
            </w:r>
          </w:p>
        </w:tc>
        <w:tc>
          <w:tcPr>
            <w:tcW w:w="994" w:type="dxa"/>
          </w:tcPr>
          <w:p w:rsidR="00F34604" w:rsidRDefault="000F7EED">
            <w:pPr>
              <w:pStyle w:val="TableParagraph"/>
              <w:spacing w:line="305" w:lineRule="exact"/>
              <w:ind w:left="156"/>
            </w:pPr>
            <w:r>
              <w:t>De</w:t>
            </w:r>
            <w:r>
              <w:rPr>
                <w:spacing w:val="-3"/>
              </w:rPr>
              <w:t xml:space="preserve"> </w:t>
            </w:r>
            <w:r>
              <w:t>5</w:t>
            </w:r>
            <w:r>
              <w:rPr>
                <w:spacing w:val="-4"/>
              </w:rPr>
              <w:t xml:space="preserve"> </w:t>
            </w:r>
            <w:r>
              <w:rPr>
                <w:spacing w:val="-10"/>
              </w:rPr>
              <w:t>à</w:t>
            </w:r>
          </w:p>
          <w:p w:rsidR="00F34604" w:rsidRDefault="000F7EED">
            <w:pPr>
              <w:pStyle w:val="TableParagraph"/>
              <w:spacing w:line="285" w:lineRule="exact"/>
              <w:ind w:left="221"/>
            </w:pPr>
            <w:r>
              <w:t>9</w:t>
            </w:r>
            <w:r>
              <w:rPr>
                <w:spacing w:val="-3"/>
              </w:rPr>
              <w:t xml:space="preserve"> </w:t>
            </w:r>
            <w:r>
              <w:rPr>
                <w:spacing w:val="-5"/>
              </w:rPr>
              <w:t>ans</w:t>
            </w:r>
          </w:p>
        </w:tc>
        <w:tc>
          <w:tcPr>
            <w:tcW w:w="1275" w:type="dxa"/>
          </w:tcPr>
          <w:p w:rsidR="00F34604" w:rsidRDefault="000F7EED">
            <w:pPr>
              <w:pStyle w:val="TableParagraph"/>
              <w:spacing w:line="305" w:lineRule="exact"/>
              <w:ind w:left="246"/>
            </w:pPr>
            <w:r>
              <w:t>De</w:t>
            </w:r>
            <w:r>
              <w:rPr>
                <w:spacing w:val="-4"/>
              </w:rPr>
              <w:t xml:space="preserve"> </w:t>
            </w:r>
            <w:r>
              <w:t>10</w:t>
            </w:r>
            <w:r>
              <w:rPr>
                <w:spacing w:val="-5"/>
              </w:rPr>
              <w:t xml:space="preserve"> </w:t>
            </w:r>
            <w:r>
              <w:rPr>
                <w:spacing w:val="-10"/>
              </w:rPr>
              <w:t>à</w:t>
            </w:r>
          </w:p>
          <w:p w:rsidR="00F34604" w:rsidRDefault="000F7EED">
            <w:pPr>
              <w:pStyle w:val="TableParagraph"/>
              <w:spacing w:line="285" w:lineRule="exact"/>
              <w:ind w:left="310"/>
            </w:pPr>
            <w:r>
              <w:t>14</w:t>
            </w:r>
            <w:r>
              <w:rPr>
                <w:spacing w:val="-4"/>
              </w:rPr>
              <w:t xml:space="preserve"> </w:t>
            </w:r>
            <w:r>
              <w:rPr>
                <w:spacing w:val="-5"/>
              </w:rPr>
              <w:t>ans</w:t>
            </w:r>
          </w:p>
        </w:tc>
        <w:tc>
          <w:tcPr>
            <w:tcW w:w="1281" w:type="dxa"/>
          </w:tcPr>
          <w:p w:rsidR="00F34604" w:rsidRDefault="000F7EED">
            <w:pPr>
              <w:pStyle w:val="TableParagraph"/>
              <w:spacing w:line="305" w:lineRule="exact"/>
              <w:ind w:left="249"/>
            </w:pPr>
            <w:r>
              <w:t>De</w:t>
            </w:r>
            <w:r>
              <w:rPr>
                <w:spacing w:val="-4"/>
              </w:rPr>
              <w:t xml:space="preserve"> </w:t>
            </w:r>
            <w:r>
              <w:t>15</w:t>
            </w:r>
            <w:r>
              <w:rPr>
                <w:spacing w:val="-5"/>
              </w:rPr>
              <w:t xml:space="preserve"> </w:t>
            </w:r>
            <w:r>
              <w:rPr>
                <w:spacing w:val="-10"/>
              </w:rPr>
              <w:t>à</w:t>
            </w:r>
          </w:p>
          <w:p w:rsidR="00F34604" w:rsidRDefault="000F7EED">
            <w:pPr>
              <w:pStyle w:val="TableParagraph"/>
              <w:spacing w:line="285" w:lineRule="exact"/>
              <w:ind w:left="297"/>
            </w:pPr>
            <w:r>
              <w:t>20</w:t>
            </w:r>
            <w:r>
              <w:rPr>
                <w:spacing w:val="-4"/>
              </w:rPr>
              <w:t xml:space="preserve"> </w:t>
            </w:r>
            <w:r>
              <w:rPr>
                <w:spacing w:val="-5"/>
              </w:rPr>
              <w:t>ans</w:t>
            </w:r>
          </w:p>
        </w:tc>
        <w:tc>
          <w:tcPr>
            <w:tcW w:w="1276" w:type="dxa"/>
          </w:tcPr>
          <w:p w:rsidR="00F34604" w:rsidRDefault="000F7EED">
            <w:pPr>
              <w:pStyle w:val="TableParagraph"/>
              <w:spacing w:line="304" w:lineRule="exact"/>
              <w:ind w:left="294" w:right="252" w:hanging="33"/>
            </w:pPr>
            <w:r>
              <w:t>Plus</w:t>
            </w:r>
            <w:r>
              <w:rPr>
                <w:spacing w:val="-15"/>
              </w:rPr>
              <w:t xml:space="preserve"> </w:t>
            </w:r>
            <w:r>
              <w:t>de 20</w:t>
            </w:r>
            <w:r>
              <w:rPr>
                <w:spacing w:val="-4"/>
              </w:rPr>
              <w:t xml:space="preserve"> </w:t>
            </w:r>
            <w:r>
              <w:rPr>
                <w:spacing w:val="-5"/>
              </w:rPr>
              <w:t>ans</w:t>
            </w:r>
          </w:p>
        </w:tc>
      </w:tr>
      <w:tr w:rsidR="00F34604">
        <w:trPr>
          <w:trHeight w:val="610"/>
        </w:trPr>
        <w:tc>
          <w:tcPr>
            <w:tcW w:w="6664" w:type="dxa"/>
          </w:tcPr>
          <w:p w:rsidR="00F34604" w:rsidRDefault="000F7EED">
            <w:pPr>
              <w:pStyle w:val="TableParagraph"/>
              <w:spacing w:line="304" w:lineRule="exact"/>
              <w:ind w:left="107" w:right="186"/>
            </w:pPr>
            <w:r>
              <w:t>Année(s)</w:t>
            </w:r>
            <w:r>
              <w:rPr>
                <w:spacing w:val="-7"/>
              </w:rPr>
              <w:t xml:space="preserve"> </w:t>
            </w:r>
            <w:r>
              <w:t>d’expérience</w:t>
            </w:r>
            <w:r>
              <w:rPr>
                <w:spacing w:val="-7"/>
              </w:rPr>
              <w:t xml:space="preserve"> </w:t>
            </w:r>
            <w:r>
              <w:t>en</w:t>
            </w:r>
            <w:r>
              <w:rPr>
                <w:spacing w:val="-8"/>
              </w:rPr>
              <w:t xml:space="preserve"> </w:t>
            </w:r>
            <w:r>
              <w:t>tant</w:t>
            </w:r>
            <w:r>
              <w:rPr>
                <w:spacing w:val="-7"/>
              </w:rPr>
              <w:t xml:space="preserve"> </w:t>
            </w:r>
            <w:r>
              <w:t>qu’enseignant(e)</w:t>
            </w:r>
            <w:r>
              <w:rPr>
                <w:spacing w:val="-8"/>
              </w:rPr>
              <w:t xml:space="preserve"> </w:t>
            </w:r>
            <w:r>
              <w:t>dans</w:t>
            </w:r>
            <w:r>
              <w:rPr>
                <w:spacing w:val="-7"/>
              </w:rPr>
              <w:t xml:space="preserve"> </w:t>
            </w:r>
            <w:r>
              <w:t xml:space="preserve">cet </w:t>
            </w:r>
            <w:r>
              <w:rPr>
                <w:spacing w:val="-2"/>
              </w:rPr>
              <w:t>établissement.</w:t>
            </w:r>
          </w:p>
        </w:tc>
        <w:tc>
          <w:tcPr>
            <w:tcW w:w="1416" w:type="dxa"/>
          </w:tcPr>
          <w:p w:rsidR="00F34604" w:rsidRDefault="000F7EED">
            <w:pPr>
              <w:pStyle w:val="TableParagraph"/>
              <w:spacing w:before="173"/>
              <w:ind w:left="6"/>
              <w:jc w:val="center"/>
              <w:rPr>
                <w:rFonts w:ascii="Wingdings" w:hAnsi="Wingdings"/>
                <w:sz w:val="24"/>
              </w:rPr>
            </w:pPr>
            <w:r>
              <w:rPr>
                <w:rFonts w:ascii="Wingdings" w:hAnsi="Wingdings"/>
                <w:sz w:val="24"/>
              </w:rPr>
              <w:t></w:t>
            </w:r>
          </w:p>
        </w:tc>
        <w:tc>
          <w:tcPr>
            <w:tcW w:w="994" w:type="dxa"/>
          </w:tcPr>
          <w:p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81" w:type="dxa"/>
          </w:tcPr>
          <w:p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73"/>
              <w:ind w:left="4"/>
              <w:jc w:val="center"/>
              <w:rPr>
                <w:rFonts w:ascii="Wingdings" w:hAnsi="Wingdings"/>
                <w:sz w:val="24"/>
              </w:rPr>
            </w:pPr>
            <w:r>
              <w:rPr>
                <w:rFonts w:ascii="Wingdings" w:hAnsi="Wingdings"/>
                <w:sz w:val="24"/>
              </w:rPr>
              <w:t></w:t>
            </w:r>
          </w:p>
        </w:tc>
      </w:tr>
      <w:tr w:rsidR="00F34604">
        <w:trPr>
          <w:trHeight w:val="532"/>
        </w:trPr>
        <w:tc>
          <w:tcPr>
            <w:tcW w:w="6664" w:type="dxa"/>
          </w:tcPr>
          <w:p w:rsidR="00F34604" w:rsidRDefault="000F7EED">
            <w:pPr>
              <w:pStyle w:val="TableParagraph"/>
              <w:spacing w:before="113"/>
              <w:ind w:left="107"/>
            </w:pPr>
            <w:r>
              <w:t>Année(s)</w:t>
            </w:r>
            <w:r>
              <w:rPr>
                <w:spacing w:val="-9"/>
              </w:rPr>
              <w:t xml:space="preserve"> </w:t>
            </w:r>
            <w:r>
              <w:t>d’expérience</w:t>
            </w:r>
            <w:r>
              <w:rPr>
                <w:spacing w:val="-8"/>
              </w:rPr>
              <w:t xml:space="preserve"> </w:t>
            </w:r>
            <w:r>
              <w:t>en</w:t>
            </w:r>
            <w:r>
              <w:rPr>
                <w:spacing w:val="-9"/>
              </w:rPr>
              <w:t xml:space="preserve"> </w:t>
            </w:r>
            <w:r>
              <w:t>tant</w:t>
            </w:r>
            <w:r>
              <w:rPr>
                <w:spacing w:val="-9"/>
              </w:rPr>
              <w:t xml:space="preserve"> </w:t>
            </w:r>
            <w:r>
              <w:t>qu’enseignant(e)</w:t>
            </w:r>
            <w:r>
              <w:rPr>
                <w:spacing w:val="-8"/>
              </w:rPr>
              <w:t xml:space="preserve"> </w:t>
            </w:r>
            <w:r>
              <w:t>en</w:t>
            </w:r>
            <w:r>
              <w:rPr>
                <w:spacing w:val="-9"/>
              </w:rPr>
              <w:t xml:space="preserve"> </w:t>
            </w:r>
            <w:r>
              <w:rPr>
                <w:spacing w:val="-2"/>
              </w:rPr>
              <w:t>tout.</w:t>
            </w:r>
          </w:p>
        </w:tc>
        <w:tc>
          <w:tcPr>
            <w:tcW w:w="1416" w:type="dxa"/>
          </w:tcPr>
          <w:p w:rsidR="00F34604" w:rsidRDefault="000F7EED">
            <w:pPr>
              <w:pStyle w:val="TableParagraph"/>
              <w:spacing w:before="133"/>
              <w:ind w:left="6"/>
              <w:jc w:val="center"/>
              <w:rPr>
                <w:rFonts w:ascii="Wingdings" w:hAnsi="Wingdings"/>
                <w:sz w:val="24"/>
              </w:rPr>
            </w:pPr>
            <w:r>
              <w:rPr>
                <w:rFonts w:ascii="Wingdings" w:hAnsi="Wingdings"/>
                <w:sz w:val="24"/>
              </w:rPr>
              <w:t></w:t>
            </w:r>
          </w:p>
        </w:tc>
        <w:tc>
          <w:tcPr>
            <w:tcW w:w="994" w:type="dxa"/>
          </w:tcPr>
          <w:p w:rsidR="00F34604" w:rsidRDefault="000F7EED">
            <w:pPr>
              <w:pStyle w:val="TableParagraph"/>
              <w:spacing w:before="133"/>
              <w:ind w:left="8"/>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33"/>
              <w:ind w:left="7"/>
              <w:jc w:val="center"/>
              <w:rPr>
                <w:rFonts w:ascii="Wingdings" w:hAnsi="Wingdings"/>
                <w:sz w:val="24"/>
              </w:rPr>
            </w:pPr>
            <w:r>
              <w:rPr>
                <w:rFonts w:ascii="Wingdings" w:hAnsi="Wingdings"/>
                <w:sz w:val="24"/>
              </w:rPr>
              <w:t></w:t>
            </w:r>
          </w:p>
        </w:tc>
        <w:tc>
          <w:tcPr>
            <w:tcW w:w="1281" w:type="dxa"/>
          </w:tcPr>
          <w:p w:rsidR="00F34604" w:rsidRDefault="000F7EED">
            <w:pPr>
              <w:pStyle w:val="TableParagraph"/>
              <w:spacing w:before="133"/>
              <w:ind w:left="5"/>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33"/>
              <w:ind w:left="4"/>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Corpsdetexte"/>
        <w:ind w:left="13341"/>
        <w:rPr>
          <w:sz w:val="20"/>
        </w:rPr>
      </w:pPr>
      <w:r>
        <w:rPr>
          <w:noProof/>
          <w:sz w:val="20"/>
          <w:lang w:eastAsia="fr-FR"/>
        </w:rPr>
        <w:lastRenderedPageBreak/>
        <w:drawing>
          <wp:inline distT="0" distB="0" distL="0" distR="0">
            <wp:extent cx="975375" cy="366141"/>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38" cstate="print"/>
                    <a:stretch>
                      <a:fillRect/>
                    </a:stretch>
                  </pic:blipFill>
                  <pic:spPr>
                    <a:xfrm>
                      <a:off x="0" y="0"/>
                      <a:ext cx="975375" cy="366141"/>
                    </a:xfrm>
                    <a:prstGeom prst="rect">
                      <a:avLst/>
                    </a:prstGeom>
                  </pic:spPr>
                </pic:pic>
              </a:graphicData>
            </a:graphic>
          </wp:inline>
        </w:drawing>
      </w:r>
    </w:p>
    <w:p w:rsidR="00F34604" w:rsidRDefault="00F34604">
      <w:pPr>
        <w:pStyle w:val="Corpsdetexte"/>
        <w:rPr>
          <w:sz w:val="2"/>
        </w:rPr>
      </w:pPr>
    </w:p>
    <w:p w:rsidR="00F34604" w:rsidRDefault="000F7EED">
      <w:pPr>
        <w:pStyle w:val="Corpsdetexte"/>
        <w:ind w:left="778"/>
        <w:rPr>
          <w:sz w:val="20"/>
        </w:rPr>
      </w:pPr>
      <w:r>
        <w:rPr>
          <w:noProof/>
          <w:sz w:val="20"/>
          <w:lang w:eastAsia="fr-FR"/>
        </w:rPr>
        <mc:AlternateContent>
          <mc:Choice Requires="wps">
            <w:drawing>
              <wp:inline distT="0" distB="0" distL="0" distR="0">
                <wp:extent cx="9037320" cy="337185"/>
                <wp:effectExtent l="9525" t="0" r="1904" b="5714"/>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rsidR="00F34604" w:rsidRDefault="000F7EED">
                            <w:pPr>
                              <w:spacing w:before="22"/>
                              <w:ind w:left="1023"/>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4"/>
                                <w:sz w:val="24"/>
                              </w:rPr>
                              <w:t xml:space="preserve"> </w:t>
                            </w:r>
                            <w:r>
                              <w:rPr>
                                <w:b/>
                                <w:color w:val="000000"/>
                                <w:sz w:val="24"/>
                              </w:rPr>
                              <w:t>(hors</w:t>
                            </w:r>
                            <w:r>
                              <w:rPr>
                                <w:b/>
                                <w:color w:val="000000"/>
                                <w:spacing w:val="-3"/>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wps:txbx>
                      <wps:bodyPr wrap="square" lIns="0" tIns="0" rIns="0" bIns="0" rtlCol="0">
                        <a:noAutofit/>
                      </wps:bodyPr>
                    </wps:wsp>
                  </a:graphicData>
                </a:graphic>
              </wp:inline>
            </w:drawing>
          </mc:Choice>
          <mc:Fallback>
            <w:pict>
              <v:shape id="Textbox 173" o:spid="_x0000_s1139"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" fillcolor="#fae4d5" strokeweight=".48pt">
                <v:path arrowok="t"/>
                <v:textbox inset="0,0,0,0">
                  <w:txbxContent>
                    <w:p w:rsidR="00F34604" w:rsidRDefault="000F7EED">
                      <w:pPr>
                        <w:spacing w:before="22"/>
                        <w:ind w:left="1023"/>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4"/>
                          <w:sz w:val="24"/>
                        </w:rPr>
                        <w:t xml:space="preserve"> </w:t>
                      </w:r>
                      <w:r>
                        <w:rPr>
                          <w:b/>
                          <w:color w:val="000000"/>
                          <w:sz w:val="24"/>
                        </w:rPr>
                        <w:t>(hors</w:t>
                      </w:r>
                      <w:r>
                        <w:rPr>
                          <w:b/>
                          <w:color w:val="000000"/>
                          <w:spacing w:val="-3"/>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v:textbox>
                <w10:anchorlock/>
              </v:shape>
            </w:pict>
          </mc:Fallback>
        </mc:AlternateContent>
      </w:r>
    </w:p>
    <w:p w:rsidR="00F34604" w:rsidRDefault="00F34604">
      <w:pPr>
        <w:pStyle w:val="Corpsdetexte"/>
        <w:rPr>
          <w:sz w:val="20"/>
        </w:rPr>
      </w:pPr>
    </w:p>
    <w:p w:rsidR="00F34604" w:rsidRDefault="00F34604">
      <w:pPr>
        <w:pStyle w:val="Corpsdetexte"/>
        <w:spacing w:before="12"/>
        <w:rPr>
          <w:sz w:val="14"/>
        </w:rPr>
      </w:pPr>
    </w:p>
    <w:p w:rsidR="00F34604" w:rsidRDefault="000F7EED">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rsidR="00F34604" w:rsidRDefault="00F34604">
      <w:pPr>
        <w:spacing w:line="367" w:lineRule="auto"/>
        <w:sectPr w:rsidR="00F34604">
          <w:headerReference w:type="default" r:id="rId51"/>
          <w:footerReference w:type="default" r:id="rId52"/>
          <w:pgSz w:w="16840" w:h="11910" w:orient="landscape"/>
          <w:pgMar w:top="700" w:right="700" w:bottom="1100" w:left="520" w:header="0" w:footer="905" w:gutter="0"/>
          <w:cols w:space="720"/>
        </w:sectPr>
      </w:pPr>
    </w:p>
    <w:p w:rsidR="00F34604" w:rsidRDefault="000F7EED">
      <w:pPr>
        <w:pStyle w:val="Titre1"/>
        <w:numPr>
          <w:ilvl w:val="0"/>
          <w:numId w:val="19"/>
        </w:numPr>
        <w:tabs>
          <w:tab w:val="left" w:pos="1975"/>
        </w:tabs>
        <w:ind w:left="1975" w:hanging="358"/>
      </w:pPr>
      <w:r>
        <w:rPr>
          <w:color w:val="C45810"/>
        </w:rPr>
        <w:lastRenderedPageBreak/>
        <w:t>GROUPE</w:t>
      </w:r>
      <w:r>
        <w:rPr>
          <w:color w:val="C45810"/>
          <w:spacing w:val="-11"/>
        </w:rPr>
        <w:t xml:space="preserve"> </w:t>
      </w:r>
      <w:r>
        <w:rPr>
          <w:color w:val="C45810"/>
          <w:spacing w:val="-2"/>
        </w:rPr>
        <w:t>PROFESSIONNEL</w:t>
      </w:r>
    </w:p>
    <w:p w:rsidR="00F34604" w:rsidRDefault="00F34604">
      <w:pPr>
        <w:pStyle w:val="Corpsdetexte"/>
        <w:spacing w:before="7"/>
        <w:rPr>
          <w:b/>
          <w:sz w:val="36"/>
        </w:rPr>
      </w:pPr>
    </w:p>
    <w:p w:rsidR="00F34604" w:rsidRDefault="000F7EED">
      <w:pPr>
        <w:pStyle w:val="Corpsdetexte"/>
        <w:tabs>
          <w:tab w:val="left" w:pos="1605"/>
        </w:tabs>
        <w:spacing w:before="1"/>
        <w:ind w:left="897"/>
      </w:pPr>
      <w:r>
        <w:rPr>
          <w:spacing w:val="-5"/>
        </w:rPr>
        <w:t>A1.</w:t>
      </w:r>
      <w:r>
        <w:tab/>
        <w:t>À</w:t>
      </w:r>
      <w:r>
        <w:rPr>
          <w:spacing w:val="-12"/>
        </w:rPr>
        <w:t xml:space="preserve"> </w:t>
      </w:r>
      <w:r>
        <w:t>quel</w:t>
      </w:r>
      <w:r>
        <w:rPr>
          <w:spacing w:val="-10"/>
        </w:rPr>
        <w:t xml:space="preserve"> </w:t>
      </w:r>
      <w:r>
        <w:t>groupe</w:t>
      </w:r>
      <w:r>
        <w:rPr>
          <w:spacing w:val="-10"/>
        </w:rPr>
        <w:t xml:space="preserve"> </w:t>
      </w:r>
      <w:r>
        <w:t>professionnel</w:t>
      </w:r>
      <w:r>
        <w:rPr>
          <w:spacing w:val="-10"/>
        </w:rPr>
        <w:t xml:space="preserve"> </w:t>
      </w:r>
      <w:r>
        <w:t>appartenez-vous</w:t>
      </w:r>
      <w:r>
        <w:rPr>
          <w:spacing w:val="-10"/>
        </w:rPr>
        <w:t xml:space="preserve"> ?</w:t>
      </w:r>
    </w:p>
    <w:p w:rsidR="00F34604" w:rsidRDefault="00F34604">
      <w:pPr>
        <w:pStyle w:val="Corpsdetexte"/>
        <w:spacing w:before="7"/>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gridCol w:w="992"/>
      </w:tblGrid>
      <w:tr w:rsidR="00F34604">
        <w:trPr>
          <w:trHeight w:val="380"/>
        </w:trPr>
        <w:tc>
          <w:tcPr>
            <w:tcW w:w="9776" w:type="dxa"/>
          </w:tcPr>
          <w:p w:rsidR="00F34604" w:rsidRDefault="000F7EED">
            <w:pPr>
              <w:pStyle w:val="TableParagraph"/>
              <w:spacing w:before="36"/>
              <w:ind w:left="107"/>
            </w:pPr>
            <w:r>
              <w:t>1.</w:t>
            </w:r>
            <w:r>
              <w:rPr>
                <w:spacing w:val="61"/>
                <w:w w:val="150"/>
              </w:rPr>
              <w:t xml:space="preserve"> </w:t>
            </w:r>
            <w:r>
              <w:t>Personnel</w:t>
            </w:r>
            <w:r>
              <w:rPr>
                <w:spacing w:val="-3"/>
              </w:rPr>
              <w:t xml:space="preserve"> </w:t>
            </w:r>
            <w:r>
              <w:t>de</w:t>
            </w:r>
            <w:r>
              <w:rPr>
                <w:spacing w:val="-4"/>
              </w:rPr>
              <w:t xml:space="preserve"> </w:t>
            </w:r>
            <w:r>
              <w:t>vie</w:t>
            </w:r>
            <w:r>
              <w:rPr>
                <w:spacing w:val="-3"/>
              </w:rPr>
              <w:t xml:space="preserve"> </w:t>
            </w:r>
            <w:r>
              <w:rPr>
                <w:spacing w:val="-2"/>
              </w:rPr>
              <w:t>scolaire</w:t>
            </w:r>
          </w:p>
        </w:tc>
        <w:tc>
          <w:tcPr>
            <w:tcW w:w="992" w:type="dxa"/>
          </w:tcPr>
          <w:p w:rsidR="00F34604" w:rsidRDefault="000F7EED">
            <w:pPr>
              <w:pStyle w:val="TableParagraph"/>
              <w:spacing w:before="67"/>
              <w:ind w:left="10"/>
              <w:jc w:val="center"/>
              <w:rPr>
                <w:rFonts w:ascii="Wingdings" w:hAnsi="Wingdings"/>
              </w:rPr>
            </w:pPr>
            <w:r>
              <w:rPr>
                <w:rFonts w:ascii="Wingdings" w:hAnsi="Wingdings"/>
                <w:w w:val="99"/>
              </w:rPr>
              <w:t></w:t>
            </w:r>
          </w:p>
        </w:tc>
      </w:tr>
      <w:tr w:rsidR="00F34604">
        <w:trPr>
          <w:trHeight w:val="366"/>
        </w:trPr>
        <w:tc>
          <w:tcPr>
            <w:tcW w:w="9776" w:type="dxa"/>
          </w:tcPr>
          <w:p w:rsidR="00F34604" w:rsidRDefault="000F7EED">
            <w:pPr>
              <w:pStyle w:val="TableParagraph"/>
              <w:spacing w:before="30"/>
              <w:ind w:left="107"/>
            </w:pPr>
            <w:r>
              <w:t>2.</w:t>
            </w:r>
            <w:r>
              <w:rPr>
                <w:spacing w:val="58"/>
              </w:rPr>
              <w:t xml:space="preserve"> </w:t>
            </w:r>
            <w:r>
              <w:t>Accompagnant</w:t>
            </w:r>
            <w:r>
              <w:rPr>
                <w:spacing w:val="-7"/>
              </w:rPr>
              <w:t xml:space="preserve"> </w:t>
            </w:r>
            <w:r>
              <w:t>d’élèves</w:t>
            </w:r>
            <w:r>
              <w:rPr>
                <w:spacing w:val="-5"/>
              </w:rPr>
              <w:t xml:space="preserve"> </w:t>
            </w:r>
            <w:r>
              <w:t>en</w:t>
            </w:r>
            <w:r>
              <w:rPr>
                <w:spacing w:val="-6"/>
              </w:rPr>
              <w:t xml:space="preserve"> </w:t>
            </w:r>
            <w:r>
              <w:t>situation</w:t>
            </w:r>
            <w:r>
              <w:rPr>
                <w:spacing w:val="-7"/>
              </w:rPr>
              <w:t xml:space="preserve"> </w:t>
            </w:r>
            <w:r>
              <w:t>de</w:t>
            </w:r>
            <w:r>
              <w:rPr>
                <w:spacing w:val="-6"/>
              </w:rPr>
              <w:t xml:space="preserve"> </w:t>
            </w:r>
            <w:r>
              <w:rPr>
                <w:spacing w:val="-2"/>
              </w:rPr>
              <w:t>handicap</w:t>
            </w:r>
          </w:p>
        </w:tc>
        <w:tc>
          <w:tcPr>
            <w:tcW w:w="992" w:type="dxa"/>
          </w:tcPr>
          <w:p w:rsidR="00F34604" w:rsidRDefault="000F7EED">
            <w:pPr>
              <w:pStyle w:val="TableParagraph"/>
              <w:spacing w:before="60"/>
              <w:ind w:left="11"/>
              <w:jc w:val="center"/>
              <w:rPr>
                <w:rFonts w:ascii="Wingdings" w:hAnsi="Wingdings"/>
              </w:rPr>
            </w:pPr>
            <w:r>
              <w:rPr>
                <w:rFonts w:ascii="Wingdings" w:hAnsi="Wingdings"/>
                <w:w w:val="99"/>
              </w:rPr>
              <w:t></w:t>
            </w:r>
          </w:p>
        </w:tc>
      </w:tr>
      <w:tr w:rsidR="00F34604">
        <w:trPr>
          <w:trHeight w:val="380"/>
        </w:trPr>
        <w:tc>
          <w:tcPr>
            <w:tcW w:w="9776" w:type="dxa"/>
          </w:tcPr>
          <w:p w:rsidR="00F34604" w:rsidRDefault="000F7EED">
            <w:pPr>
              <w:pStyle w:val="TableParagraph"/>
              <w:spacing w:before="37"/>
              <w:ind w:left="107"/>
            </w:pPr>
            <w:r>
              <w:t>3.</w:t>
            </w:r>
            <w:r>
              <w:rPr>
                <w:spacing w:val="56"/>
              </w:rPr>
              <w:t xml:space="preserve"> </w:t>
            </w:r>
            <w:r>
              <w:t>Psychologue</w:t>
            </w:r>
            <w:r>
              <w:rPr>
                <w:spacing w:val="-7"/>
              </w:rPr>
              <w:t xml:space="preserve"> </w:t>
            </w:r>
            <w:r>
              <w:t>de</w:t>
            </w:r>
            <w:r>
              <w:rPr>
                <w:spacing w:val="-7"/>
              </w:rPr>
              <w:t xml:space="preserve"> </w:t>
            </w:r>
            <w:r>
              <w:t>l’éducation</w:t>
            </w:r>
            <w:r>
              <w:rPr>
                <w:spacing w:val="-7"/>
              </w:rPr>
              <w:t xml:space="preserve"> </w:t>
            </w:r>
            <w:r>
              <w:t>nationale,</w:t>
            </w:r>
            <w:r>
              <w:rPr>
                <w:spacing w:val="-5"/>
              </w:rPr>
              <w:t xml:space="preserve"> </w:t>
            </w:r>
            <w:r>
              <w:t>personnel</w:t>
            </w:r>
            <w:r>
              <w:rPr>
                <w:spacing w:val="-7"/>
              </w:rPr>
              <w:t xml:space="preserve"> </w:t>
            </w:r>
            <w:r>
              <w:t>social</w:t>
            </w:r>
            <w:r>
              <w:rPr>
                <w:spacing w:val="-6"/>
              </w:rPr>
              <w:t xml:space="preserve"> </w:t>
            </w:r>
            <w:r>
              <w:t>et/ou</w:t>
            </w:r>
            <w:r>
              <w:rPr>
                <w:spacing w:val="-7"/>
              </w:rPr>
              <w:t xml:space="preserve"> </w:t>
            </w:r>
            <w:r>
              <w:t>de</w:t>
            </w:r>
            <w:r>
              <w:rPr>
                <w:spacing w:val="-6"/>
              </w:rPr>
              <w:t xml:space="preserve"> </w:t>
            </w:r>
            <w:r>
              <w:rPr>
                <w:spacing w:val="-2"/>
              </w:rPr>
              <w:t>santé</w:t>
            </w:r>
          </w:p>
        </w:tc>
        <w:tc>
          <w:tcPr>
            <w:tcW w:w="992" w:type="dxa"/>
          </w:tcPr>
          <w:p w:rsidR="00F34604" w:rsidRDefault="000F7EED">
            <w:pPr>
              <w:pStyle w:val="TableParagraph"/>
              <w:spacing w:before="67"/>
              <w:ind w:left="11"/>
              <w:jc w:val="center"/>
              <w:rPr>
                <w:rFonts w:ascii="Wingdings" w:hAnsi="Wingdings"/>
              </w:rPr>
            </w:pPr>
            <w:r>
              <w:rPr>
                <w:rFonts w:ascii="Wingdings" w:hAnsi="Wingdings"/>
                <w:w w:val="99"/>
              </w:rPr>
              <w:t></w:t>
            </w:r>
          </w:p>
        </w:tc>
      </w:tr>
      <w:tr w:rsidR="00F34604">
        <w:trPr>
          <w:trHeight w:val="366"/>
        </w:trPr>
        <w:tc>
          <w:tcPr>
            <w:tcW w:w="9776" w:type="dxa"/>
          </w:tcPr>
          <w:p w:rsidR="00F34604" w:rsidRDefault="000F7EED">
            <w:pPr>
              <w:pStyle w:val="TableParagraph"/>
              <w:spacing w:before="30"/>
              <w:ind w:left="107"/>
            </w:pPr>
            <w:r>
              <w:t>4.</w:t>
            </w:r>
            <w:r>
              <w:rPr>
                <w:spacing w:val="61"/>
              </w:rPr>
              <w:t xml:space="preserve"> </w:t>
            </w:r>
            <w:r>
              <w:t>Personnel</w:t>
            </w:r>
            <w:r>
              <w:rPr>
                <w:spacing w:val="-5"/>
              </w:rPr>
              <w:t xml:space="preserve"> </w:t>
            </w:r>
            <w:r>
              <w:rPr>
                <w:spacing w:val="-2"/>
              </w:rPr>
              <w:t>administratif</w:t>
            </w:r>
          </w:p>
        </w:tc>
        <w:tc>
          <w:tcPr>
            <w:tcW w:w="992" w:type="dxa"/>
          </w:tcPr>
          <w:p w:rsidR="00F34604" w:rsidRDefault="000F7EED">
            <w:pPr>
              <w:pStyle w:val="TableParagraph"/>
              <w:spacing w:before="61"/>
              <w:ind w:left="11"/>
              <w:jc w:val="center"/>
              <w:rPr>
                <w:rFonts w:ascii="Wingdings" w:hAnsi="Wingdings"/>
              </w:rPr>
            </w:pPr>
            <w:r>
              <w:rPr>
                <w:rFonts w:ascii="Wingdings" w:hAnsi="Wingdings"/>
                <w:w w:val="99"/>
              </w:rPr>
              <w:t></w:t>
            </w:r>
          </w:p>
        </w:tc>
      </w:tr>
      <w:tr w:rsidR="00F34604">
        <w:trPr>
          <w:trHeight w:val="380"/>
        </w:trPr>
        <w:tc>
          <w:tcPr>
            <w:tcW w:w="9776" w:type="dxa"/>
          </w:tcPr>
          <w:p w:rsidR="00F34604" w:rsidRDefault="000F7EED">
            <w:pPr>
              <w:pStyle w:val="TableParagraph"/>
              <w:spacing w:before="37"/>
              <w:ind w:left="107"/>
            </w:pPr>
            <w:r>
              <w:t>5.</w:t>
            </w:r>
            <w:r>
              <w:rPr>
                <w:spacing w:val="53"/>
              </w:rPr>
              <w:t xml:space="preserve"> </w:t>
            </w:r>
            <w:r>
              <w:t>Personnel</w:t>
            </w:r>
            <w:r>
              <w:rPr>
                <w:spacing w:val="-7"/>
              </w:rPr>
              <w:t xml:space="preserve"> </w:t>
            </w:r>
            <w:r>
              <w:t>de</w:t>
            </w:r>
            <w:r>
              <w:rPr>
                <w:spacing w:val="-9"/>
              </w:rPr>
              <w:t xml:space="preserve"> </w:t>
            </w:r>
            <w:r>
              <w:t>la</w:t>
            </w:r>
            <w:r>
              <w:rPr>
                <w:spacing w:val="-7"/>
              </w:rPr>
              <w:t xml:space="preserve"> </w:t>
            </w:r>
            <w:r>
              <w:t>collectivité</w:t>
            </w:r>
            <w:r>
              <w:rPr>
                <w:spacing w:val="-9"/>
              </w:rPr>
              <w:t xml:space="preserve"> </w:t>
            </w:r>
            <w:r>
              <w:t>territoriale</w:t>
            </w:r>
            <w:r>
              <w:rPr>
                <w:spacing w:val="-8"/>
              </w:rPr>
              <w:t xml:space="preserve"> </w:t>
            </w:r>
            <w:r>
              <w:t>(accueil,</w:t>
            </w:r>
            <w:r>
              <w:rPr>
                <w:spacing w:val="-8"/>
              </w:rPr>
              <w:t xml:space="preserve"> </w:t>
            </w:r>
            <w:r>
              <w:t>entretien,</w:t>
            </w:r>
            <w:r>
              <w:rPr>
                <w:spacing w:val="-8"/>
              </w:rPr>
              <w:t xml:space="preserve"> </w:t>
            </w:r>
            <w:r>
              <w:t>maintenance,</w:t>
            </w:r>
            <w:r>
              <w:rPr>
                <w:spacing w:val="-8"/>
              </w:rPr>
              <w:t xml:space="preserve"> </w:t>
            </w:r>
            <w:r>
              <w:rPr>
                <w:spacing w:val="-2"/>
              </w:rPr>
              <w:t>restauration)</w:t>
            </w:r>
          </w:p>
        </w:tc>
        <w:tc>
          <w:tcPr>
            <w:tcW w:w="992" w:type="dxa"/>
          </w:tcPr>
          <w:p w:rsidR="00F34604" w:rsidRDefault="000F7EED">
            <w:pPr>
              <w:pStyle w:val="TableParagraph"/>
              <w:spacing w:before="67"/>
              <w:ind w:left="11"/>
              <w:jc w:val="center"/>
              <w:rPr>
                <w:rFonts w:ascii="Wingdings" w:hAnsi="Wingdings"/>
              </w:rPr>
            </w:pPr>
            <w:r>
              <w:rPr>
                <w:rFonts w:ascii="Wingdings" w:hAnsi="Wingdings"/>
                <w:w w:val="99"/>
              </w:rPr>
              <w:t></w:t>
            </w:r>
          </w:p>
        </w:tc>
      </w:tr>
    </w:tbl>
    <w:p w:rsidR="00F34604" w:rsidRDefault="00F34604">
      <w:pPr>
        <w:pStyle w:val="Corpsdetexte"/>
        <w:rPr>
          <w:sz w:val="30"/>
        </w:rPr>
      </w:pPr>
    </w:p>
    <w:p w:rsidR="00F34604" w:rsidRDefault="000F7EED">
      <w:pPr>
        <w:pStyle w:val="Corpsdetexte"/>
        <w:tabs>
          <w:tab w:val="left" w:pos="1604"/>
        </w:tabs>
        <w:spacing w:before="243"/>
        <w:ind w:left="897"/>
      </w:pPr>
      <w:r>
        <w:rPr>
          <w:spacing w:val="-5"/>
        </w:rPr>
        <w:t>A2.</w:t>
      </w:r>
      <w:r>
        <w:tab/>
        <w:t>Considérez-vous</w:t>
      </w:r>
      <w:r>
        <w:rPr>
          <w:spacing w:val="-10"/>
        </w:rPr>
        <w:t xml:space="preserve"> </w:t>
      </w:r>
      <w:r>
        <w:t>que</w:t>
      </w:r>
      <w:r>
        <w:rPr>
          <w:spacing w:val="-9"/>
        </w:rPr>
        <w:t xml:space="preserve"> </w:t>
      </w:r>
      <w:r>
        <w:t>vous</w:t>
      </w:r>
      <w:r>
        <w:rPr>
          <w:spacing w:val="-9"/>
        </w:rPr>
        <w:t xml:space="preserve"> </w:t>
      </w:r>
      <w:r>
        <w:t>exercez</w:t>
      </w:r>
      <w:r>
        <w:rPr>
          <w:spacing w:val="-10"/>
        </w:rPr>
        <w:t xml:space="preserve"> </w:t>
      </w:r>
      <w:r>
        <w:t>une</w:t>
      </w:r>
      <w:r>
        <w:rPr>
          <w:spacing w:val="-7"/>
        </w:rPr>
        <w:t xml:space="preserve"> </w:t>
      </w:r>
      <w:r>
        <w:t>fonction</w:t>
      </w:r>
      <w:r>
        <w:rPr>
          <w:spacing w:val="-10"/>
        </w:rPr>
        <w:t xml:space="preserve"> </w:t>
      </w:r>
      <w:r>
        <w:t>d'accompagnement</w:t>
      </w:r>
      <w:r>
        <w:rPr>
          <w:spacing w:val="-9"/>
        </w:rPr>
        <w:t xml:space="preserve"> </w:t>
      </w:r>
      <w:r>
        <w:t>des</w:t>
      </w:r>
      <w:r>
        <w:rPr>
          <w:spacing w:val="-9"/>
        </w:rPr>
        <w:t xml:space="preserve"> </w:t>
      </w:r>
      <w:r>
        <w:t>élèves</w:t>
      </w:r>
      <w:r>
        <w:rPr>
          <w:spacing w:val="-8"/>
        </w:rPr>
        <w:t xml:space="preserve"> </w:t>
      </w:r>
      <w:r>
        <w:rPr>
          <w:spacing w:val="-10"/>
        </w:rPr>
        <w:t>?</w:t>
      </w:r>
    </w:p>
    <w:p w:rsidR="00F34604" w:rsidRDefault="000F7EED">
      <w:pPr>
        <w:rPr>
          <w:sz w:val="30"/>
        </w:rPr>
      </w:pPr>
      <w:r>
        <w:br w:type="column"/>
      </w:r>
    </w:p>
    <w:p w:rsidR="00F34604" w:rsidRDefault="00F34604">
      <w:pPr>
        <w:pStyle w:val="Corpsdetexte"/>
        <w:rPr>
          <w:sz w:val="30"/>
        </w:rPr>
      </w:pPr>
    </w:p>
    <w:p w:rsidR="00F34604" w:rsidRDefault="00F34604">
      <w:pPr>
        <w:pStyle w:val="Corpsdetexte"/>
        <w:rPr>
          <w:sz w:val="30"/>
        </w:rPr>
      </w:pPr>
    </w:p>
    <w:p w:rsidR="00F34604" w:rsidRDefault="00F34604">
      <w:pPr>
        <w:pStyle w:val="Corpsdetexte"/>
        <w:spacing w:before="7"/>
      </w:pPr>
    </w:p>
    <w:p w:rsidR="00F34604" w:rsidRDefault="000F7EED">
      <w:pPr>
        <w:pStyle w:val="Corpsdetexte"/>
        <w:ind w:left="66"/>
      </w:pPr>
      <w:r>
        <w:t>→</w:t>
      </w:r>
      <w:r>
        <w:rPr>
          <w:spacing w:val="78"/>
          <w:w w:val="150"/>
        </w:rPr>
        <w:t xml:space="preserve"> </w:t>
      </w:r>
      <w:r>
        <w:t>Passer</w:t>
      </w:r>
      <w:r>
        <w:rPr>
          <w:spacing w:val="-1"/>
        </w:rPr>
        <w:t xml:space="preserve"> </w:t>
      </w:r>
      <w:r>
        <w:t>à</w:t>
      </w:r>
      <w:r>
        <w:rPr>
          <w:spacing w:val="-3"/>
        </w:rPr>
        <w:t xml:space="preserve"> </w:t>
      </w:r>
      <w:r>
        <w:rPr>
          <w:spacing w:val="-5"/>
        </w:rPr>
        <w:t>A2</w:t>
      </w:r>
    </w:p>
    <w:p w:rsidR="00F34604" w:rsidRDefault="000F7EED">
      <w:pPr>
        <w:pStyle w:val="Corpsdetexte"/>
        <w:spacing w:before="79"/>
        <w:ind w:left="66"/>
      </w:pPr>
      <w:r>
        <w:t>→</w:t>
      </w:r>
      <w:r>
        <w:rPr>
          <w:spacing w:val="25"/>
        </w:rPr>
        <w:t xml:space="preserve">  </w:t>
      </w:r>
      <w:r>
        <w:t>Aller</w:t>
      </w:r>
      <w:r>
        <w:rPr>
          <w:spacing w:val="-1"/>
        </w:rPr>
        <w:t xml:space="preserve"> </w:t>
      </w:r>
      <w:r>
        <w:t>à</w:t>
      </w:r>
      <w:r>
        <w:rPr>
          <w:spacing w:val="-3"/>
        </w:rPr>
        <w:t xml:space="preserve"> </w:t>
      </w:r>
      <w:r>
        <w:rPr>
          <w:spacing w:val="-5"/>
        </w:rPr>
        <w:t>B1</w:t>
      </w:r>
    </w:p>
    <w:p w:rsidR="00F34604" w:rsidRDefault="000F7EED">
      <w:pPr>
        <w:pStyle w:val="Corpsdetexte"/>
        <w:spacing w:before="79"/>
        <w:ind w:left="66"/>
      </w:pPr>
      <w:r>
        <w:t>→</w:t>
      </w:r>
      <w:r>
        <w:rPr>
          <w:spacing w:val="25"/>
        </w:rPr>
        <w:t xml:space="preserve">  </w:t>
      </w:r>
      <w:r>
        <w:t>Aller</w:t>
      </w:r>
      <w:r>
        <w:rPr>
          <w:spacing w:val="-1"/>
        </w:rPr>
        <w:t xml:space="preserve"> </w:t>
      </w:r>
      <w:r>
        <w:t>à</w:t>
      </w:r>
      <w:r>
        <w:rPr>
          <w:spacing w:val="-3"/>
        </w:rPr>
        <w:t xml:space="preserve"> </w:t>
      </w:r>
      <w:r>
        <w:rPr>
          <w:spacing w:val="-5"/>
        </w:rPr>
        <w:t>B1</w:t>
      </w:r>
    </w:p>
    <w:p w:rsidR="00F34604" w:rsidRDefault="000F7EED">
      <w:pPr>
        <w:pStyle w:val="Corpsdetexte"/>
        <w:spacing w:before="77"/>
        <w:ind w:left="66"/>
      </w:pPr>
      <w:r>
        <w:t>→</w:t>
      </w:r>
      <w:r>
        <w:rPr>
          <w:spacing w:val="78"/>
          <w:w w:val="150"/>
        </w:rPr>
        <w:t xml:space="preserve"> </w:t>
      </w:r>
      <w:r>
        <w:t>Passer</w:t>
      </w:r>
      <w:r>
        <w:rPr>
          <w:spacing w:val="-1"/>
        </w:rPr>
        <w:t xml:space="preserve"> </w:t>
      </w:r>
      <w:r>
        <w:t>à</w:t>
      </w:r>
      <w:r>
        <w:rPr>
          <w:spacing w:val="-3"/>
        </w:rPr>
        <w:t xml:space="preserve"> </w:t>
      </w:r>
      <w:r>
        <w:rPr>
          <w:spacing w:val="-5"/>
        </w:rPr>
        <w:t>A2</w:t>
      </w:r>
    </w:p>
    <w:p w:rsidR="00F34604" w:rsidRDefault="000F7EED">
      <w:pPr>
        <w:pStyle w:val="Corpsdetexte"/>
        <w:spacing w:before="79"/>
        <w:ind w:left="66"/>
      </w:pPr>
      <w:r>
        <w:t>→</w:t>
      </w:r>
      <w:r>
        <w:rPr>
          <w:spacing w:val="78"/>
          <w:w w:val="150"/>
        </w:rPr>
        <w:t xml:space="preserve"> </w:t>
      </w:r>
      <w:r>
        <w:t>Passer</w:t>
      </w:r>
      <w:r>
        <w:rPr>
          <w:spacing w:val="-1"/>
        </w:rPr>
        <w:t xml:space="preserve"> </w:t>
      </w:r>
      <w:r>
        <w:t>à</w:t>
      </w:r>
      <w:r>
        <w:rPr>
          <w:spacing w:val="-3"/>
        </w:rPr>
        <w:t xml:space="preserve"> </w:t>
      </w:r>
      <w:r>
        <w:rPr>
          <w:spacing w:val="-5"/>
        </w:rPr>
        <w:t>A2</w:t>
      </w:r>
    </w:p>
    <w:p w:rsidR="00F34604" w:rsidRDefault="00F34604">
      <w:pPr>
        <w:sectPr w:rsidR="00F34604">
          <w:headerReference w:type="default" r:id="rId53"/>
          <w:footerReference w:type="default" r:id="rId54"/>
          <w:pgSz w:w="16840" w:h="11910" w:orient="landscape"/>
          <w:pgMar w:top="1280" w:right="700" w:bottom="1100" w:left="520" w:header="708" w:footer="905" w:gutter="0"/>
          <w:cols w:num="2" w:space="720" w:equalWidth="0">
            <w:col w:w="11671" w:space="40"/>
            <w:col w:w="3909"/>
          </w:cols>
        </w:sectPr>
      </w:pPr>
    </w:p>
    <w:p w:rsidR="00F34604" w:rsidRDefault="00F34604">
      <w:pPr>
        <w:pStyle w:val="Corpsdetexte"/>
        <w:spacing w:before="7" w:after="1"/>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trPr>
          <w:trHeight w:val="455"/>
        </w:trPr>
        <w:tc>
          <w:tcPr>
            <w:tcW w:w="2332" w:type="dxa"/>
          </w:tcPr>
          <w:p w:rsidR="00F34604" w:rsidRDefault="000F7EED">
            <w:pPr>
              <w:pStyle w:val="TableParagraph"/>
              <w:numPr>
                <w:ilvl w:val="0"/>
                <w:numId w:val="1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34604" w:rsidRDefault="000F7EED">
            <w:pPr>
              <w:pStyle w:val="TableParagraph"/>
              <w:numPr>
                <w:ilvl w:val="0"/>
                <w:numId w:val="15"/>
              </w:numPr>
              <w:tabs>
                <w:tab w:val="left" w:pos="826"/>
              </w:tabs>
              <w:spacing w:before="75"/>
              <w:ind w:left="826" w:hanging="359"/>
            </w:pPr>
            <w:r>
              <w:rPr>
                <w:spacing w:val="-2"/>
              </w:rPr>
              <w:t>Plutôt</w:t>
            </w:r>
          </w:p>
        </w:tc>
        <w:tc>
          <w:tcPr>
            <w:tcW w:w="2332" w:type="dxa"/>
          </w:tcPr>
          <w:p w:rsidR="00F34604" w:rsidRDefault="000F7EED">
            <w:pPr>
              <w:pStyle w:val="TableParagraph"/>
              <w:numPr>
                <w:ilvl w:val="0"/>
                <w:numId w:val="14"/>
              </w:numPr>
              <w:tabs>
                <w:tab w:val="left" w:pos="824"/>
              </w:tabs>
              <w:spacing w:before="75"/>
              <w:ind w:left="824" w:hanging="359"/>
            </w:pPr>
            <w:r>
              <w:t>Plutôt</w:t>
            </w:r>
            <w:r>
              <w:rPr>
                <w:spacing w:val="-8"/>
              </w:rPr>
              <w:t xml:space="preserve"> </w:t>
            </w:r>
            <w:r>
              <w:rPr>
                <w:spacing w:val="-5"/>
              </w:rPr>
              <w:t>pas</w:t>
            </w:r>
          </w:p>
        </w:tc>
        <w:tc>
          <w:tcPr>
            <w:tcW w:w="2333" w:type="dxa"/>
          </w:tcPr>
          <w:p w:rsidR="00F34604" w:rsidRDefault="000F7EED">
            <w:pPr>
              <w:pStyle w:val="TableParagraph"/>
              <w:numPr>
                <w:ilvl w:val="0"/>
                <w:numId w:val="1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34604" w:rsidRDefault="000F7EED">
            <w:pPr>
              <w:pStyle w:val="TableParagraph"/>
              <w:numPr>
                <w:ilvl w:val="0"/>
                <w:numId w:val="12"/>
              </w:numPr>
              <w:tabs>
                <w:tab w:val="left" w:pos="825"/>
              </w:tabs>
              <w:spacing w:before="75"/>
              <w:ind w:left="825" w:hanging="359"/>
            </w:pPr>
            <w:r>
              <w:t>Sans</w:t>
            </w:r>
            <w:r>
              <w:rPr>
                <w:spacing w:val="-6"/>
              </w:rPr>
              <w:t xml:space="preserve"> </w:t>
            </w:r>
            <w:r>
              <w:rPr>
                <w:spacing w:val="-4"/>
              </w:rPr>
              <w:t>avis</w:t>
            </w:r>
          </w:p>
        </w:tc>
      </w:tr>
    </w:tbl>
    <w:p w:rsidR="00F34604" w:rsidRDefault="00F34604">
      <w:pPr>
        <w:sectPr w:rsidR="00F34604">
          <w:type w:val="continuous"/>
          <w:pgSz w:w="16840" w:h="11910" w:orient="landscape"/>
          <w:pgMar w:top="500" w:right="700" w:bottom="280" w:left="520" w:header="708" w:footer="905" w:gutter="0"/>
          <w:cols w:space="720"/>
        </w:sectPr>
      </w:pPr>
    </w:p>
    <w:p w:rsidR="00F34604" w:rsidRDefault="000F7EED">
      <w:pPr>
        <w:pStyle w:val="Titre1"/>
        <w:numPr>
          <w:ilvl w:val="0"/>
          <w:numId w:val="19"/>
        </w:numPr>
        <w:tabs>
          <w:tab w:val="left" w:pos="1976"/>
        </w:tabs>
        <w:ind w:left="1976" w:hanging="359"/>
      </w:pPr>
      <w:r>
        <w:rPr>
          <w:color w:val="C45810"/>
        </w:rPr>
        <w:lastRenderedPageBreak/>
        <w:t>CLIMAT</w:t>
      </w:r>
      <w:r>
        <w:rPr>
          <w:color w:val="C45810"/>
          <w:spacing w:val="-11"/>
        </w:rPr>
        <w:t xml:space="preserve"> </w:t>
      </w:r>
      <w:r>
        <w:rPr>
          <w:color w:val="C45810"/>
        </w:rPr>
        <w:t>SCOLAIRE</w:t>
      </w:r>
      <w:r>
        <w:rPr>
          <w:color w:val="C45810"/>
          <w:spacing w:val="-10"/>
        </w:rPr>
        <w:t xml:space="preserve"> </w:t>
      </w:r>
      <w:r>
        <w:rPr>
          <w:color w:val="C45810"/>
        </w:rPr>
        <w:t>ET</w:t>
      </w:r>
      <w:r>
        <w:rPr>
          <w:color w:val="C45810"/>
          <w:spacing w:val="-9"/>
        </w:rPr>
        <w:t xml:space="preserve"> </w:t>
      </w:r>
      <w:r>
        <w:rPr>
          <w:color w:val="C45810"/>
        </w:rPr>
        <w:t>BIEN-</w:t>
      </w:r>
      <w:r>
        <w:rPr>
          <w:color w:val="C45810"/>
          <w:spacing w:val="-4"/>
        </w:rPr>
        <w:t>ÊTRE</w:t>
      </w:r>
    </w:p>
    <w:p w:rsidR="00F34604" w:rsidRDefault="00F34604">
      <w:pPr>
        <w:pStyle w:val="Corpsdetexte"/>
        <w:rPr>
          <w:b/>
          <w:sz w:val="32"/>
        </w:rPr>
      </w:pPr>
    </w:p>
    <w:p w:rsidR="00F34604" w:rsidRDefault="000F7EED">
      <w:pPr>
        <w:pStyle w:val="Titre2"/>
        <w:spacing w:before="224"/>
      </w:pPr>
      <w:r>
        <w:t>Climat</w:t>
      </w:r>
      <w:r>
        <w:rPr>
          <w:spacing w:val="-8"/>
        </w:rPr>
        <w:t xml:space="preserve"> </w:t>
      </w:r>
      <w:r>
        <w:t>scolaire</w:t>
      </w:r>
      <w:r>
        <w:rPr>
          <w:spacing w:val="-8"/>
        </w:rPr>
        <w:t xml:space="preserve"> </w:t>
      </w:r>
      <w:r>
        <w:t>et</w:t>
      </w:r>
      <w:r>
        <w:rPr>
          <w:spacing w:val="-8"/>
        </w:rPr>
        <w:t xml:space="preserve"> </w:t>
      </w:r>
      <w:r>
        <w:t>bien-être</w:t>
      </w:r>
      <w:r>
        <w:rPr>
          <w:spacing w:val="-7"/>
        </w:rPr>
        <w:t xml:space="preserve"> </w:t>
      </w:r>
      <w:r>
        <w:t>–</w:t>
      </w:r>
      <w:r>
        <w:rPr>
          <w:spacing w:val="-9"/>
        </w:rPr>
        <w:t xml:space="preserve"> </w:t>
      </w:r>
      <w:r>
        <w:rPr>
          <w:spacing w:val="-2"/>
        </w:rPr>
        <w:t>Établissement</w:t>
      </w:r>
    </w:p>
    <w:p w:rsidR="00F34604" w:rsidRDefault="000F7EED">
      <w:pPr>
        <w:pStyle w:val="Corpsdetexte"/>
        <w:tabs>
          <w:tab w:val="left" w:pos="1464"/>
        </w:tabs>
        <w:spacing w:before="183" w:line="259" w:lineRule="auto"/>
        <w:ind w:left="1464" w:right="1113"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1"/>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établissement</w:t>
      </w:r>
      <w:r>
        <w:rPr>
          <w:spacing w:val="-3"/>
        </w:rPr>
        <w:t xml:space="preserve"> </w:t>
      </w:r>
      <w:r>
        <w:t>? 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 êtes d’accord ou non avec chacune d’entre elles.</w:t>
      </w:r>
    </w:p>
    <w:p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368"/>
        <w:gridCol w:w="1417"/>
        <w:gridCol w:w="1133"/>
      </w:tblGrid>
      <w:tr w:rsidR="00F34604">
        <w:trPr>
          <w:trHeight w:val="610"/>
        </w:trPr>
        <w:tc>
          <w:tcPr>
            <w:tcW w:w="7088" w:type="dxa"/>
            <w:tcBorders>
              <w:top w:val="nil"/>
              <w:left w:val="nil"/>
            </w:tcBorders>
          </w:tcPr>
          <w:p w:rsidR="00F34604" w:rsidRDefault="00F34604">
            <w:pPr>
              <w:pStyle w:val="TableParagraph"/>
              <w:rPr>
                <w:rFonts w:ascii="Times New Roman"/>
                <w:sz w:val="20"/>
              </w:rPr>
            </w:pPr>
          </w:p>
        </w:tc>
        <w:tc>
          <w:tcPr>
            <w:tcW w:w="1558" w:type="dxa"/>
          </w:tcPr>
          <w:p w:rsidR="00F34604" w:rsidRDefault="000F7EED">
            <w:pPr>
              <w:pStyle w:val="TableParagraph"/>
              <w:spacing w:line="304" w:lineRule="exact"/>
              <w:ind w:left="303" w:hanging="128"/>
            </w:pPr>
            <w:r>
              <w:t>Pas</w:t>
            </w:r>
            <w:r>
              <w:rPr>
                <w:spacing w:val="-15"/>
              </w:rPr>
              <w:t xml:space="preserve"> </w:t>
            </w:r>
            <w:r>
              <w:t>du</w:t>
            </w:r>
            <w:r>
              <w:rPr>
                <w:spacing w:val="-15"/>
              </w:rPr>
              <w:t xml:space="preserve"> </w:t>
            </w:r>
            <w:r>
              <w:t xml:space="preserve">tout </w:t>
            </w:r>
            <w:r>
              <w:rPr>
                <w:spacing w:val="-2"/>
              </w:rPr>
              <w:t>d'accord</w:t>
            </w:r>
          </w:p>
        </w:tc>
        <w:tc>
          <w:tcPr>
            <w:tcW w:w="1558" w:type="dxa"/>
          </w:tcPr>
          <w:p w:rsidR="00F34604" w:rsidRDefault="000F7EED">
            <w:pPr>
              <w:pStyle w:val="TableParagraph"/>
              <w:spacing w:line="304" w:lineRule="exact"/>
              <w:ind w:left="306" w:right="228" w:hanging="60"/>
            </w:pPr>
            <w:r>
              <w:t>Plutôt</w:t>
            </w:r>
            <w:r>
              <w:rPr>
                <w:spacing w:val="-15"/>
              </w:rPr>
              <w:t xml:space="preserve"> </w:t>
            </w:r>
            <w:r>
              <w:t xml:space="preserve">pas </w:t>
            </w:r>
            <w:r>
              <w:rPr>
                <w:spacing w:val="-2"/>
              </w:rPr>
              <w:t>d'accord</w:t>
            </w:r>
          </w:p>
        </w:tc>
        <w:tc>
          <w:tcPr>
            <w:tcW w:w="1368" w:type="dxa"/>
          </w:tcPr>
          <w:p w:rsidR="00F34604" w:rsidRDefault="000F7EED">
            <w:pPr>
              <w:pStyle w:val="TableParagraph"/>
              <w:spacing w:line="304" w:lineRule="exact"/>
              <w:ind w:left="212" w:right="194" w:firstLine="152"/>
            </w:pPr>
            <w:r>
              <w:rPr>
                <w:spacing w:val="-2"/>
              </w:rPr>
              <w:t>Plutôt d'accord</w:t>
            </w:r>
          </w:p>
        </w:tc>
        <w:tc>
          <w:tcPr>
            <w:tcW w:w="1417" w:type="dxa"/>
          </w:tcPr>
          <w:p w:rsidR="00F34604" w:rsidRDefault="000F7EED">
            <w:pPr>
              <w:pStyle w:val="TableParagraph"/>
              <w:spacing w:line="304" w:lineRule="exact"/>
              <w:ind w:left="238" w:hanging="80"/>
            </w:pPr>
            <w:r>
              <w:t>Tout</w:t>
            </w:r>
            <w:r>
              <w:rPr>
                <w:spacing w:val="-15"/>
              </w:rPr>
              <w:t xml:space="preserve"> </w:t>
            </w:r>
            <w:r>
              <w:t>à</w:t>
            </w:r>
            <w:r>
              <w:rPr>
                <w:spacing w:val="-15"/>
              </w:rPr>
              <w:t xml:space="preserve"> </w:t>
            </w:r>
            <w:r>
              <w:t xml:space="preserve">fait </w:t>
            </w:r>
            <w:r>
              <w:rPr>
                <w:spacing w:val="-2"/>
              </w:rPr>
              <w:t>d'accord</w:t>
            </w:r>
          </w:p>
        </w:tc>
        <w:tc>
          <w:tcPr>
            <w:tcW w:w="1133" w:type="dxa"/>
          </w:tcPr>
          <w:p w:rsidR="00F34604" w:rsidRDefault="000F7EED">
            <w:pPr>
              <w:pStyle w:val="TableParagraph"/>
              <w:spacing w:line="304" w:lineRule="exact"/>
              <w:ind w:left="372" w:right="305" w:hanging="46"/>
            </w:pPr>
            <w:r>
              <w:rPr>
                <w:spacing w:val="-4"/>
              </w:rPr>
              <w:t>Sans avis</w:t>
            </w:r>
          </w:p>
        </w:tc>
      </w:tr>
      <w:tr w:rsidR="00F34604">
        <w:trPr>
          <w:trHeight w:val="594"/>
        </w:trPr>
        <w:tc>
          <w:tcPr>
            <w:tcW w:w="7088" w:type="dxa"/>
          </w:tcPr>
          <w:p w:rsidR="00F34604" w:rsidRDefault="000F7EED">
            <w:pPr>
              <w:pStyle w:val="TableParagraph"/>
              <w:spacing w:before="144"/>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l’établissement.</w:t>
            </w:r>
          </w:p>
        </w:tc>
        <w:tc>
          <w:tcPr>
            <w:tcW w:w="1558" w:type="dxa"/>
          </w:tcPr>
          <w:p w:rsidR="00F34604" w:rsidRDefault="000F7EED">
            <w:pPr>
              <w:pStyle w:val="TableParagraph"/>
              <w:spacing w:before="164"/>
              <w:ind w:right="646"/>
              <w:jc w:val="right"/>
              <w:rPr>
                <w:rFonts w:ascii="Wingdings" w:hAnsi="Wingdings"/>
                <w:sz w:val="24"/>
              </w:rPr>
            </w:pPr>
            <w:r>
              <w:rPr>
                <w:rFonts w:ascii="Wingdings" w:hAnsi="Wingdings"/>
                <w:sz w:val="24"/>
              </w:rPr>
              <w:t></w:t>
            </w:r>
          </w:p>
        </w:tc>
        <w:tc>
          <w:tcPr>
            <w:tcW w:w="1558" w:type="dxa"/>
          </w:tcPr>
          <w:p w:rsidR="00F34604" w:rsidRDefault="000F7EED">
            <w:pPr>
              <w:pStyle w:val="TableParagraph"/>
              <w:spacing w:before="164"/>
              <w:ind w:left="40"/>
              <w:jc w:val="center"/>
              <w:rPr>
                <w:rFonts w:ascii="Wingdings" w:hAnsi="Wingdings"/>
                <w:sz w:val="24"/>
              </w:rPr>
            </w:pPr>
            <w:r>
              <w:rPr>
                <w:rFonts w:ascii="Wingdings" w:hAnsi="Wingdings"/>
                <w:sz w:val="24"/>
              </w:rPr>
              <w:t></w:t>
            </w:r>
          </w:p>
        </w:tc>
        <w:tc>
          <w:tcPr>
            <w:tcW w:w="1368" w:type="dxa"/>
          </w:tcPr>
          <w:p w:rsidR="00F34604" w:rsidRDefault="000F7EED">
            <w:pPr>
              <w:pStyle w:val="TableParagraph"/>
              <w:spacing w:before="164"/>
              <w:ind w:right="548"/>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64"/>
              <w:ind w:right="572"/>
              <w:jc w:val="right"/>
              <w:rPr>
                <w:rFonts w:ascii="Wingdings" w:hAnsi="Wingdings"/>
                <w:sz w:val="24"/>
              </w:rPr>
            </w:pPr>
            <w:r>
              <w:rPr>
                <w:rFonts w:ascii="Wingdings" w:hAnsi="Wingdings"/>
                <w:sz w:val="24"/>
              </w:rPr>
              <w:t></w:t>
            </w:r>
          </w:p>
        </w:tc>
        <w:tc>
          <w:tcPr>
            <w:tcW w:w="1133" w:type="dxa"/>
          </w:tcPr>
          <w:p w:rsidR="00F34604" w:rsidRDefault="000F7EED">
            <w:pPr>
              <w:pStyle w:val="TableParagraph"/>
              <w:spacing w:before="164"/>
              <w:ind w:right="429"/>
              <w:jc w:val="right"/>
              <w:rPr>
                <w:rFonts w:ascii="Wingdings" w:hAnsi="Wingdings"/>
                <w:sz w:val="24"/>
              </w:rPr>
            </w:pPr>
            <w:r>
              <w:rPr>
                <w:rFonts w:ascii="Wingdings" w:hAnsi="Wingdings"/>
                <w:sz w:val="24"/>
              </w:rPr>
              <w:t></w:t>
            </w:r>
          </w:p>
        </w:tc>
      </w:tr>
      <w:tr w:rsidR="00F34604">
        <w:trPr>
          <w:trHeight w:val="652"/>
        </w:trPr>
        <w:tc>
          <w:tcPr>
            <w:tcW w:w="7088" w:type="dxa"/>
          </w:tcPr>
          <w:p w:rsidR="00F34604" w:rsidRDefault="000F7EED">
            <w:pPr>
              <w:pStyle w:val="TableParagraph"/>
              <w:spacing w:before="21"/>
              <w:ind w:left="429" w:hanging="322"/>
            </w:pPr>
            <w:r>
              <w:t>2.</w:t>
            </w:r>
            <w:r>
              <w:rPr>
                <w:spacing w:val="40"/>
              </w:rPr>
              <w:t xml:space="preserve"> </w:t>
            </w:r>
            <w:r>
              <w:t>L’organisation</w:t>
            </w:r>
            <w:r>
              <w:rPr>
                <w:spacing w:val="-7"/>
              </w:rPr>
              <w:t xml:space="preserve"> </w:t>
            </w:r>
            <w:r>
              <w:t>temporelle</w:t>
            </w:r>
            <w:r>
              <w:rPr>
                <w:spacing w:val="-7"/>
              </w:rPr>
              <w:t xml:space="preserve"> </w:t>
            </w:r>
            <w:r>
              <w:t>des</w:t>
            </w:r>
            <w:r>
              <w:rPr>
                <w:spacing w:val="-7"/>
              </w:rPr>
              <w:t xml:space="preserve"> </w:t>
            </w:r>
            <w:r>
              <w:t>enseignements</w:t>
            </w:r>
            <w:r>
              <w:rPr>
                <w:spacing w:val="-7"/>
              </w:rPr>
              <w:t xml:space="preserve"> </w:t>
            </w:r>
            <w:r>
              <w:t>dans l’établissement est satisfaisante.</w:t>
            </w:r>
          </w:p>
        </w:tc>
        <w:tc>
          <w:tcPr>
            <w:tcW w:w="1558" w:type="dxa"/>
          </w:tcPr>
          <w:p w:rsidR="00F34604" w:rsidRDefault="000F7EED">
            <w:pPr>
              <w:pStyle w:val="TableParagraph"/>
              <w:spacing w:before="193"/>
              <w:ind w:right="646"/>
              <w:jc w:val="right"/>
              <w:rPr>
                <w:rFonts w:ascii="Wingdings" w:hAnsi="Wingdings"/>
                <w:sz w:val="24"/>
              </w:rPr>
            </w:pPr>
            <w:r>
              <w:rPr>
                <w:rFonts w:ascii="Wingdings" w:hAnsi="Wingdings"/>
                <w:sz w:val="24"/>
              </w:rPr>
              <w:t></w:t>
            </w:r>
          </w:p>
        </w:tc>
        <w:tc>
          <w:tcPr>
            <w:tcW w:w="1558" w:type="dxa"/>
          </w:tcPr>
          <w:p w:rsidR="00F34604" w:rsidRDefault="000F7EED">
            <w:pPr>
              <w:pStyle w:val="TableParagraph"/>
              <w:spacing w:before="193"/>
              <w:ind w:left="40"/>
              <w:jc w:val="center"/>
              <w:rPr>
                <w:rFonts w:ascii="Wingdings" w:hAnsi="Wingdings"/>
                <w:sz w:val="24"/>
              </w:rPr>
            </w:pPr>
            <w:r>
              <w:rPr>
                <w:rFonts w:ascii="Wingdings" w:hAnsi="Wingdings"/>
                <w:sz w:val="24"/>
              </w:rPr>
              <w:t></w:t>
            </w:r>
          </w:p>
        </w:tc>
        <w:tc>
          <w:tcPr>
            <w:tcW w:w="1368" w:type="dxa"/>
          </w:tcPr>
          <w:p w:rsidR="00F34604" w:rsidRDefault="000F7EED">
            <w:pPr>
              <w:pStyle w:val="TableParagraph"/>
              <w:spacing w:before="193"/>
              <w:ind w:right="548"/>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right="572"/>
              <w:jc w:val="right"/>
              <w:rPr>
                <w:rFonts w:ascii="Wingdings" w:hAnsi="Wingdings"/>
                <w:sz w:val="24"/>
              </w:rPr>
            </w:pPr>
            <w:r>
              <w:rPr>
                <w:rFonts w:ascii="Wingdings" w:hAnsi="Wingdings"/>
                <w:sz w:val="24"/>
              </w:rPr>
              <w:t></w:t>
            </w:r>
          </w:p>
        </w:tc>
        <w:tc>
          <w:tcPr>
            <w:tcW w:w="1133" w:type="dxa"/>
          </w:tcPr>
          <w:p w:rsidR="00F34604" w:rsidRDefault="000F7EED">
            <w:pPr>
              <w:pStyle w:val="TableParagraph"/>
              <w:spacing w:before="193"/>
              <w:ind w:right="429"/>
              <w:jc w:val="right"/>
              <w:rPr>
                <w:rFonts w:ascii="Wingdings" w:hAnsi="Wingdings"/>
                <w:sz w:val="24"/>
              </w:rPr>
            </w:pPr>
            <w:r>
              <w:rPr>
                <w:rFonts w:ascii="Wingdings" w:hAnsi="Wingdings"/>
                <w:sz w:val="24"/>
              </w:rPr>
              <w:t></w:t>
            </w:r>
          </w:p>
        </w:tc>
      </w:tr>
      <w:tr w:rsidR="00F34604">
        <w:trPr>
          <w:trHeight w:val="610"/>
        </w:trPr>
        <w:tc>
          <w:tcPr>
            <w:tcW w:w="7088" w:type="dxa"/>
          </w:tcPr>
          <w:p w:rsidR="00F34604" w:rsidRDefault="000F7EED">
            <w:pPr>
              <w:pStyle w:val="TableParagraph"/>
              <w:spacing w:line="306" w:lineRule="exact"/>
              <w:ind w:left="429" w:hanging="322"/>
            </w:pPr>
            <w:r>
              <w:t>3.</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personnels.</w:t>
            </w:r>
          </w:p>
        </w:tc>
        <w:tc>
          <w:tcPr>
            <w:tcW w:w="1558" w:type="dxa"/>
          </w:tcPr>
          <w:p w:rsidR="00F34604" w:rsidRDefault="000F7EED">
            <w:pPr>
              <w:pStyle w:val="TableParagraph"/>
              <w:spacing w:before="173"/>
              <w:ind w:right="646"/>
              <w:jc w:val="right"/>
              <w:rPr>
                <w:rFonts w:ascii="Wingdings" w:hAnsi="Wingdings"/>
                <w:sz w:val="24"/>
              </w:rPr>
            </w:pPr>
            <w:r>
              <w:rPr>
                <w:rFonts w:ascii="Wingdings" w:hAnsi="Wingdings"/>
                <w:sz w:val="24"/>
              </w:rPr>
              <w:t></w:t>
            </w:r>
          </w:p>
        </w:tc>
        <w:tc>
          <w:tcPr>
            <w:tcW w:w="1558" w:type="dxa"/>
          </w:tcPr>
          <w:p w:rsidR="00F34604" w:rsidRDefault="000F7EED">
            <w:pPr>
              <w:pStyle w:val="TableParagraph"/>
              <w:spacing w:before="173"/>
              <w:ind w:left="40"/>
              <w:jc w:val="center"/>
              <w:rPr>
                <w:rFonts w:ascii="Wingdings" w:hAnsi="Wingdings"/>
                <w:sz w:val="24"/>
              </w:rPr>
            </w:pPr>
            <w:r>
              <w:rPr>
                <w:rFonts w:ascii="Wingdings" w:hAnsi="Wingdings"/>
                <w:sz w:val="24"/>
              </w:rPr>
              <w:t></w:t>
            </w:r>
          </w:p>
        </w:tc>
        <w:tc>
          <w:tcPr>
            <w:tcW w:w="1368" w:type="dxa"/>
          </w:tcPr>
          <w:p w:rsidR="00F34604" w:rsidRDefault="000F7EED">
            <w:pPr>
              <w:pStyle w:val="TableParagraph"/>
              <w:spacing w:before="173"/>
              <w:ind w:right="548"/>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right="572"/>
              <w:jc w:val="right"/>
              <w:rPr>
                <w:rFonts w:ascii="Wingdings" w:hAnsi="Wingdings"/>
                <w:sz w:val="24"/>
              </w:rPr>
            </w:pPr>
            <w:r>
              <w:rPr>
                <w:rFonts w:ascii="Wingdings" w:hAnsi="Wingdings"/>
                <w:sz w:val="24"/>
              </w:rPr>
              <w:t></w:t>
            </w:r>
          </w:p>
        </w:tc>
        <w:tc>
          <w:tcPr>
            <w:tcW w:w="1133" w:type="dxa"/>
          </w:tcPr>
          <w:p w:rsidR="00F34604" w:rsidRDefault="000F7EED">
            <w:pPr>
              <w:pStyle w:val="TableParagraph"/>
              <w:spacing w:before="173"/>
              <w:ind w:right="429"/>
              <w:jc w:val="right"/>
              <w:rPr>
                <w:rFonts w:ascii="Wingdings" w:hAnsi="Wingdings"/>
                <w:sz w:val="24"/>
              </w:rPr>
            </w:pPr>
            <w:r>
              <w:rPr>
                <w:rFonts w:ascii="Wingdings" w:hAnsi="Wingdings"/>
                <w:sz w:val="24"/>
              </w:rPr>
              <w:t></w:t>
            </w:r>
          </w:p>
        </w:tc>
      </w:tr>
      <w:tr w:rsidR="00F34604">
        <w:trPr>
          <w:trHeight w:val="412"/>
        </w:trPr>
        <w:tc>
          <w:tcPr>
            <w:tcW w:w="7088" w:type="dxa"/>
          </w:tcPr>
          <w:p w:rsidR="00F34604" w:rsidRDefault="000F7EED">
            <w:pPr>
              <w:pStyle w:val="TableParagraph"/>
              <w:spacing w:before="53"/>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558" w:type="dxa"/>
          </w:tcPr>
          <w:p w:rsidR="00F34604" w:rsidRDefault="000F7EED">
            <w:pPr>
              <w:pStyle w:val="TableParagraph"/>
              <w:spacing w:before="73"/>
              <w:ind w:right="646"/>
              <w:jc w:val="right"/>
              <w:rPr>
                <w:rFonts w:ascii="Wingdings" w:hAnsi="Wingdings"/>
                <w:sz w:val="24"/>
              </w:rPr>
            </w:pPr>
            <w:r>
              <w:rPr>
                <w:rFonts w:ascii="Wingdings" w:hAnsi="Wingdings"/>
                <w:sz w:val="24"/>
              </w:rPr>
              <w:t></w:t>
            </w:r>
          </w:p>
        </w:tc>
        <w:tc>
          <w:tcPr>
            <w:tcW w:w="1558" w:type="dxa"/>
          </w:tcPr>
          <w:p w:rsidR="00F34604" w:rsidRDefault="000F7EED">
            <w:pPr>
              <w:pStyle w:val="TableParagraph"/>
              <w:spacing w:before="73"/>
              <w:ind w:left="40"/>
              <w:jc w:val="center"/>
              <w:rPr>
                <w:rFonts w:ascii="Wingdings" w:hAnsi="Wingdings"/>
                <w:sz w:val="24"/>
              </w:rPr>
            </w:pPr>
            <w:r>
              <w:rPr>
                <w:rFonts w:ascii="Wingdings" w:hAnsi="Wingdings"/>
                <w:sz w:val="24"/>
              </w:rPr>
              <w:t></w:t>
            </w:r>
          </w:p>
        </w:tc>
        <w:tc>
          <w:tcPr>
            <w:tcW w:w="1368" w:type="dxa"/>
          </w:tcPr>
          <w:p w:rsidR="00F34604" w:rsidRDefault="000F7EED">
            <w:pPr>
              <w:pStyle w:val="TableParagraph"/>
              <w:spacing w:before="73"/>
              <w:ind w:right="548"/>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73"/>
              <w:ind w:right="572"/>
              <w:jc w:val="right"/>
              <w:rPr>
                <w:rFonts w:ascii="Wingdings" w:hAnsi="Wingdings"/>
                <w:sz w:val="24"/>
              </w:rPr>
            </w:pPr>
            <w:r>
              <w:rPr>
                <w:rFonts w:ascii="Wingdings" w:hAnsi="Wingdings"/>
                <w:sz w:val="24"/>
              </w:rPr>
              <w:t></w:t>
            </w:r>
          </w:p>
        </w:tc>
        <w:tc>
          <w:tcPr>
            <w:tcW w:w="1133" w:type="dxa"/>
          </w:tcPr>
          <w:p w:rsidR="00F34604" w:rsidRDefault="000F7EED">
            <w:pPr>
              <w:pStyle w:val="TableParagraph"/>
              <w:spacing w:before="73"/>
              <w:ind w:right="429"/>
              <w:jc w:val="right"/>
              <w:rPr>
                <w:rFonts w:ascii="Wingdings" w:hAnsi="Wingdings"/>
                <w:sz w:val="24"/>
              </w:rPr>
            </w:pPr>
            <w:r>
              <w:rPr>
                <w:rFonts w:ascii="Wingdings" w:hAnsi="Wingdings"/>
                <w:sz w:val="24"/>
              </w:rPr>
              <w:t></w:t>
            </w:r>
          </w:p>
        </w:tc>
      </w:tr>
    </w:tbl>
    <w:p w:rsidR="00F34604" w:rsidRDefault="00F34604">
      <w:pPr>
        <w:pStyle w:val="Corpsdetexte"/>
        <w:rPr>
          <w:sz w:val="30"/>
        </w:rPr>
      </w:pPr>
    </w:p>
    <w:p w:rsidR="00F34604" w:rsidRDefault="000F7EED">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rsidR="00F34604" w:rsidRDefault="000F7EED">
      <w:pPr>
        <w:pStyle w:val="Corpsdetexte"/>
        <w:tabs>
          <w:tab w:val="left" w:pos="1465"/>
        </w:tabs>
        <w:spacing w:before="145" w:line="259" w:lineRule="auto"/>
        <w:ind w:left="1464" w:right="1204" w:hanging="568"/>
      </w:pPr>
      <w:r>
        <w:rPr>
          <w:spacing w:val="-4"/>
        </w:rPr>
        <w:t>B2.</w:t>
      </w:r>
      <w:r>
        <w:tab/>
        <w:t>Dans</w:t>
      </w:r>
      <w:r>
        <w:rPr>
          <w:spacing w:val="80"/>
        </w:rPr>
        <w:t xml:space="preserve"> </w:t>
      </w:r>
      <w:r>
        <w:t>quelle</w:t>
      </w:r>
      <w:r>
        <w:rPr>
          <w:spacing w:val="80"/>
        </w:rPr>
        <w:t xml:space="preserve"> </w:t>
      </w:r>
      <w:r>
        <w:t>mesure</w:t>
      </w:r>
      <w:r>
        <w:rPr>
          <w:spacing w:val="80"/>
        </w:rPr>
        <w:t xml:space="preserve"> </w:t>
      </w:r>
      <w:r>
        <w:t>les</w:t>
      </w:r>
      <w:r>
        <w:rPr>
          <w:spacing w:val="80"/>
        </w:rPr>
        <w:t xml:space="preserve"> </w:t>
      </w:r>
      <w:r>
        <w:t>descriptions</w:t>
      </w:r>
      <w:r>
        <w:rPr>
          <w:spacing w:val="80"/>
        </w:rPr>
        <w:t xml:space="preserve"> </w:t>
      </w:r>
      <w:r>
        <w:t>suivantes</w:t>
      </w:r>
      <w:r>
        <w:rPr>
          <w:spacing w:val="80"/>
        </w:rPr>
        <w:t xml:space="preserve"> </w:t>
      </w:r>
      <w:r>
        <w:t>s'appliquent-elles</w:t>
      </w:r>
      <w:r>
        <w:rPr>
          <w:spacing w:val="80"/>
        </w:rPr>
        <w:t xml:space="preserve"> </w:t>
      </w:r>
      <w:r>
        <w:t>à</w:t>
      </w:r>
      <w:r>
        <w:rPr>
          <w:spacing w:val="80"/>
        </w:rPr>
        <w:t xml:space="preserve"> </w:t>
      </w:r>
      <w:r>
        <w:t>votre</w:t>
      </w:r>
      <w:r>
        <w:rPr>
          <w:spacing w:val="80"/>
        </w:rPr>
        <w:t xml:space="preserve"> </w:t>
      </w:r>
      <w:r>
        <w:t>expérience</w:t>
      </w:r>
      <w:r>
        <w:rPr>
          <w:spacing w:val="80"/>
        </w:rPr>
        <w:t xml:space="preserve"> </w:t>
      </w:r>
      <w:r>
        <w:t>en</w:t>
      </w:r>
      <w:r>
        <w:rPr>
          <w:spacing w:val="80"/>
        </w:rPr>
        <w:t xml:space="preserve"> </w:t>
      </w:r>
      <w:r>
        <w:t>tant</w:t>
      </w:r>
      <w:r>
        <w:rPr>
          <w:spacing w:val="80"/>
        </w:rPr>
        <w:t xml:space="preserve"> </w:t>
      </w:r>
      <w:r>
        <w:t>que</w:t>
      </w:r>
      <w:r>
        <w:rPr>
          <w:spacing w:val="80"/>
        </w:rPr>
        <w:t xml:space="preserve"> </w:t>
      </w:r>
      <w:r>
        <w:t>personnel</w:t>
      </w:r>
      <w:r>
        <w:rPr>
          <w:spacing w:val="80"/>
        </w:rPr>
        <w:t xml:space="preserve"> </w:t>
      </w:r>
      <w:r>
        <w:t>dans</w:t>
      </w:r>
      <w:r>
        <w:rPr>
          <w:spacing w:val="40"/>
        </w:rPr>
        <w:t xml:space="preserve"> </w:t>
      </w:r>
      <w:r>
        <w:t>l’établissement ?</w:t>
      </w:r>
    </w:p>
    <w:p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34604">
        <w:trPr>
          <w:trHeight w:val="539"/>
        </w:trPr>
        <w:tc>
          <w:tcPr>
            <w:tcW w:w="7088" w:type="dxa"/>
            <w:tcBorders>
              <w:top w:val="nil"/>
              <w:left w:val="nil"/>
            </w:tcBorders>
          </w:tcPr>
          <w:p w:rsidR="00F34604" w:rsidRDefault="00F34604">
            <w:pPr>
              <w:pStyle w:val="TableParagraph"/>
              <w:rPr>
                <w:rFonts w:ascii="Times New Roman"/>
                <w:sz w:val="20"/>
              </w:rPr>
            </w:pPr>
          </w:p>
        </w:tc>
        <w:tc>
          <w:tcPr>
            <w:tcW w:w="1558" w:type="dxa"/>
          </w:tcPr>
          <w:p w:rsidR="00F34604" w:rsidRDefault="000F7EED">
            <w:pPr>
              <w:pStyle w:val="TableParagraph"/>
              <w:spacing w:line="304" w:lineRule="exact"/>
              <w:ind w:left="167" w:right="162"/>
              <w:jc w:val="center"/>
            </w:pPr>
            <w:r>
              <w:t>Pas</w:t>
            </w:r>
            <w:r>
              <w:rPr>
                <w:spacing w:val="-5"/>
              </w:rPr>
              <w:t xml:space="preserve"> </w:t>
            </w:r>
            <w:r>
              <w:t>du</w:t>
            </w:r>
            <w:r>
              <w:rPr>
                <w:spacing w:val="-4"/>
              </w:rPr>
              <w:t xml:space="preserve"> tout</w:t>
            </w:r>
          </w:p>
        </w:tc>
        <w:tc>
          <w:tcPr>
            <w:tcW w:w="1558" w:type="dxa"/>
          </w:tcPr>
          <w:p w:rsidR="00F34604" w:rsidRDefault="000F7EED">
            <w:pPr>
              <w:pStyle w:val="TableParagraph"/>
              <w:spacing w:line="304" w:lineRule="exact"/>
              <w:ind w:left="167" w:right="157"/>
              <w:jc w:val="center"/>
            </w:pPr>
            <w:r>
              <w:t>Plutôt</w:t>
            </w:r>
            <w:r>
              <w:rPr>
                <w:spacing w:val="-8"/>
              </w:rPr>
              <w:t xml:space="preserve"> </w:t>
            </w:r>
            <w:r>
              <w:rPr>
                <w:spacing w:val="-5"/>
              </w:rPr>
              <w:t>pas</w:t>
            </w:r>
          </w:p>
        </w:tc>
        <w:tc>
          <w:tcPr>
            <w:tcW w:w="1275" w:type="dxa"/>
          </w:tcPr>
          <w:p w:rsidR="00F34604" w:rsidRDefault="000F7EED">
            <w:pPr>
              <w:pStyle w:val="TableParagraph"/>
              <w:spacing w:line="304" w:lineRule="exact"/>
              <w:ind w:left="154" w:right="144"/>
              <w:jc w:val="center"/>
            </w:pPr>
            <w:r>
              <w:rPr>
                <w:spacing w:val="-2"/>
              </w:rPr>
              <w:t>Plutôt</w:t>
            </w:r>
          </w:p>
        </w:tc>
        <w:tc>
          <w:tcPr>
            <w:tcW w:w="1418" w:type="dxa"/>
          </w:tcPr>
          <w:p w:rsidR="00F34604" w:rsidRDefault="000F7EED">
            <w:pPr>
              <w:pStyle w:val="TableParagraph"/>
              <w:spacing w:line="304" w:lineRule="exact"/>
              <w:ind w:left="146" w:right="132"/>
              <w:jc w:val="center"/>
            </w:pPr>
            <w:r>
              <w:t>Tout</w:t>
            </w:r>
            <w:r>
              <w:rPr>
                <w:spacing w:val="-5"/>
              </w:rPr>
              <w:t xml:space="preserve"> </w:t>
            </w:r>
            <w:r>
              <w:t>à</w:t>
            </w:r>
            <w:r>
              <w:rPr>
                <w:spacing w:val="-3"/>
              </w:rPr>
              <w:t xml:space="preserve"> </w:t>
            </w:r>
            <w:r>
              <w:rPr>
                <w:spacing w:val="-4"/>
              </w:rPr>
              <w:t>fait</w:t>
            </w:r>
          </w:p>
        </w:tc>
        <w:tc>
          <w:tcPr>
            <w:tcW w:w="1275" w:type="dxa"/>
          </w:tcPr>
          <w:p w:rsidR="00F34604" w:rsidRDefault="000F7EED">
            <w:pPr>
              <w:pStyle w:val="TableParagraph"/>
              <w:spacing w:line="304" w:lineRule="exact"/>
              <w:ind w:left="155" w:right="141"/>
              <w:jc w:val="center"/>
            </w:pPr>
            <w:r>
              <w:t>Sans</w:t>
            </w:r>
            <w:r>
              <w:rPr>
                <w:spacing w:val="-6"/>
              </w:rPr>
              <w:t xml:space="preserve"> </w:t>
            </w:r>
            <w:r>
              <w:rPr>
                <w:spacing w:val="-4"/>
              </w:rPr>
              <w:t>avis</w:t>
            </w:r>
          </w:p>
        </w:tc>
      </w:tr>
      <w:tr w:rsidR="00F34604">
        <w:trPr>
          <w:trHeight w:val="610"/>
        </w:trPr>
        <w:tc>
          <w:tcPr>
            <w:tcW w:w="7088" w:type="dxa"/>
          </w:tcPr>
          <w:p w:rsidR="00F34604" w:rsidRDefault="000F7EED">
            <w:pPr>
              <w:pStyle w:val="TableParagraph"/>
              <w:spacing w:line="304" w:lineRule="exact"/>
              <w:ind w:left="429"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l’établissement.</w:t>
            </w:r>
          </w:p>
        </w:tc>
        <w:tc>
          <w:tcPr>
            <w:tcW w:w="1558" w:type="dxa"/>
          </w:tcPr>
          <w:p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558" w:type="dxa"/>
          </w:tcPr>
          <w:p w:rsidR="00F34604" w:rsidRDefault="000F7EED">
            <w:pPr>
              <w:pStyle w:val="TableParagraph"/>
              <w:spacing w:before="173"/>
              <w:ind w:left="40"/>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42"/>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3"/>
              <w:ind w:left="41"/>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41"/>
              <w:jc w:val="center"/>
              <w:rPr>
                <w:rFonts w:ascii="Wingdings" w:hAnsi="Wingdings"/>
                <w:sz w:val="24"/>
              </w:rPr>
            </w:pPr>
            <w:r>
              <w:rPr>
                <w:rFonts w:ascii="Wingdings" w:hAnsi="Wingdings"/>
                <w:sz w:val="24"/>
              </w:rPr>
              <w:t></w:t>
            </w:r>
          </w:p>
        </w:tc>
      </w:tr>
      <w:tr w:rsidR="00F34604">
        <w:trPr>
          <w:trHeight w:val="398"/>
        </w:trPr>
        <w:tc>
          <w:tcPr>
            <w:tcW w:w="7088" w:type="dxa"/>
          </w:tcPr>
          <w:p w:rsidR="00F34604" w:rsidRDefault="000F7EED">
            <w:pPr>
              <w:pStyle w:val="TableParagraph"/>
              <w:spacing w:before="46"/>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rsidR="00F34604" w:rsidRDefault="000F7EED">
            <w:pPr>
              <w:pStyle w:val="TableParagraph"/>
              <w:spacing w:before="66"/>
              <w:ind w:left="36"/>
              <w:jc w:val="center"/>
              <w:rPr>
                <w:rFonts w:ascii="Wingdings" w:hAnsi="Wingdings"/>
                <w:sz w:val="24"/>
              </w:rPr>
            </w:pPr>
            <w:r>
              <w:rPr>
                <w:rFonts w:ascii="Wingdings" w:hAnsi="Wingdings"/>
                <w:sz w:val="24"/>
              </w:rPr>
              <w:t></w:t>
            </w:r>
          </w:p>
        </w:tc>
        <w:tc>
          <w:tcPr>
            <w:tcW w:w="1558" w:type="dxa"/>
          </w:tcPr>
          <w:p w:rsidR="00F34604" w:rsidRDefault="000F7EED">
            <w:pPr>
              <w:pStyle w:val="TableParagraph"/>
              <w:spacing w:before="66"/>
              <w:ind w:left="40"/>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66"/>
              <w:ind w:left="42"/>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66"/>
              <w:ind w:left="41"/>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66"/>
              <w:ind w:left="41"/>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Titre2"/>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rsidR="00F34604" w:rsidRDefault="000F7EED">
      <w:pPr>
        <w:pStyle w:val="Corpsdetexte"/>
        <w:tabs>
          <w:tab w:val="left" w:pos="1465"/>
        </w:tabs>
        <w:spacing w:before="143"/>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7"/>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7"/>
        </w:rPr>
        <w:t xml:space="preserve"> </w:t>
      </w:r>
      <w:r>
        <w:t>le</w:t>
      </w:r>
      <w:r>
        <w:rPr>
          <w:spacing w:val="-7"/>
        </w:rPr>
        <w:t xml:space="preserve"> </w:t>
      </w:r>
      <w:r>
        <w:t>personnel</w:t>
      </w:r>
      <w:r>
        <w:rPr>
          <w:spacing w:val="-7"/>
        </w:rPr>
        <w:t xml:space="preserve"> </w:t>
      </w:r>
      <w:r>
        <w:rPr>
          <w:spacing w:val="-10"/>
        </w:rPr>
        <w:t>?</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trPr>
          <w:trHeight w:val="305"/>
        </w:trPr>
        <w:tc>
          <w:tcPr>
            <w:tcW w:w="6804"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rsidR="00F34604" w:rsidRDefault="000F7EED">
            <w:pPr>
              <w:pStyle w:val="TableParagraph"/>
              <w:spacing w:line="285" w:lineRule="exact"/>
              <w:ind w:left="165" w:right="163"/>
              <w:jc w:val="center"/>
            </w:pPr>
            <w:r>
              <w:t>Plutôt</w:t>
            </w:r>
            <w:r>
              <w:rPr>
                <w:spacing w:val="-8"/>
              </w:rPr>
              <w:t xml:space="preserve"> </w:t>
            </w:r>
            <w:r>
              <w:rPr>
                <w:spacing w:val="-5"/>
              </w:rPr>
              <w:t>pas</w:t>
            </w:r>
          </w:p>
        </w:tc>
        <w:tc>
          <w:tcPr>
            <w:tcW w:w="1416" w:type="dxa"/>
          </w:tcPr>
          <w:p w:rsidR="00F34604" w:rsidRDefault="000F7EED">
            <w:pPr>
              <w:pStyle w:val="TableParagraph"/>
              <w:spacing w:line="285" w:lineRule="exact"/>
              <w:ind w:left="368" w:right="364"/>
              <w:jc w:val="center"/>
            </w:pPr>
            <w:r>
              <w:rPr>
                <w:spacing w:val="-2"/>
              </w:rPr>
              <w:t>Plutôt</w:t>
            </w:r>
          </w:p>
        </w:tc>
        <w:tc>
          <w:tcPr>
            <w:tcW w:w="1418" w:type="dxa"/>
          </w:tcPr>
          <w:p w:rsidR="00F34604" w:rsidRDefault="000F7EED">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rsidR="00F34604" w:rsidRDefault="000F7EED">
            <w:pPr>
              <w:pStyle w:val="TableParagraph"/>
              <w:spacing w:line="285" w:lineRule="exact"/>
              <w:ind w:left="152" w:right="144"/>
              <w:jc w:val="center"/>
            </w:pPr>
            <w:r>
              <w:t>Sans</w:t>
            </w:r>
            <w:r>
              <w:rPr>
                <w:spacing w:val="-6"/>
              </w:rPr>
              <w:t xml:space="preserve"> </w:t>
            </w:r>
            <w:r>
              <w:rPr>
                <w:spacing w:val="-4"/>
              </w:rPr>
              <w:t>avis</w:t>
            </w:r>
          </w:p>
        </w:tc>
      </w:tr>
      <w:tr w:rsidR="00F34604">
        <w:trPr>
          <w:trHeight w:val="414"/>
        </w:trPr>
        <w:tc>
          <w:tcPr>
            <w:tcW w:w="6804" w:type="dxa"/>
          </w:tcPr>
          <w:p w:rsidR="00F34604" w:rsidRDefault="000F7EED">
            <w:pPr>
              <w:pStyle w:val="TableParagraph"/>
              <w:spacing w:before="54"/>
              <w:ind w:left="107"/>
            </w:pPr>
            <w:r>
              <w:t>1.</w:t>
            </w:r>
            <w:r>
              <w:rPr>
                <w:spacing w:val="58"/>
                <w:w w:val="150"/>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74"/>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74"/>
              <w:ind w:left="35"/>
              <w:jc w:val="center"/>
              <w:rPr>
                <w:rFonts w:ascii="Wingdings" w:hAnsi="Wingdings"/>
                <w:sz w:val="24"/>
              </w:rPr>
            </w:pPr>
            <w:r>
              <w:rPr>
                <w:rFonts w:ascii="Wingdings" w:hAnsi="Wingdings"/>
                <w:sz w:val="24"/>
              </w:rPr>
              <w:t></w:t>
            </w:r>
          </w:p>
        </w:tc>
      </w:tr>
      <w:tr w:rsidR="00F34604">
        <w:trPr>
          <w:trHeight w:val="350"/>
        </w:trPr>
        <w:tc>
          <w:tcPr>
            <w:tcW w:w="6804" w:type="dxa"/>
          </w:tcPr>
          <w:p w:rsidR="00F34604" w:rsidRDefault="000F7EED">
            <w:pPr>
              <w:pStyle w:val="TableParagraph"/>
              <w:spacing w:before="22"/>
              <w:ind w:left="107"/>
            </w:pPr>
            <w:r>
              <w:t>2.</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tc>
        <w:tc>
          <w:tcPr>
            <w:tcW w:w="1702" w:type="dxa"/>
          </w:tcPr>
          <w:p w:rsidR="00F34604" w:rsidRDefault="000F7EED">
            <w:pPr>
              <w:pStyle w:val="TableParagraph"/>
              <w:spacing w:before="42"/>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42"/>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42"/>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42"/>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42"/>
              <w:ind w:left="35"/>
              <w:jc w:val="center"/>
              <w:rPr>
                <w:rFonts w:ascii="Wingdings" w:hAnsi="Wingdings"/>
                <w:sz w:val="24"/>
              </w:rPr>
            </w:pPr>
            <w:r>
              <w:rPr>
                <w:rFonts w:ascii="Wingdings" w:hAnsi="Wingdings"/>
                <w:sz w:val="24"/>
              </w:rPr>
              <w:t></w:t>
            </w:r>
          </w:p>
        </w:tc>
      </w:tr>
      <w:tr w:rsidR="00F34604">
        <w:trPr>
          <w:trHeight w:val="610"/>
        </w:trPr>
        <w:tc>
          <w:tcPr>
            <w:tcW w:w="6804" w:type="dxa"/>
          </w:tcPr>
          <w:p w:rsidR="00F34604" w:rsidRDefault="000F7EED">
            <w:pPr>
              <w:pStyle w:val="TableParagraph"/>
              <w:spacing w:line="306" w:lineRule="exact"/>
              <w:ind w:left="429" w:right="49" w:hanging="322"/>
            </w:pPr>
            <w:r>
              <w:t>3.</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parents ou tuteurs légaux.</w:t>
            </w:r>
          </w:p>
        </w:tc>
        <w:tc>
          <w:tcPr>
            <w:tcW w:w="1702" w:type="dxa"/>
          </w:tcPr>
          <w:p w:rsidR="00F34604" w:rsidRDefault="000F7EED">
            <w:pPr>
              <w:pStyle w:val="TableParagraph"/>
              <w:spacing w:before="173"/>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3"/>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3"/>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3"/>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35"/>
              <w:jc w:val="center"/>
              <w:rPr>
                <w:rFonts w:ascii="Wingdings" w:hAnsi="Wingdings"/>
                <w:sz w:val="24"/>
              </w:rPr>
            </w:pPr>
            <w:r>
              <w:rPr>
                <w:rFonts w:ascii="Wingdings" w:hAnsi="Wingdings"/>
                <w:sz w:val="24"/>
              </w:rPr>
              <w:t></w:t>
            </w:r>
          </w:p>
        </w:tc>
      </w:tr>
      <w:tr w:rsidR="00F34604">
        <w:trPr>
          <w:trHeight w:val="608"/>
        </w:trPr>
        <w:tc>
          <w:tcPr>
            <w:tcW w:w="6804" w:type="dxa"/>
          </w:tcPr>
          <w:p w:rsidR="00F34604" w:rsidRDefault="000F7EED">
            <w:pPr>
              <w:pStyle w:val="TableParagraph"/>
              <w:spacing w:line="306" w:lineRule="exact"/>
              <w:ind w:left="429" w:right="49" w:hanging="322"/>
            </w:pPr>
            <w:r>
              <w:t>4.</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r>
      <w:tr w:rsidR="00F34604">
        <w:trPr>
          <w:trHeight w:val="538"/>
        </w:trPr>
        <w:tc>
          <w:tcPr>
            <w:tcW w:w="6804" w:type="dxa"/>
          </w:tcPr>
          <w:p w:rsidR="00F34604" w:rsidRDefault="000F7EED">
            <w:pPr>
              <w:pStyle w:val="TableParagraph"/>
              <w:spacing w:before="115"/>
              <w:ind w:left="107"/>
            </w:pPr>
            <w:r>
              <w:t>5.</w:t>
            </w:r>
            <w:r>
              <w:rPr>
                <w:spacing w:val="60"/>
              </w:rPr>
              <w:t xml:space="preserve"> </w:t>
            </w:r>
            <w:r>
              <w:t>Répondre</w:t>
            </w:r>
            <w:r>
              <w:rPr>
                <w:spacing w:val="-5"/>
              </w:rPr>
              <w:t xml:space="preserve"> </w:t>
            </w:r>
            <w:r>
              <w:t>aux</w:t>
            </w:r>
            <w:r>
              <w:rPr>
                <w:spacing w:val="-5"/>
              </w:rPr>
              <w:t xml:space="preserve"> </w:t>
            </w:r>
            <w:r>
              <w:t>attentes</w:t>
            </w:r>
            <w:r>
              <w:rPr>
                <w:spacing w:val="-5"/>
              </w:rPr>
              <w:t xml:space="preserve"> </w:t>
            </w:r>
            <w:r>
              <w:t>liées</w:t>
            </w:r>
            <w:r>
              <w:rPr>
                <w:spacing w:val="-6"/>
              </w:rPr>
              <w:t xml:space="preserve"> </w:t>
            </w:r>
            <w:r>
              <w:t>à</w:t>
            </w:r>
            <w:r>
              <w:rPr>
                <w:spacing w:val="-5"/>
              </w:rPr>
              <w:t xml:space="preserve"> </w:t>
            </w:r>
            <w:r>
              <w:t>mon</w:t>
            </w:r>
            <w:r>
              <w:rPr>
                <w:spacing w:val="-5"/>
              </w:rPr>
              <w:t xml:space="preserve"> </w:t>
            </w:r>
            <w:r>
              <w:rPr>
                <w:spacing w:val="-2"/>
              </w:rPr>
              <w:t>poste.</w:t>
            </w:r>
          </w:p>
        </w:tc>
        <w:tc>
          <w:tcPr>
            <w:tcW w:w="1702" w:type="dxa"/>
          </w:tcPr>
          <w:p w:rsidR="00F34604" w:rsidRDefault="000F7EED">
            <w:pPr>
              <w:pStyle w:val="TableParagraph"/>
              <w:spacing w:before="135"/>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35"/>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35"/>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35"/>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35"/>
              <w:ind w:left="35"/>
              <w:jc w:val="center"/>
              <w:rPr>
                <w:rFonts w:ascii="Wingdings" w:hAnsi="Wingdings"/>
                <w:sz w:val="24"/>
              </w:rPr>
            </w:pPr>
            <w:r>
              <w:rPr>
                <w:rFonts w:ascii="Wingdings" w:hAnsi="Wingdings"/>
                <w:sz w:val="24"/>
              </w:rPr>
              <w:t></w:t>
            </w:r>
          </w:p>
        </w:tc>
      </w:tr>
      <w:tr w:rsidR="00F34604">
        <w:trPr>
          <w:trHeight w:val="610"/>
        </w:trPr>
        <w:tc>
          <w:tcPr>
            <w:tcW w:w="6804" w:type="dxa"/>
          </w:tcPr>
          <w:p w:rsidR="00F34604" w:rsidRDefault="000F7EED">
            <w:pPr>
              <w:pStyle w:val="TableParagraph"/>
              <w:spacing w:line="304" w:lineRule="exact"/>
              <w:ind w:left="429" w:right="49" w:hanging="322"/>
            </w:pPr>
            <w:r>
              <w:t>6.</w:t>
            </w:r>
            <w:r>
              <w:rPr>
                <w:spacing w:val="40"/>
              </w:rPr>
              <w:t xml:space="preserve"> </w:t>
            </w:r>
            <w:r>
              <w:t>Accompagner</w:t>
            </w:r>
            <w:r>
              <w:rPr>
                <w:spacing w:val="-6"/>
              </w:rPr>
              <w:t xml:space="preserve"> </w:t>
            </w:r>
            <w:r>
              <w:t>les</w:t>
            </w:r>
            <w:r>
              <w:rPr>
                <w:spacing w:val="-5"/>
              </w:rPr>
              <w:t xml:space="preserve"> </w:t>
            </w:r>
            <w:r>
              <w:t>élèves</w:t>
            </w:r>
            <w:r>
              <w:rPr>
                <w:spacing w:val="-6"/>
              </w:rPr>
              <w:t xml:space="preserve"> </w:t>
            </w:r>
            <w:r>
              <w:t>ayant</w:t>
            </w:r>
            <w:r>
              <w:rPr>
                <w:spacing w:val="-6"/>
              </w:rPr>
              <w:t xml:space="preserve"> </w:t>
            </w:r>
            <w:r>
              <w:t>des</w:t>
            </w:r>
            <w:r>
              <w:rPr>
                <w:spacing w:val="-6"/>
              </w:rPr>
              <w:t xml:space="preserve"> </w:t>
            </w:r>
            <w:r>
              <w:t>besoins</w:t>
            </w:r>
            <w:r>
              <w:rPr>
                <w:spacing w:val="-5"/>
              </w:rPr>
              <w:t xml:space="preserve"> </w:t>
            </w:r>
            <w:r>
              <w:t xml:space="preserve">éducatifs </w:t>
            </w:r>
            <w:r>
              <w:rPr>
                <w:spacing w:val="-2"/>
              </w:rPr>
              <w:t>particuliers.</w:t>
            </w:r>
          </w:p>
        </w:tc>
        <w:tc>
          <w:tcPr>
            <w:tcW w:w="1702"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r>
    </w:tbl>
    <w:p w:rsidR="00F34604" w:rsidRDefault="00F34604">
      <w:pPr>
        <w:pStyle w:val="Corpsdetexte"/>
        <w:rPr>
          <w:sz w:val="30"/>
        </w:rPr>
      </w:pPr>
    </w:p>
    <w:p w:rsidR="00F34604" w:rsidRDefault="000F7EED">
      <w:pPr>
        <w:pStyle w:val="Titre2"/>
        <w:spacing w:before="245"/>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rsidR="00F34604" w:rsidRDefault="000F7EED">
      <w:pPr>
        <w:pStyle w:val="Corpsdetexte"/>
        <w:tabs>
          <w:tab w:val="left" w:pos="1465"/>
        </w:tabs>
        <w:spacing w:before="144" w:line="259" w:lineRule="auto"/>
        <w:ind w:left="1464" w:right="1532"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l'établissement,</w:t>
      </w:r>
      <w:r>
        <w:rPr>
          <w:spacing w:val="-3"/>
        </w:rPr>
        <w:t xml:space="preserve"> </w:t>
      </w:r>
      <w:r>
        <w:t>dans</w:t>
      </w:r>
      <w:r>
        <w:rPr>
          <w:spacing w:val="-3"/>
        </w:rPr>
        <w:t xml:space="preserve"> </w:t>
      </w:r>
      <w:r>
        <w:t>quelle</w:t>
      </w:r>
      <w:r>
        <w:rPr>
          <w:spacing w:val="-3"/>
        </w:rPr>
        <w:t xml:space="preserve"> </w:t>
      </w:r>
      <w:r>
        <w:t>mesure</w:t>
      </w:r>
      <w:r>
        <w:rPr>
          <w:spacing w:val="-2"/>
        </w:rPr>
        <w:t xml:space="preserve"> </w:t>
      </w:r>
      <w:r>
        <w:t>êtes-vous d’accord ou non avec les affirmations suivantes ?</w:t>
      </w:r>
    </w:p>
    <w:p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trPr>
          <w:trHeight w:val="610"/>
        </w:trPr>
        <w:tc>
          <w:tcPr>
            <w:tcW w:w="6804"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304"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rsidR="00F34604" w:rsidRDefault="000F7EED">
            <w:pPr>
              <w:pStyle w:val="TableParagraph"/>
              <w:spacing w:line="304" w:lineRule="exact"/>
              <w:ind w:left="303" w:right="233" w:hanging="60"/>
            </w:pPr>
            <w:r>
              <w:t>Plutôt</w:t>
            </w:r>
            <w:r>
              <w:rPr>
                <w:spacing w:val="-15"/>
              </w:rPr>
              <w:t xml:space="preserve"> </w:t>
            </w:r>
            <w:r>
              <w:t xml:space="preserve">pas </w:t>
            </w:r>
            <w:r>
              <w:rPr>
                <w:spacing w:val="-2"/>
              </w:rPr>
              <w:t>d’accord</w:t>
            </w:r>
          </w:p>
        </w:tc>
        <w:tc>
          <w:tcPr>
            <w:tcW w:w="1416" w:type="dxa"/>
          </w:tcPr>
          <w:p w:rsidR="00F34604" w:rsidRDefault="000F7EED">
            <w:pPr>
              <w:pStyle w:val="TableParagraph"/>
              <w:spacing w:line="304" w:lineRule="exact"/>
              <w:ind w:left="231" w:right="223" w:firstLine="152"/>
            </w:pPr>
            <w:r>
              <w:rPr>
                <w:spacing w:val="-2"/>
              </w:rPr>
              <w:t>Plutôt d’accord</w:t>
            </w:r>
          </w:p>
        </w:tc>
        <w:tc>
          <w:tcPr>
            <w:tcW w:w="1418" w:type="dxa"/>
          </w:tcPr>
          <w:p w:rsidR="00F34604" w:rsidRDefault="000F7EED">
            <w:pPr>
              <w:pStyle w:val="TableParagraph"/>
              <w:spacing w:line="304"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34604" w:rsidRDefault="000F7EED">
            <w:pPr>
              <w:pStyle w:val="TableParagraph"/>
              <w:spacing w:line="304" w:lineRule="exact"/>
              <w:ind w:left="437" w:right="381" w:hanging="45"/>
            </w:pPr>
            <w:r>
              <w:rPr>
                <w:spacing w:val="-4"/>
              </w:rPr>
              <w:t>Sans avis</w:t>
            </w:r>
          </w:p>
        </w:tc>
      </w:tr>
      <w:tr w:rsidR="00F34604">
        <w:trPr>
          <w:trHeight w:val="487"/>
        </w:trPr>
        <w:tc>
          <w:tcPr>
            <w:tcW w:w="6804" w:type="dxa"/>
          </w:tcPr>
          <w:p w:rsidR="00F34604" w:rsidRDefault="000F7EED">
            <w:pPr>
              <w:pStyle w:val="TableParagraph"/>
              <w:spacing w:before="90"/>
              <w:ind w:left="107"/>
            </w:pPr>
            <w:r>
              <w:t>1.</w:t>
            </w:r>
            <w:r>
              <w:rPr>
                <w:spacing w:val="56"/>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6"/>
              </w:rPr>
              <w:t xml:space="preserve"> </w:t>
            </w:r>
            <w:r>
              <w:rPr>
                <w:spacing w:val="-2"/>
              </w:rPr>
              <w:t>d’établissement.</w:t>
            </w:r>
          </w:p>
        </w:tc>
        <w:tc>
          <w:tcPr>
            <w:tcW w:w="1702" w:type="dxa"/>
          </w:tcPr>
          <w:p w:rsidR="00F34604" w:rsidRDefault="000F7EED">
            <w:pPr>
              <w:pStyle w:val="TableParagraph"/>
              <w:spacing w:before="111"/>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11"/>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11"/>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11"/>
              <w:ind w:right="577"/>
              <w:jc w:val="right"/>
              <w:rPr>
                <w:rFonts w:ascii="Wingdings" w:hAnsi="Wingdings"/>
                <w:sz w:val="24"/>
              </w:rPr>
            </w:pPr>
            <w:r>
              <w:rPr>
                <w:rFonts w:ascii="Wingdings" w:hAnsi="Wingdings"/>
                <w:sz w:val="24"/>
              </w:rPr>
              <w:t></w:t>
            </w:r>
          </w:p>
        </w:tc>
        <w:tc>
          <w:tcPr>
            <w:tcW w:w="1275" w:type="dxa"/>
          </w:tcPr>
          <w:p w:rsidR="00F34604" w:rsidRDefault="000F7EED">
            <w:pPr>
              <w:pStyle w:val="TableParagraph"/>
              <w:spacing w:before="111"/>
              <w:ind w:left="35"/>
              <w:jc w:val="center"/>
              <w:rPr>
                <w:rFonts w:ascii="Wingdings" w:hAnsi="Wingdings"/>
                <w:sz w:val="24"/>
              </w:rPr>
            </w:pPr>
            <w:r>
              <w:rPr>
                <w:rFonts w:ascii="Wingdings" w:hAnsi="Wingdings"/>
                <w:sz w:val="24"/>
              </w:rPr>
              <w:t></w:t>
            </w:r>
          </w:p>
        </w:tc>
      </w:tr>
      <w:tr w:rsidR="00F34604">
        <w:trPr>
          <w:trHeight w:val="610"/>
        </w:trPr>
        <w:tc>
          <w:tcPr>
            <w:tcW w:w="6804" w:type="dxa"/>
          </w:tcPr>
          <w:p w:rsidR="00F34604" w:rsidRDefault="000F7EED">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l’établissement.</w:t>
            </w:r>
          </w:p>
        </w:tc>
        <w:tc>
          <w:tcPr>
            <w:tcW w:w="1702"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71"/>
              <w:ind w:left="33"/>
              <w:jc w:val="center"/>
              <w:rPr>
                <w:rFonts w:ascii="Wingdings" w:hAnsi="Wingdings"/>
                <w:sz w:val="24"/>
              </w:rPr>
            </w:pPr>
            <w:r>
              <w:rPr>
                <w:rFonts w:ascii="Wingdings" w:hAnsi="Wingdings"/>
                <w:sz w:val="24"/>
              </w:rPr>
              <w:t></w:t>
            </w:r>
          </w:p>
        </w:tc>
        <w:tc>
          <w:tcPr>
            <w:tcW w:w="1416"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71"/>
              <w:ind w:right="577"/>
              <w:jc w:val="right"/>
              <w:rPr>
                <w:rFonts w:ascii="Wingdings" w:hAnsi="Wingdings"/>
                <w:sz w:val="24"/>
              </w:rPr>
            </w:pPr>
            <w:r>
              <w:rPr>
                <w:rFonts w:ascii="Wingdings" w:hAnsi="Wingdings"/>
                <w:sz w:val="24"/>
              </w:rPr>
              <w:t></w:t>
            </w:r>
          </w:p>
        </w:tc>
        <w:tc>
          <w:tcPr>
            <w:tcW w:w="1275"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Titre1"/>
        <w:ind w:left="897" w:firstLine="0"/>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rsidR="00F34604" w:rsidRDefault="00F34604">
      <w:pPr>
        <w:pStyle w:val="Corpsdetexte"/>
        <w:rPr>
          <w:b/>
          <w:sz w:val="30"/>
        </w:rPr>
      </w:pPr>
    </w:p>
    <w:p w:rsidR="00F34604" w:rsidRDefault="000F7EED">
      <w:pPr>
        <w:pStyle w:val="Titre2"/>
        <w:spacing w:before="216"/>
      </w:pPr>
      <w:r>
        <w:t>Pratiques</w:t>
      </w:r>
      <w:r>
        <w:rPr>
          <w:spacing w:val="-9"/>
        </w:rPr>
        <w:t xml:space="preserve"> </w:t>
      </w:r>
      <w:r>
        <w:t>professionnelles</w:t>
      </w:r>
      <w:r>
        <w:rPr>
          <w:spacing w:val="-11"/>
        </w:rPr>
        <w:t xml:space="preserve"> </w:t>
      </w:r>
      <w:r>
        <w:t>–</w:t>
      </w:r>
      <w:r>
        <w:rPr>
          <w:spacing w:val="-10"/>
        </w:rPr>
        <w:t xml:space="preserve"> </w:t>
      </w:r>
      <w:r>
        <w:rPr>
          <w:spacing w:val="-4"/>
        </w:rPr>
        <w:t>Agir</w:t>
      </w:r>
    </w:p>
    <w:p w:rsidR="00F34604" w:rsidRDefault="000F7EED">
      <w:pPr>
        <w:pStyle w:val="Corpsdetexte"/>
        <w:tabs>
          <w:tab w:val="left" w:pos="1464"/>
        </w:tabs>
        <w:spacing w:before="145"/>
        <w:ind w:left="897"/>
      </w:pPr>
      <w:r>
        <w:rPr>
          <w:spacing w:val="-5"/>
        </w:rPr>
        <w:t>C1.</w:t>
      </w:r>
      <w:r>
        <w:tab/>
        <w:t>En</w:t>
      </w:r>
      <w:r>
        <w:rPr>
          <w:spacing w:val="-7"/>
        </w:rPr>
        <w:t xml:space="preserve"> </w:t>
      </w:r>
      <w:r>
        <w:t>tant</w:t>
      </w:r>
      <w:r>
        <w:rPr>
          <w:spacing w:val="-7"/>
        </w:rPr>
        <w:t xml:space="preserve"> </w:t>
      </w:r>
      <w:r>
        <w:t>personnel</w:t>
      </w:r>
      <w:r>
        <w:rPr>
          <w:spacing w:val="-7"/>
        </w:rPr>
        <w:t xml:space="preserve"> </w:t>
      </w:r>
      <w:r>
        <w:t>de</w:t>
      </w:r>
      <w:r>
        <w:rPr>
          <w:spacing w:val="-7"/>
        </w:rPr>
        <w:t xml:space="preserve"> </w:t>
      </w:r>
      <w:r>
        <w:t>l’établissement,</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6"/>
        </w:rPr>
        <w:t xml:space="preserve"> </w:t>
      </w:r>
      <w:r>
        <w:t>sorte</w:t>
      </w:r>
      <w:r>
        <w:rPr>
          <w:spacing w:val="-7"/>
        </w:rPr>
        <w:t xml:space="preserve"> </w:t>
      </w:r>
      <w:r>
        <w:rPr>
          <w:spacing w:val="-10"/>
        </w:rPr>
        <w:t>?</w:t>
      </w:r>
    </w:p>
    <w:p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34604">
        <w:trPr>
          <w:trHeight w:val="305"/>
        </w:trPr>
        <w:tc>
          <w:tcPr>
            <w:tcW w:w="6664" w:type="dxa"/>
            <w:tcBorders>
              <w:top w:val="nil"/>
              <w:left w:val="nil"/>
            </w:tcBorders>
          </w:tcPr>
          <w:p w:rsidR="00F34604" w:rsidRDefault="00F34604">
            <w:pPr>
              <w:pStyle w:val="TableParagraph"/>
              <w:rPr>
                <w:rFonts w:ascii="Times New Roman"/>
                <w:sz w:val="20"/>
              </w:rPr>
            </w:pPr>
          </w:p>
        </w:tc>
        <w:tc>
          <w:tcPr>
            <w:tcW w:w="1559" w:type="dxa"/>
          </w:tcPr>
          <w:p w:rsidR="00F34604" w:rsidRDefault="000F7EED">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rsidR="00F34604" w:rsidRDefault="000F7EED">
            <w:pPr>
              <w:pStyle w:val="TableParagraph"/>
              <w:spacing w:line="285" w:lineRule="exact"/>
              <w:ind w:left="143" w:right="138"/>
              <w:jc w:val="center"/>
            </w:pPr>
            <w:r>
              <w:t>Plutôt</w:t>
            </w:r>
            <w:r>
              <w:rPr>
                <w:spacing w:val="-8"/>
              </w:rPr>
              <w:t xml:space="preserve"> </w:t>
            </w:r>
            <w:r>
              <w:rPr>
                <w:spacing w:val="-5"/>
              </w:rPr>
              <w:t>pas</w:t>
            </w:r>
          </w:p>
        </w:tc>
        <w:tc>
          <w:tcPr>
            <w:tcW w:w="1134" w:type="dxa"/>
          </w:tcPr>
          <w:p w:rsidR="00F34604" w:rsidRDefault="000F7EED">
            <w:pPr>
              <w:pStyle w:val="TableParagraph"/>
              <w:spacing w:line="285" w:lineRule="exact"/>
              <w:ind w:left="227" w:right="225"/>
              <w:jc w:val="center"/>
            </w:pPr>
            <w:r>
              <w:rPr>
                <w:spacing w:val="-2"/>
              </w:rPr>
              <w:t>Plutôt</w:t>
            </w:r>
          </w:p>
        </w:tc>
        <w:tc>
          <w:tcPr>
            <w:tcW w:w="1417" w:type="dxa"/>
          </w:tcPr>
          <w:p w:rsidR="00F34604" w:rsidRDefault="000F7EED">
            <w:pPr>
              <w:pStyle w:val="TableParagraph"/>
              <w:spacing w:line="285"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rsidR="00F34604" w:rsidRDefault="000F7EED">
            <w:pPr>
              <w:pStyle w:val="TableParagraph"/>
              <w:spacing w:line="285" w:lineRule="exact"/>
              <w:ind w:left="155" w:right="149"/>
              <w:jc w:val="center"/>
            </w:pPr>
            <w:r>
              <w:t>Sans</w:t>
            </w:r>
            <w:r>
              <w:rPr>
                <w:spacing w:val="-6"/>
              </w:rPr>
              <w:t xml:space="preserve"> </w:t>
            </w:r>
            <w:r>
              <w:rPr>
                <w:spacing w:val="-4"/>
              </w:rPr>
              <w:t>avis</w:t>
            </w:r>
          </w:p>
        </w:tc>
      </w:tr>
      <w:tr w:rsidR="00F34604">
        <w:trPr>
          <w:trHeight w:val="610"/>
        </w:trPr>
        <w:tc>
          <w:tcPr>
            <w:tcW w:w="6664" w:type="dxa"/>
          </w:tcPr>
          <w:p w:rsidR="00F34604" w:rsidRDefault="000F7EED">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35"/>
              <w:jc w:val="center"/>
              <w:rPr>
                <w:rFonts w:ascii="Wingdings" w:hAnsi="Wingdings"/>
                <w:sz w:val="24"/>
              </w:rPr>
            </w:pPr>
            <w:r>
              <w:rPr>
                <w:rFonts w:ascii="Wingdings" w:hAnsi="Wingdings"/>
                <w:sz w:val="24"/>
              </w:rPr>
              <w:t></w:t>
            </w:r>
          </w:p>
        </w:tc>
      </w:tr>
      <w:tr w:rsidR="00F34604">
        <w:trPr>
          <w:trHeight w:val="539"/>
        </w:trPr>
        <w:tc>
          <w:tcPr>
            <w:tcW w:w="6664" w:type="dxa"/>
          </w:tcPr>
          <w:p w:rsidR="00F34604" w:rsidRDefault="000F7EED">
            <w:pPr>
              <w:pStyle w:val="TableParagraph"/>
              <w:spacing w:before="116"/>
              <w:ind w:left="107"/>
            </w:pPr>
            <w:r>
              <w:t>2.</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1559" w:type="dxa"/>
          </w:tcPr>
          <w:p w:rsidR="00F34604" w:rsidRDefault="000F7EED">
            <w:pPr>
              <w:pStyle w:val="TableParagraph"/>
              <w:spacing w:before="136"/>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36"/>
              <w:ind w:left="36"/>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36"/>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36"/>
              <w:ind w:left="34"/>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36"/>
              <w:ind w:left="35"/>
              <w:jc w:val="center"/>
              <w:rPr>
                <w:rFonts w:ascii="Wingdings" w:hAnsi="Wingdings"/>
                <w:sz w:val="24"/>
              </w:rPr>
            </w:pPr>
            <w:r>
              <w:rPr>
                <w:rFonts w:ascii="Wingdings" w:hAnsi="Wingdings"/>
                <w:sz w:val="24"/>
              </w:rPr>
              <w:t></w:t>
            </w:r>
          </w:p>
        </w:tc>
      </w:tr>
      <w:tr w:rsidR="00F34604">
        <w:trPr>
          <w:trHeight w:val="604"/>
        </w:trPr>
        <w:tc>
          <w:tcPr>
            <w:tcW w:w="6664" w:type="dxa"/>
          </w:tcPr>
          <w:p w:rsidR="00F34604" w:rsidRDefault="000F7EED">
            <w:pPr>
              <w:pStyle w:val="TableParagraph"/>
              <w:spacing w:before="149"/>
              <w:ind w:left="107"/>
            </w:pPr>
            <w:r>
              <w:t>3.</w:t>
            </w:r>
            <w:r>
              <w:rPr>
                <w:spacing w:val="57"/>
              </w:rPr>
              <w:t xml:space="preserve"> </w:t>
            </w:r>
            <w:r>
              <w:t>Collaborer</w:t>
            </w:r>
            <w:r>
              <w:rPr>
                <w:spacing w:val="-5"/>
              </w:rPr>
              <w:t xml:space="preserve"> </w:t>
            </w:r>
            <w:r>
              <w:t>avec</w:t>
            </w:r>
            <w:r>
              <w:rPr>
                <w:spacing w:val="-5"/>
              </w:rPr>
              <w:t xml:space="preserve"> </w:t>
            </w:r>
            <w:r>
              <w:t>les</w:t>
            </w:r>
            <w:r>
              <w:rPr>
                <w:spacing w:val="-5"/>
              </w:rPr>
              <w:t xml:space="preserve"> </w:t>
            </w:r>
            <w:r>
              <w:rPr>
                <w:spacing w:val="-2"/>
              </w:rPr>
              <w:t>familles.</w:t>
            </w:r>
          </w:p>
        </w:tc>
        <w:tc>
          <w:tcPr>
            <w:tcW w:w="1559" w:type="dxa"/>
          </w:tcPr>
          <w:p w:rsidR="00F34604" w:rsidRDefault="000F7EED">
            <w:pPr>
              <w:pStyle w:val="TableParagraph"/>
              <w:spacing w:before="169"/>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69"/>
              <w:ind w:left="36"/>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69"/>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69"/>
              <w:ind w:left="34"/>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69"/>
              <w:ind w:left="35"/>
              <w:jc w:val="center"/>
              <w:rPr>
                <w:rFonts w:ascii="Wingdings" w:hAnsi="Wingdings"/>
                <w:sz w:val="24"/>
              </w:rPr>
            </w:pPr>
            <w:r>
              <w:rPr>
                <w:rFonts w:ascii="Wingdings" w:hAnsi="Wingdings"/>
                <w:sz w:val="24"/>
              </w:rPr>
              <w:t></w:t>
            </w:r>
          </w:p>
        </w:tc>
      </w:tr>
      <w:tr w:rsidR="00F34604">
        <w:trPr>
          <w:trHeight w:val="542"/>
        </w:trPr>
        <w:tc>
          <w:tcPr>
            <w:tcW w:w="6664" w:type="dxa"/>
          </w:tcPr>
          <w:p w:rsidR="00F34604" w:rsidRDefault="000F7EED">
            <w:pPr>
              <w:pStyle w:val="TableParagraph"/>
              <w:spacing w:before="118"/>
              <w:ind w:left="107"/>
            </w:pPr>
            <w:r>
              <w:t>4.</w:t>
            </w:r>
            <w:r>
              <w:rPr>
                <w:spacing w:val="55"/>
              </w:rPr>
              <w:t xml:space="preserve"> </w:t>
            </w:r>
            <w:r>
              <w:t>Collaborer</w:t>
            </w:r>
            <w:r>
              <w:rPr>
                <w:spacing w:val="-6"/>
              </w:rPr>
              <w:t xml:space="preserve"> </w:t>
            </w:r>
            <w:r>
              <w:t>avec</w:t>
            </w:r>
            <w:r>
              <w:rPr>
                <w:spacing w:val="-6"/>
              </w:rPr>
              <w:t xml:space="preserve"> </w:t>
            </w:r>
            <w:r>
              <w:t>les</w:t>
            </w:r>
            <w:r>
              <w:rPr>
                <w:spacing w:val="-6"/>
              </w:rPr>
              <w:t xml:space="preserve"> </w:t>
            </w:r>
            <w:r>
              <w:t>autres</w:t>
            </w:r>
            <w:r>
              <w:rPr>
                <w:spacing w:val="-5"/>
              </w:rPr>
              <w:t xml:space="preserve"> </w:t>
            </w:r>
            <w:r>
              <w:t>catégories</w:t>
            </w:r>
            <w:r>
              <w:rPr>
                <w:spacing w:val="-6"/>
              </w:rPr>
              <w:t xml:space="preserve"> </w:t>
            </w:r>
            <w:r>
              <w:t>de</w:t>
            </w:r>
            <w:r>
              <w:rPr>
                <w:spacing w:val="-6"/>
              </w:rPr>
              <w:t xml:space="preserve"> </w:t>
            </w:r>
            <w:r>
              <w:rPr>
                <w:spacing w:val="-2"/>
              </w:rPr>
              <w:t>personnel.</w:t>
            </w:r>
          </w:p>
        </w:tc>
        <w:tc>
          <w:tcPr>
            <w:tcW w:w="1559" w:type="dxa"/>
          </w:tcPr>
          <w:p w:rsidR="00F34604" w:rsidRDefault="000F7EED">
            <w:pPr>
              <w:pStyle w:val="TableParagraph"/>
              <w:spacing w:before="138"/>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38"/>
              <w:ind w:left="36"/>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38"/>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38"/>
              <w:ind w:left="34"/>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38"/>
              <w:ind w:left="35"/>
              <w:jc w:val="center"/>
              <w:rPr>
                <w:rFonts w:ascii="Wingdings" w:hAnsi="Wingdings"/>
                <w:sz w:val="24"/>
              </w:rPr>
            </w:pPr>
            <w:r>
              <w:rPr>
                <w:rFonts w:ascii="Wingdings" w:hAnsi="Wingdings"/>
                <w:sz w:val="24"/>
              </w:rPr>
              <w:t></w:t>
            </w:r>
          </w:p>
        </w:tc>
      </w:tr>
      <w:tr w:rsidR="00F34604">
        <w:trPr>
          <w:trHeight w:val="609"/>
        </w:trPr>
        <w:tc>
          <w:tcPr>
            <w:tcW w:w="6664" w:type="dxa"/>
          </w:tcPr>
          <w:p w:rsidR="00F34604" w:rsidRDefault="000F7EED">
            <w:pPr>
              <w:pStyle w:val="TableParagraph"/>
              <w:spacing w:line="304" w:lineRule="exact"/>
              <w:ind w:left="425" w:right="186" w:hanging="318"/>
              <w:rPr>
                <w:i/>
              </w:rPr>
            </w:pPr>
            <w:r>
              <w:t>5.</w:t>
            </w:r>
            <w:r>
              <w:rPr>
                <w:spacing w:val="40"/>
              </w:rPr>
              <w:t xml:space="preserve"> </w:t>
            </w:r>
            <w:r>
              <w:t>Contribuer</w:t>
            </w:r>
            <w:r>
              <w:rPr>
                <w:spacing w:val="-5"/>
              </w:rPr>
              <w:t xml:space="preserve"> </w:t>
            </w:r>
            <w:r>
              <w:t>à</w:t>
            </w:r>
            <w:r>
              <w:rPr>
                <w:spacing w:val="-5"/>
              </w:rPr>
              <w:t xml:space="preserve"> </w:t>
            </w:r>
            <w:r>
              <w:t>la</w:t>
            </w:r>
            <w:r>
              <w:rPr>
                <w:spacing w:val="-5"/>
              </w:rPr>
              <w:t xml:space="preserve"> </w:t>
            </w:r>
            <w:r>
              <w:t>répartition</w:t>
            </w:r>
            <w:r>
              <w:rPr>
                <w:spacing w:val="-5"/>
              </w:rPr>
              <w:t xml:space="preserve"> </w:t>
            </w:r>
            <w:r>
              <w:t>des</w:t>
            </w:r>
            <w:r>
              <w:rPr>
                <w:spacing w:val="-3"/>
              </w:rPr>
              <w:t xml:space="preserve"> </w:t>
            </w:r>
            <w:r>
              <w:t>tâches</w:t>
            </w:r>
            <w:r>
              <w:rPr>
                <w:spacing w:val="-5"/>
              </w:rPr>
              <w:t xml:space="preserve"> </w:t>
            </w:r>
            <w:r>
              <w:t>au</w:t>
            </w:r>
            <w:r>
              <w:rPr>
                <w:spacing w:val="-5"/>
              </w:rPr>
              <w:t xml:space="preserve"> </w:t>
            </w:r>
            <w:r>
              <w:t>sein</w:t>
            </w:r>
            <w:r>
              <w:rPr>
                <w:spacing w:val="-5"/>
              </w:rPr>
              <w:t xml:space="preserve"> </w:t>
            </w:r>
            <w:r>
              <w:t>de</w:t>
            </w:r>
            <w:r>
              <w:rPr>
                <w:spacing w:val="-5"/>
              </w:rPr>
              <w:t xml:space="preserve"> </w:t>
            </w:r>
            <w:r>
              <w:t xml:space="preserve">l’équipe d'administration. </w:t>
            </w:r>
            <w:r>
              <w:rPr>
                <w:i/>
                <w:color w:val="FF0000"/>
              </w:rPr>
              <w:t>(Si vous êtes personnel administratif)</w:t>
            </w:r>
          </w:p>
        </w:tc>
        <w:tc>
          <w:tcPr>
            <w:tcW w:w="1559" w:type="dxa"/>
          </w:tcPr>
          <w:p w:rsidR="00F34604" w:rsidRDefault="000F7EED">
            <w:pPr>
              <w:pStyle w:val="TableParagraph"/>
              <w:spacing w:before="171"/>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36"/>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1"/>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1"/>
              <w:ind w:left="34"/>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1"/>
              <w:ind w:left="35"/>
              <w:jc w:val="center"/>
              <w:rPr>
                <w:rFonts w:ascii="Wingdings" w:hAnsi="Wingdings"/>
                <w:sz w:val="24"/>
              </w:rPr>
            </w:pPr>
            <w:r>
              <w:rPr>
                <w:rFonts w:ascii="Wingdings" w:hAnsi="Wingdings"/>
                <w:sz w:val="24"/>
              </w:rPr>
              <w:t></w:t>
            </w:r>
          </w:p>
        </w:tc>
      </w:tr>
      <w:tr w:rsidR="00F34604">
        <w:trPr>
          <w:trHeight w:val="610"/>
        </w:trPr>
        <w:tc>
          <w:tcPr>
            <w:tcW w:w="6664" w:type="dxa"/>
          </w:tcPr>
          <w:p w:rsidR="00F34604" w:rsidRDefault="000F7EED">
            <w:pPr>
              <w:pStyle w:val="TableParagraph"/>
              <w:spacing w:line="304" w:lineRule="exact"/>
              <w:ind w:left="425" w:right="186" w:hanging="318"/>
              <w:rPr>
                <w:i/>
              </w:rPr>
            </w:pPr>
            <w:r>
              <w:t>6.</w:t>
            </w:r>
            <w:r>
              <w:rPr>
                <w:spacing w:val="40"/>
              </w:rPr>
              <w:t xml:space="preserve"> </w:t>
            </w:r>
            <w:r>
              <w:t>Contribuer</w:t>
            </w:r>
            <w:r>
              <w:rPr>
                <w:spacing w:val="-5"/>
              </w:rPr>
              <w:t xml:space="preserve"> </w:t>
            </w:r>
            <w:r>
              <w:t>à</w:t>
            </w:r>
            <w:r>
              <w:rPr>
                <w:spacing w:val="-5"/>
              </w:rPr>
              <w:t xml:space="preserve"> </w:t>
            </w:r>
            <w:r>
              <w:t>la</w:t>
            </w:r>
            <w:r>
              <w:rPr>
                <w:spacing w:val="-5"/>
              </w:rPr>
              <w:t xml:space="preserve"> </w:t>
            </w:r>
            <w:r>
              <w:t>répartition</w:t>
            </w:r>
            <w:r>
              <w:rPr>
                <w:spacing w:val="-5"/>
              </w:rPr>
              <w:t xml:space="preserve"> </w:t>
            </w:r>
            <w:r>
              <w:t>des</w:t>
            </w:r>
            <w:r>
              <w:rPr>
                <w:spacing w:val="-3"/>
              </w:rPr>
              <w:t xml:space="preserve"> </w:t>
            </w:r>
            <w:r>
              <w:t>tâches</w:t>
            </w:r>
            <w:r>
              <w:rPr>
                <w:spacing w:val="-5"/>
              </w:rPr>
              <w:t xml:space="preserve"> </w:t>
            </w:r>
            <w:r>
              <w:t>au</w:t>
            </w:r>
            <w:r>
              <w:rPr>
                <w:spacing w:val="-5"/>
              </w:rPr>
              <w:t xml:space="preserve"> </w:t>
            </w:r>
            <w:r>
              <w:t>sein</w:t>
            </w:r>
            <w:r>
              <w:rPr>
                <w:spacing w:val="-5"/>
              </w:rPr>
              <w:t xml:space="preserve"> </w:t>
            </w:r>
            <w:r>
              <w:t>de</w:t>
            </w:r>
            <w:r>
              <w:rPr>
                <w:spacing w:val="-5"/>
              </w:rPr>
              <w:t xml:space="preserve"> </w:t>
            </w:r>
            <w:r>
              <w:t xml:space="preserve">l’équipe de vie scolaire. </w:t>
            </w:r>
            <w:r>
              <w:rPr>
                <w:i/>
                <w:color w:val="FF0000"/>
              </w:rPr>
              <w:t>(Si vous êtes personnel de vie scolaire)</w:t>
            </w:r>
          </w:p>
        </w:tc>
        <w:tc>
          <w:tcPr>
            <w:tcW w:w="1559" w:type="dxa"/>
          </w:tcPr>
          <w:p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134" w:type="dxa"/>
          </w:tcPr>
          <w:p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left="35"/>
              <w:jc w:val="center"/>
              <w:rPr>
                <w:rFonts w:ascii="Wingdings" w:hAnsi="Wingdings"/>
                <w:sz w:val="24"/>
              </w:rPr>
            </w:pPr>
            <w:r>
              <w:rPr>
                <w:rFonts w:ascii="Wingdings" w:hAnsi="Wingdings"/>
                <w:sz w:val="24"/>
              </w:rPr>
              <w:t></w:t>
            </w:r>
          </w:p>
        </w:tc>
      </w:tr>
      <w:tr w:rsidR="00F34604">
        <w:trPr>
          <w:trHeight w:val="1221"/>
        </w:trPr>
        <w:tc>
          <w:tcPr>
            <w:tcW w:w="6664" w:type="dxa"/>
          </w:tcPr>
          <w:p w:rsidR="00F34604" w:rsidRDefault="000F7EED">
            <w:pPr>
              <w:pStyle w:val="TableParagraph"/>
              <w:ind w:left="429" w:right="106" w:hanging="322"/>
              <w:rPr>
                <w:i/>
              </w:rPr>
            </w:pPr>
            <w:r>
              <w:t>7.</w:t>
            </w:r>
            <w:r>
              <w:rPr>
                <w:spacing w:val="40"/>
              </w:rPr>
              <w:t xml:space="preserve"> </w:t>
            </w:r>
            <w:r>
              <w:t xml:space="preserve">Échanger avec les collègues de vie scolaire sur la gestion et la prévention de l’absentéisme et du décrochage. </w:t>
            </w:r>
            <w:r>
              <w:rPr>
                <w:i/>
                <w:color w:val="FF0000"/>
              </w:rPr>
              <w:t>(Si 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4"/>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personnel</w:t>
            </w:r>
            <w:r>
              <w:rPr>
                <w:i/>
                <w:color w:val="FF0000"/>
                <w:spacing w:val="-4"/>
              </w:rPr>
              <w:t xml:space="preserve"> </w:t>
            </w:r>
            <w:r>
              <w:rPr>
                <w:i/>
                <w:color w:val="FF0000"/>
              </w:rPr>
              <w:t>social</w:t>
            </w:r>
            <w:r>
              <w:rPr>
                <w:i/>
                <w:color w:val="FF0000"/>
                <w:spacing w:val="-4"/>
              </w:rPr>
              <w:t xml:space="preserve"> </w:t>
            </w:r>
            <w:r>
              <w:rPr>
                <w:i/>
                <w:color w:val="FF0000"/>
              </w:rPr>
              <w:t>ou</w:t>
            </w:r>
            <w:r>
              <w:rPr>
                <w:i/>
                <w:color w:val="FF0000"/>
                <w:spacing w:val="-5"/>
              </w:rPr>
              <w:t xml:space="preserve"> </w:t>
            </w:r>
            <w:r>
              <w:rPr>
                <w:i/>
                <w:color w:val="FF0000"/>
              </w:rPr>
              <w:t>de</w:t>
            </w:r>
          </w:p>
          <w:p w:rsidR="00F34604" w:rsidRDefault="000F7EED">
            <w:pPr>
              <w:pStyle w:val="TableParagraph"/>
              <w:spacing w:line="285" w:lineRule="exact"/>
              <w:ind w:left="429"/>
              <w:rPr>
                <w:i/>
              </w:rPr>
            </w:pPr>
            <w:r>
              <w:rPr>
                <w:i/>
                <w:color w:val="FF0000"/>
              </w:rPr>
              <w:t>santé,</w:t>
            </w:r>
            <w:r>
              <w:rPr>
                <w:i/>
                <w:color w:val="FF0000"/>
                <w:spacing w:val="-10"/>
              </w:rPr>
              <w:t xml:space="preserve"> </w:t>
            </w:r>
            <w:r>
              <w:rPr>
                <w:i/>
                <w:color w:val="FF0000"/>
              </w:rPr>
              <w:t>psychologue</w:t>
            </w:r>
            <w:r>
              <w:rPr>
                <w:i/>
                <w:color w:val="FF0000"/>
                <w:spacing w:val="-8"/>
              </w:rPr>
              <w:t xml:space="preserve"> </w:t>
            </w:r>
            <w:r>
              <w:rPr>
                <w:i/>
                <w:color w:val="FF0000"/>
              </w:rPr>
              <w:t>de</w:t>
            </w:r>
            <w:r>
              <w:rPr>
                <w:i/>
                <w:color w:val="FF0000"/>
                <w:spacing w:val="-8"/>
              </w:rPr>
              <w:t xml:space="preserve"> </w:t>
            </w:r>
            <w:r>
              <w:rPr>
                <w:i/>
                <w:color w:val="FF0000"/>
              </w:rPr>
              <w:t>l’éducation</w:t>
            </w:r>
            <w:r>
              <w:rPr>
                <w:i/>
                <w:color w:val="FF0000"/>
                <w:spacing w:val="-8"/>
              </w:rPr>
              <w:t xml:space="preserve"> </w:t>
            </w:r>
            <w:r>
              <w:rPr>
                <w:i/>
                <w:color w:val="FF0000"/>
                <w:spacing w:val="-2"/>
              </w:rPr>
              <w:t>nationale)</w:t>
            </w:r>
          </w:p>
        </w:tc>
        <w:tc>
          <w:tcPr>
            <w:tcW w:w="1559" w:type="dxa"/>
          </w:tcPr>
          <w:p w:rsidR="00F34604" w:rsidRDefault="00F34604">
            <w:pPr>
              <w:pStyle w:val="TableParagraph"/>
              <w:spacing w:before="6"/>
              <w:rPr>
                <w:sz w:val="34"/>
              </w:rPr>
            </w:pPr>
          </w:p>
          <w:p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34"/>
              </w:rPr>
            </w:pPr>
          </w:p>
          <w:p w:rsidR="00F34604" w:rsidRDefault="000F7EED">
            <w:pPr>
              <w:pStyle w:val="TableParagraph"/>
              <w:ind w:left="36"/>
              <w:jc w:val="center"/>
              <w:rPr>
                <w:rFonts w:ascii="Wingdings" w:hAnsi="Wingdings"/>
                <w:sz w:val="24"/>
              </w:rPr>
            </w:pPr>
            <w:r>
              <w:rPr>
                <w:rFonts w:ascii="Wingdings" w:hAnsi="Wingdings"/>
                <w:sz w:val="24"/>
              </w:rPr>
              <w:t></w:t>
            </w:r>
          </w:p>
        </w:tc>
        <w:tc>
          <w:tcPr>
            <w:tcW w:w="1134" w:type="dxa"/>
          </w:tcPr>
          <w:p w:rsidR="00F34604" w:rsidRDefault="00F34604">
            <w:pPr>
              <w:pStyle w:val="TableParagraph"/>
              <w:spacing w:before="6"/>
              <w:rPr>
                <w:sz w:val="34"/>
              </w:rPr>
            </w:pPr>
          </w:p>
          <w:p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34"/>
              </w:rPr>
            </w:pPr>
          </w:p>
          <w:p w:rsidR="00F34604" w:rsidRDefault="000F7EED">
            <w:pPr>
              <w:pStyle w:val="TableParagraph"/>
              <w:ind w:left="34"/>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34"/>
              </w:rPr>
            </w:pPr>
          </w:p>
          <w:p w:rsidR="00F34604" w:rsidRDefault="000F7EED">
            <w:pPr>
              <w:pStyle w:val="TableParagraph"/>
              <w:ind w:left="35"/>
              <w:jc w:val="center"/>
              <w:rPr>
                <w:rFonts w:ascii="Wingdings" w:hAnsi="Wingdings"/>
                <w:sz w:val="24"/>
              </w:rPr>
            </w:pPr>
            <w:r>
              <w:rPr>
                <w:rFonts w:ascii="Wingdings" w:hAnsi="Wingdings"/>
                <w:sz w:val="24"/>
              </w:rPr>
              <w:t></w:t>
            </w:r>
          </w:p>
        </w:tc>
      </w:tr>
      <w:tr w:rsidR="00F34604">
        <w:trPr>
          <w:trHeight w:val="915"/>
        </w:trPr>
        <w:tc>
          <w:tcPr>
            <w:tcW w:w="6664" w:type="dxa"/>
          </w:tcPr>
          <w:p w:rsidR="00F34604" w:rsidRDefault="000F7EED">
            <w:pPr>
              <w:pStyle w:val="TableParagraph"/>
              <w:ind w:left="429" w:right="106" w:hanging="322"/>
            </w:pPr>
            <w:r>
              <w:t>8.</w:t>
            </w:r>
            <w:r>
              <w:rPr>
                <w:spacing w:val="40"/>
              </w:rPr>
              <w:t xml:space="preserve"> </w:t>
            </w:r>
            <w:r>
              <w:t>Échanger</w:t>
            </w:r>
            <w:r>
              <w:rPr>
                <w:spacing w:val="-5"/>
              </w:rPr>
              <w:t xml:space="preserve"> </w:t>
            </w:r>
            <w:r>
              <w:t>avec</w:t>
            </w:r>
            <w:r>
              <w:rPr>
                <w:spacing w:val="-5"/>
              </w:rPr>
              <w:t xml:space="preserve"> </w:t>
            </w:r>
            <w:r>
              <w:t>mes</w:t>
            </w:r>
            <w:r>
              <w:rPr>
                <w:spacing w:val="-4"/>
              </w:rPr>
              <w:t xml:space="preserve"> </w:t>
            </w:r>
            <w:r>
              <w:t>collègues</w:t>
            </w:r>
            <w:r>
              <w:rPr>
                <w:spacing w:val="-5"/>
              </w:rPr>
              <w:t xml:space="preserve"> </w:t>
            </w:r>
            <w:r>
              <w:t>de</w:t>
            </w:r>
            <w:r>
              <w:rPr>
                <w:spacing w:val="-4"/>
              </w:rPr>
              <w:t xml:space="preserve"> </w:t>
            </w:r>
            <w:r>
              <w:t>vie</w:t>
            </w:r>
            <w:r>
              <w:rPr>
                <w:spacing w:val="-5"/>
              </w:rPr>
              <w:t xml:space="preserve"> </w:t>
            </w:r>
            <w:r>
              <w:t>scolaire</w:t>
            </w:r>
            <w:r>
              <w:rPr>
                <w:spacing w:val="-5"/>
              </w:rPr>
              <w:t xml:space="preserve"> </w:t>
            </w:r>
            <w:r>
              <w:t>sur</w:t>
            </w:r>
            <w:r>
              <w:rPr>
                <w:spacing w:val="-5"/>
              </w:rPr>
              <w:t xml:space="preserve"> </w:t>
            </w:r>
            <w:r>
              <w:t>la prévention</w:t>
            </w:r>
            <w:r>
              <w:rPr>
                <w:spacing w:val="-7"/>
              </w:rPr>
              <w:t xml:space="preserve"> </w:t>
            </w:r>
            <w:r>
              <w:t>et</w:t>
            </w:r>
            <w:r>
              <w:rPr>
                <w:spacing w:val="-6"/>
              </w:rPr>
              <w:t xml:space="preserve"> </w:t>
            </w:r>
            <w:r>
              <w:t>la</w:t>
            </w:r>
            <w:r>
              <w:rPr>
                <w:spacing w:val="-6"/>
              </w:rPr>
              <w:t xml:space="preserve"> </w:t>
            </w:r>
            <w:r>
              <w:t>prise</w:t>
            </w:r>
            <w:r>
              <w:rPr>
                <w:spacing w:val="-6"/>
              </w:rPr>
              <w:t xml:space="preserve"> </w:t>
            </w:r>
            <w:r>
              <w:t>en</w:t>
            </w:r>
            <w:r>
              <w:rPr>
                <w:spacing w:val="-3"/>
              </w:rPr>
              <w:t xml:space="preserve"> </w:t>
            </w:r>
            <w:r>
              <w:t>charge</w:t>
            </w:r>
            <w:r>
              <w:rPr>
                <w:spacing w:val="-5"/>
              </w:rPr>
              <w:t xml:space="preserve"> </w:t>
            </w:r>
            <w:r>
              <w:t>des</w:t>
            </w:r>
            <w:r>
              <w:rPr>
                <w:spacing w:val="-7"/>
              </w:rPr>
              <w:t xml:space="preserve"> </w:t>
            </w:r>
            <w:r>
              <w:t>situations</w:t>
            </w:r>
            <w:r>
              <w:rPr>
                <w:spacing w:val="-6"/>
              </w:rPr>
              <w:t xml:space="preserve"> </w:t>
            </w:r>
            <w:r>
              <w:rPr>
                <w:spacing w:val="-5"/>
              </w:rPr>
              <w:t>de</w:t>
            </w:r>
          </w:p>
          <w:p w:rsidR="00F34604" w:rsidRDefault="000F7EED">
            <w:pPr>
              <w:pStyle w:val="TableParagraph"/>
              <w:spacing w:line="285" w:lineRule="exact"/>
              <w:ind w:left="429"/>
              <w:rPr>
                <w:i/>
              </w:rPr>
            </w:pPr>
            <w:r>
              <w:t>harcèlement.</w:t>
            </w:r>
            <w:r>
              <w:rPr>
                <w:spacing w:val="-8"/>
              </w:rPr>
              <w:t xml:space="preserve"> </w:t>
            </w:r>
            <w:r>
              <w:rPr>
                <w:i/>
                <w:color w:val="FF0000"/>
              </w:rPr>
              <w:t>(Si</w:t>
            </w:r>
            <w:r>
              <w:rPr>
                <w:i/>
                <w:color w:val="FF0000"/>
                <w:spacing w:val="-8"/>
              </w:rPr>
              <w:t xml:space="preserve"> </w:t>
            </w:r>
            <w:r>
              <w:rPr>
                <w:i/>
                <w:color w:val="FF0000"/>
              </w:rPr>
              <w:t>vous</w:t>
            </w:r>
            <w:r>
              <w:rPr>
                <w:i/>
                <w:color w:val="FF0000"/>
                <w:spacing w:val="-7"/>
              </w:rPr>
              <w:t xml:space="preserve"> </w:t>
            </w:r>
            <w:r>
              <w:rPr>
                <w:i/>
                <w:color w:val="FF0000"/>
              </w:rPr>
              <w:t>êtes</w:t>
            </w:r>
            <w:r>
              <w:rPr>
                <w:i/>
                <w:color w:val="FF0000"/>
                <w:spacing w:val="-8"/>
              </w:rPr>
              <w:t xml:space="preserve"> </w:t>
            </w:r>
            <w:r>
              <w:rPr>
                <w:i/>
                <w:color w:val="FF0000"/>
              </w:rPr>
              <w:t>personnel</w:t>
            </w:r>
            <w:r>
              <w:rPr>
                <w:i/>
                <w:color w:val="FF0000"/>
                <w:spacing w:val="-7"/>
              </w:rPr>
              <w:t xml:space="preserve"> </w:t>
            </w:r>
            <w:r>
              <w:rPr>
                <w:i/>
                <w:color w:val="FF0000"/>
              </w:rPr>
              <w:t>de</w:t>
            </w:r>
            <w:r>
              <w:rPr>
                <w:i/>
                <w:color w:val="FF0000"/>
                <w:spacing w:val="-8"/>
              </w:rPr>
              <w:t xml:space="preserve"> </w:t>
            </w:r>
            <w:r>
              <w:rPr>
                <w:i/>
                <w:color w:val="FF0000"/>
              </w:rPr>
              <w:t>vie</w:t>
            </w:r>
            <w:r>
              <w:rPr>
                <w:i/>
                <w:color w:val="FF0000"/>
                <w:spacing w:val="-7"/>
              </w:rPr>
              <w:t xml:space="preserve"> </w:t>
            </w:r>
            <w:r>
              <w:rPr>
                <w:i/>
                <w:color w:val="FF0000"/>
                <w:spacing w:val="-2"/>
              </w:rPr>
              <w:t>scolaire)</w:t>
            </w:r>
          </w:p>
        </w:tc>
        <w:tc>
          <w:tcPr>
            <w:tcW w:w="1559"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36"/>
              <w:jc w:val="center"/>
              <w:rPr>
                <w:rFonts w:ascii="Wingdings" w:hAnsi="Wingdings"/>
                <w:sz w:val="24"/>
              </w:rPr>
            </w:pPr>
            <w:r>
              <w:rPr>
                <w:rFonts w:ascii="Wingdings" w:hAnsi="Wingdings"/>
                <w:sz w:val="24"/>
              </w:rPr>
              <w:t></w:t>
            </w:r>
          </w:p>
        </w:tc>
        <w:tc>
          <w:tcPr>
            <w:tcW w:w="1134"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35"/>
              <w:jc w:val="center"/>
              <w:rPr>
                <w:rFonts w:ascii="Wingdings" w:hAnsi="Wingdings"/>
                <w:sz w:val="24"/>
              </w:rPr>
            </w:pPr>
            <w:r>
              <w:rPr>
                <w:rFonts w:ascii="Wingdings" w:hAnsi="Wingdings"/>
                <w:sz w:val="24"/>
              </w:rPr>
              <w:t></w:t>
            </w:r>
          </w:p>
        </w:tc>
      </w:tr>
      <w:tr w:rsidR="00F34604">
        <w:trPr>
          <w:trHeight w:val="915"/>
        </w:trPr>
        <w:tc>
          <w:tcPr>
            <w:tcW w:w="6664" w:type="dxa"/>
          </w:tcPr>
          <w:p w:rsidR="00F34604" w:rsidRDefault="000F7EED">
            <w:pPr>
              <w:pStyle w:val="TableParagraph"/>
              <w:spacing w:line="305" w:lineRule="exact"/>
              <w:ind w:left="107"/>
            </w:pPr>
            <w:r>
              <w:t>9.</w:t>
            </w:r>
            <w:r>
              <w:rPr>
                <w:spacing w:val="57"/>
              </w:rPr>
              <w:t xml:space="preserve"> </w:t>
            </w:r>
            <w:r>
              <w:t>Échanger</w:t>
            </w:r>
            <w:r>
              <w:rPr>
                <w:spacing w:val="-7"/>
              </w:rPr>
              <w:t xml:space="preserve"> </w:t>
            </w:r>
            <w:r>
              <w:t>avec</w:t>
            </w:r>
            <w:r>
              <w:rPr>
                <w:spacing w:val="-7"/>
              </w:rPr>
              <w:t xml:space="preserve"> </w:t>
            </w:r>
            <w:r>
              <w:t>les</w:t>
            </w:r>
            <w:r>
              <w:rPr>
                <w:spacing w:val="-6"/>
              </w:rPr>
              <w:t xml:space="preserve"> </w:t>
            </w:r>
            <w:r>
              <w:t>personnels</w:t>
            </w:r>
            <w:r>
              <w:rPr>
                <w:spacing w:val="-6"/>
              </w:rPr>
              <w:t xml:space="preserve"> </w:t>
            </w:r>
            <w:r>
              <w:t>de</w:t>
            </w:r>
            <w:r>
              <w:rPr>
                <w:spacing w:val="-6"/>
              </w:rPr>
              <w:t xml:space="preserve"> </w:t>
            </w:r>
            <w:r>
              <w:t>l'établissement</w:t>
            </w:r>
            <w:r>
              <w:rPr>
                <w:spacing w:val="-7"/>
              </w:rPr>
              <w:t xml:space="preserve"> </w:t>
            </w:r>
            <w:r>
              <w:t>sur</w:t>
            </w:r>
            <w:r>
              <w:rPr>
                <w:spacing w:val="-7"/>
              </w:rPr>
              <w:t xml:space="preserve"> </w:t>
            </w:r>
            <w:r>
              <w:rPr>
                <w:spacing w:val="-5"/>
              </w:rPr>
              <w:t>la</w:t>
            </w:r>
          </w:p>
          <w:p w:rsidR="00F34604" w:rsidRDefault="000F7EED">
            <w:pPr>
              <w:pStyle w:val="TableParagraph"/>
              <w:spacing w:line="304" w:lineRule="exact"/>
              <w:ind w:left="429" w:right="186"/>
            </w:pPr>
            <w:r>
              <w:t>prévention</w:t>
            </w:r>
            <w:r>
              <w:rPr>
                <w:spacing w:val="-6"/>
              </w:rPr>
              <w:t xml:space="preserve"> </w:t>
            </w:r>
            <w:r>
              <w:t>et</w:t>
            </w:r>
            <w:r>
              <w:rPr>
                <w:spacing w:val="-5"/>
              </w:rPr>
              <w:t xml:space="preserve"> </w:t>
            </w:r>
            <w:r>
              <w:t>la</w:t>
            </w:r>
            <w:r>
              <w:rPr>
                <w:spacing w:val="-6"/>
              </w:rPr>
              <w:t xml:space="preserve"> </w:t>
            </w:r>
            <w:r>
              <w:t>prise</w:t>
            </w:r>
            <w:r>
              <w:rPr>
                <w:spacing w:val="-5"/>
              </w:rPr>
              <w:t xml:space="preserve"> </w:t>
            </w:r>
            <w:r>
              <w:t>en</w:t>
            </w:r>
            <w:r>
              <w:rPr>
                <w:spacing w:val="-3"/>
              </w:rPr>
              <w:t xml:space="preserve"> </w:t>
            </w:r>
            <w:r>
              <w:t>charge</w:t>
            </w:r>
            <w:r>
              <w:rPr>
                <w:spacing w:val="-5"/>
              </w:rPr>
              <w:t xml:space="preserve"> </w:t>
            </w:r>
            <w:r>
              <w:t>des</w:t>
            </w:r>
            <w:r>
              <w:rPr>
                <w:spacing w:val="-6"/>
              </w:rPr>
              <w:t xml:space="preserve"> </w:t>
            </w:r>
            <w:r>
              <w:t>situations</w:t>
            </w:r>
            <w:r>
              <w:rPr>
                <w:spacing w:val="-6"/>
              </w:rPr>
              <w:t xml:space="preserve"> </w:t>
            </w:r>
            <w:r>
              <w:t xml:space="preserve">de </w:t>
            </w:r>
            <w:r>
              <w:rPr>
                <w:spacing w:val="-2"/>
              </w:rPr>
              <w:t>harcèlement.</w:t>
            </w:r>
          </w:p>
        </w:tc>
        <w:tc>
          <w:tcPr>
            <w:tcW w:w="1559"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36"/>
              <w:jc w:val="center"/>
              <w:rPr>
                <w:rFonts w:ascii="Wingdings" w:hAnsi="Wingdings"/>
                <w:sz w:val="24"/>
              </w:rPr>
            </w:pPr>
            <w:r>
              <w:rPr>
                <w:rFonts w:ascii="Wingdings" w:hAnsi="Wingdings"/>
                <w:sz w:val="24"/>
              </w:rPr>
              <w:t></w:t>
            </w:r>
          </w:p>
        </w:tc>
        <w:tc>
          <w:tcPr>
            <w:tcW w:w="1134"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277" w:type="dxa"/>
          </w:tcPr>
          <w:p w:rsidR="00F34604" w:rsidRDefault="00F34604">
            <w:pPr>
              <w:pStyle w:val="TableParagraph"/>
              <w:spacing w:before="6"/>
              <w:rPr>
                <w:sz w:val="23"/>
              </w:rPr>
            </w:pPr>
          </w:p>
          <w:p w:rsidR="00F34604" w:rsidRDefault="000F7EED">
            <w:pPr>
              <w:pStyle w:val="TableParagraph"/>
              <w:ind w:left="35"/>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rsidR="00F34604" w:rsidRDefault="000F7EED">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rsidR="00F34604" w:rsidRDefault="000F7EED">
      <w:pPr>
        <w:pStyle w:val="Corpsdetexte"/>
        <w:tabs>
          <w:tab w:val="left" w:pos="1464"/>
        </w:tabs>
        <w:spacing w:before="145"/>
        <w:ind w:left="897"/>
      </w:pPr>
      <w:r>
        <w:rPr>
          <w:spacing w:val="-5"/>
        </w:rPr>
        <w:t>C2.</w:t>
      </w:r>
      <w:r>
        <w:tab/>
        <w:t>Dans</w:t>
      </w:r>
      <w:r>
        <w:rPr>
          <w:spacing w:val="-8"/>
        </w:rPr>
        <w:t xml:space="preserve"> </w:t>
      </w:r>
      <w:r>
        <w:t>votre</w:t>
      </w:r>
      <w:r>
        <w:rPr>
          <w:spacing w:val="-6"/>
        </w:rPr>
        <w:t xml:space="preserve"> </w:t>
      </w:r>
      <w:r>
        <w:t>travail</w:t>
      </w:r>
      <w:r>
        <w:rPr>
          <w:spacing w:val="-7"/>
        </w:rPr>
        <w:t xml:space="preserve"> </w:t>
      </w:r>
      <w:r>
        <w:t>avec</w:t>
      </w:r>
      <w:r>
        <w:rPr>
          <w:spacing w:val="-7"/>
        </w:rPr>
        <w:t xml:space="preserve"> </w:t>
      </w:r>
      <w:r>
        <w:t>les</w:t>
      </w:r>
      <w:r>
        <w:rPr>
          <w:spacing w:val="-6"/>
        </w:rPr>
        <w:t xml:space="preserve"> </w:t>
      </w:r>
      <w:r>
        <w:t>élèves,</w:t>
      </w:r>
      <w:r>
        <w:rPr>
          <w:spacing w:val="-7"/>
        </w:rPr>
        <w:t xml:space="preserve"> </w:t>
      </w:r>
      <w:r>
        <w:t>dans</w:t>
      </w:r>
      <w:r>
        <w:rPr>
          <w:spacing w:val="-7"/>
        </w:rPr>
        <w:t xml:space="preserve"> </w:t>
      </w:r>
      <w:r>
        <w:t>quelle</w:t>
      </w:r>
      <w:r>
        <w:rPr>
          <w:spacing w:val="-7"/>
        </w:rPr>
        <w:t xml:space="preserve"> </w:t>
      </w:r>
      <w:r>
        <w:t>mesure</w:t>
      </w:r>
      <w:r>
        <w:rPr>
          <w:spacing w:val="-6"/>
        </w:rPr>
        <w:t xml:space="preserve"> </w:t>
      </w:r>
      <w:r>
        <w:t>pouvez-vous</w:t>
      </w:r>
      <w:r>
        <w:rPr>
          <w:spacing w:val="-6"/>
        </w:rPr>
        <w:t xml:space="preserve"> </w:t>
      </w:r>
      <w:r>
        <w:t>mettre</w:t>
      </w:r>
      <w:r>
        <w:rPr>
          <w:spacing w:val="-7"/>
        </w:rPr>
        <w:t xml:space="preserve"> </w:t>
      </w:r>
      <w:r>
        <w:t>en</w:t>
      </w:r>
      <w:r>
        <w:rPr>
          <w:spacing w:val="-6"/>
        </w:rPr>
        <w:t xml:space="preserve"> </w:t>
      </w:r>
      <w:r>
        <w:t>œuvre</w:t>
      </w:r>
      <w:r>
        <w:rPr>
          <w:spacing w:val="-7"/>
        </w:rPr>
        <w:t xml:space="preserve"> </w:t>
      </w:r>
      <w:r>
        <w:t>les</w:t>
      </w:r>
      <w:r>
        <w:rPr>
          <w:spacing w:val="-6"/>
        </w:rPr>
        <w:t xml:space="preserve"> </w:t>
      </w:r>
      <w:r>
        <w:t>éléments</w:t>
      </w:r>
      <w:r>
        <w:rPr>
          <w:spacing w:val="-7"/>
        </w:rPr>
        <w:t xml:space="preserve"> </w:t>
      </w:r>
      <w:r>
        <w:t>suivants</w:t>
      </w:r>
      <w:r>
        <w:rPr>
          <w:spacing w:val="-7"/>
        </w:rPr>
        <w:t xml:space="preserve"> </w:t>
      </w:r>
      <w:r>
        <w:rPr>
          <w:spacing w:val="-10"/>
        </w:rPr>
        <w:t>?</w:t>
      </w:r>
    </w:p>
    <w:p w:rsidR="00F34604" w:rsidRDefault="00F34604">
      <w:pPr>
        <w:pStyle w:val="Corpsdetexte"/>
        <w:rPr>
          <w:sz w:val="20"/>
        </w:rPr>
      </w:pPr>
    </w:p>
    <w:p w:rsidR="00F34604" w:rsidRDefault="00F34604">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34604">
        <w:trPr>
          <w:trHeight w:val="305"/>
        </w:trPr>
        <w:tc>
          <w:tcPr>
            <w:tcW w:w="6379" w:type="dxa"/>
            <w:tcBorders>
              <w:top w:val="nil"/>
              <w:left w:val="nil"/>
            </w:tcBorders>
          </w:tcPr>
          <w:p w:rsidR="00F34604" w:rsidRDefault="00F34604">
            <w:pPr>
              <w:pStyle w:val="TableParagraph"/>
              <w:rPr>
                <w:rFonts w:ascii="Times New Roman"/>
                <w:sz w:val="20"/>
              </w:rPr>
            </w:pPr>
          </w:p>
        </w:tc>
        <w:tc>
          <w:tcPr>
            <w:tcW w:w="1559" w:type="dxa"/>
          </w:tcPr>
          <w:p w:rsidR="00F34604" w:rsidRDefault="000F7EED">
            <w:pPr>
              <w:pStyle w:val="TableParagraph"/>
              <w:spacing w:line="286" w:lineRule="exact"/>
              <w:ind w:left="167" w:right="160"/>
              <w:jc w:val="center"/>
            </w:pPr>
            <w:r>
              <w:t>Pas</w:t>
            </w:r>
            <w:r>
              <w:rPr>
                <w:spacing w:val="-5"/>
              </w:rPr>
              <w:t xml:space="preserve"> </w:t>
            </w:r>
            <w:r>
              <w:t>du</w:t>
            </w:r>
            <w:r>
              <w:rPr>
                <w:spacing w:val="-4"/>
              </w:rPr>
              <w:t xml:space="preserve"> tout</w:t>
            </w:r>
          </w:p>
        </w:tc>
        <w:tc>
          <w:tcPr>
            <w:tcW w:w="1560" w:type="dxa"/>
          </w:tcPr>
          <w:p w:rsidR="00F34604" w:rsidRDefault="000F7EED">
            <w:pPr>
              <w:pStyle w:val="TableParagraph"/>
              <w:spacing w:line="286" w:lineRule="exact"/>
              <w:ind w:left="165" w:right="159"/>
              <w:jc w:val="center"/>
            </w:pPr>
            <w:r>
              <w:t>Plutôt</w:t>
            </w:r>
            <w:r>
              <w:rPr>
                <w:spacing w:val="-8"/>
              </w:rPr>
              <w:t xml:space="preserve"> </w:t>
            </w:r>
            <w:r>
              <w:rPr>
                <w:spacing w:val="-5"/>
              </w:rPr>
              <w:t>pas</w:t>
            </w:r>
          </w:p>
        </w:tc>
        <w:tc>
          <w:tcPr>
            <w:tcW w:w="1276" w:type="dxa"/>
          </w:tcPr>
          <w:p w:rsidR="00F34604" w:rsidRDefault="000F7EED">
            <w:pPr>
              <w:pStyle w:val="TableParagraph"/>
              <w:spacing w:line="286" w:lineRule="exact"/>
              <w:ind w:left="156" w:right="151"/>
              <w:jc w:val="center"/>
            </w:pPr>
            <w:r>
              <w:rPr>
                <w:spacing w:val="-2"/>
              </w:rPr>
              <w:t>Plutôt</w:t>
            </w:r>
          </w:p>
        </w:tc>
        <w:tc>
          <w:tcPr>
            <w:tcW w:w="1418" w:type="dxa"/>
          </w:tcPr>
          <w:p w:rsidR="00F34604" w:rsidRDefault="000F7EED">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rsidR="00F34604" w:rsidRDefault="000F7EED">
            <w:pPr>
              <w:pStyle w:val="TableParagraph"/>
              <w:spacing w:line="286" w:lineRule="exact"/>
              <w:ind w:left="165" w:right="161"/>
              <w:jc w:val="center"/>
            </w:pPr>
            <w:r>
              <w:t>Sans</w:t>
            </w:r>
            <w:r>
              <w:rPr>
                <w:spacing w:val="-6"/>
              </w:rPr>
              <w:t xml:space="preserve"> </w:t>
            </w:r>
            <w:r>
              <w:rPr>
                <w:spacing w:val="-4"/>
              </w:rPr>
              <w:t>avis</w:t>
            </w:r>
          </w:p>
        </w:tc>
      </w:tr>
      <w:tr w:rsidR="00F34604">
        <w:trPr>
          <w:trHeight w:val="650"/>
        </w:trPr>
        <w:tc>
          <w:tcPr>
            <w:tcW w:w="6379" w:type="dxa"/>
          </w:tcPr>
          <w:p w:rsidR="00F34604" w:rsidRDefault="000F7EED">
            <w:pPr>
              <w:pStyle w:val="TableParagraph"/>
              <w:ind w:left="430" w:right="221" w:hanging="323"/>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 les accompagner.</w:t>
            </w:r>
          </w:p>
        </w:tc>
        <w:tc>
          <w:tcPr>
            <w:tcW w:w="1559" w:type="dxa"/>
          </w:tcPr>
          <w:p w:rsidR="00F34604" w:rsidRDefault="000F7EED">
            <w:pPr>
              <w:pStyle w:val="TableParagraph"/>
              <w:spacing w:before="192"/>
              <w:ind w:left="37"/>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92"/>
              <w:ind w:left="36"/>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192"/>
              <w:ind w:left="34"/>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192"/>
              <w:ind w:left="33"/>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192"/>
              <w:ind w:left="33"/>
              <w:jc w:val="center"/>
              <w:rPr>
                <w:rFonts w:ascii="Wingdings" w:hAnsi="Wingdings"/>
                <w:sz w:val="24"/>
              </w:rPr>
            </w:pPr>
            <w:r>
              <w:rPr>
                <w:rFonts w:ascii="Wingdings" w:hAnsi="Wingdings"/>
                <w:sz w:val="24"/>
              </w:rPr>
              <w:t></w:t>
            </w:r>
          </w:p>
        </w:tc>
      </w:tr>
      <w:tr w:rsidR="00F34604">
        <w:trPr>
          <w:trHeight w:val="345"/>
        </w:trPr>
        <w:tc>
          <w:tcPr>
            <w:tcW w:w="6379" w:type="dxa"/>
          </w:tcPr>
          <w:p w:rsidR="00F34604" w:rsidRDefault="000F7EED">
            <w:pPr>
              <w:pStyle w:val="TableParagraph"/>
              <w:ind w:left="107"/>
            </w:pPr>
            <w:r>
              <w:t>2.</w:t>
            </w:r>
            <w:r>
              <w:rPr>
                <w:spacing w:val="56"/>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rsidR="00F34604" w:rsidRDefault="000F7EED">
            <w:pPr>
              <w:pStyle w:val="TableParagraph"/>
              <w:spacing w:before="39"/>
              <w:ind w:left="37"/>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39"/>
              <w:ind w:left="36"/>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39"/>
              <w:ind w:left="34"/>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39"/>
              <w:ind w:left="33"/>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39"/>
              <w:ind w:left="33"/>
              <w:jc w:val="center"/>
              <w:rPr>
                <w:rFonts w:ascii="Wingdings" w:hAnsi="Wingdings"/>
                <w:sz w:val="24"/>
              </w:rPr>
            </w:pPr>
            <w:r>
              <w:rPr>
                <w:rFonts w:ascii="Wingdings" w:hAnsi="Wingdings"/>
                <w:sz w:val="24"/>
              </w:rPr>
              <w:t></w:t>
            </w:r>
          </w:p>
        </w:tc>
      </w:tr>
      <w:tr w:rsidR="00F34604">
        <w:trPr>
          <w:trHeight w:val="418"/>
        </w:trPr>
        <w:tc>
          <w:tcPr>
            <w:tcW w:w="6379" w:type="dxa"/>
          </w:tcPr>
          <w:p w:rsidR="00F34604" w:rsidRDefault="000F7EED">
            <w:pPr>
              <w:pStyle w:val="TableParagraph"/>
              <w:spacing w:before="36"/>
              <w:ind w:left="107"/>
            </w:pPr>
            <w:r>
              <w:t>3.</w:t>
            </w:r>
            <w:r>
              <w:rPr>
                <w:spacing w:val="60"/>
              </w:rPr>
              <w:t xml:space="preserve"> </w:t>
            </w:r>
            <w:r>
              <w:t>Réduire</w:t>
            </w:r>
            <w:r>
              <w:rPr>
                <w:spacing w:val="-6"/>
              </w:rPr>
              <w:t xml:space="preserve"> </w:t>
            </w:r>
            <w:r>
              <w:t>les</w:t>
            </w:r>
            <w:r>
              <w:rPr>
                <w:spacing w:val="-3"/>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rsidR="00F34604" w:rsidRDefault="000F7EED">
            <w:pPr>
              <w:pStyle w:val="TableParagraph"/>
              <w:spacing w:before="75"/>
              <w:ind w:left="37"/>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75"/>
              <w:ind w:left="36"/>
              <w:jc w:val="center"/>
              <w:rPr>
                <w:rFonts w:ascii="Wingdings" w:hAnsi="Wingdings"/>
                <w:sz w:val="24"/>
              </w:rPr>
            </w:pPr>
            <w:r>
              <w:rPr>
                <w:rFonts w:ascii="Wingdings" w:hAnsi="Wingdings"/>
                <w:sz w:val="24"/>
              </w:rPr>
              <w:t></w:t>
            </w:r>
          </w:p>
        </w:tc>
        <w:tc>
          <w:tcPr>
            <w:tcW w:w="1276" w:type="dxa"/>
          </w:tcPr>
          <w:p w:rsidR="00F34604" w:rsidRDefault="000F7EED">
            <w:pPr>
              <w:pStyle w:val="TableParagraph"/>
              <w:spacing w:before="75"/>
              <w:ind w:left="34"/>
              <w:jc w:val="center"/>
              <w:rPr>
                <w:rFonts w:ascii="Wingdings" w:hAnsi="Wingdings"/>
                <w:sz w:val="24"/>
              </w:rPr>
            </w:pPr>
            <w:r>
              <w:rPr>
                <w:rFonts w:ascii="Wingdings" w:hAnsi="Wingdings"/>
                <w:sz w:val="24"/>
              </w:rPr>
              <w:t></w:t>
            </w:r>
          </w:p>
        </w:tc>
        <w:tc>
          <w:tcPr>
            <w:tcW w:w="1418" w:type="dxa"/>
          </w:tcPr>
          <w:p w:rsidR="00F34604" w:rsidRDefault="000F7EED">
            <w:pPr>
              <w:pStyle w:val="TableParagraph"/>
              <w:spacing w:before="75"/>
              <w:ind w:left="33"/>
              <w:jc w:val="center"/>
              <w:rPr>
                <w:rFonts w:ascii="Wingdings" w:hAnsi="Wingdings"/>
                <w:sz w:val="24"/>
              </w:rPr>
            </w:pPr>
            <w:r>
              <w:rPr>
                <w:rFonts w:ascii="Wingdings" w:hAnsi="Wingdings"/>
                <w:sz w:val="24"/>
              </w:rPr>
              <w:t></w:t>
            </w:r>
          </w:p>
        </w:tc>
        <w:tc>
          <w:tcPr>
            <w:tcW w:w="1560" w:type="dxa"/>
          </w:tcPr>
          <w:p w:rsidR="00F34604" w:rsidRDefault="000F7EED">
            <w:pPr>
              <w:pStyle w:val="TableParagraph"/>
              <w:spacing w:before="75"/>
              <w:ind w:left="33"/>
              <w:jc w:val="center"/>
              <w:rPr>
                <w:rFonts w:ascii="Wingdings" w:hAnsi="Wingdings"/>
                <w:sz w:val="24"/>
              </w:rPr>
            </w:pPr>
            <w:r>
              <w:rPr>
                <w:rFonts w:ascii="Wingdings" w:hAnsi="Wingdings"/>
                <w:sz w:val="24"/>
              </w:rPr>
              <w:t></w:t>
            </w:r>
          </w:p>
        </w:tc>
      </w:tr>
    </w:tbl>
    <w:p w:rsidR="00F34604" w:rsidRDefault="00F34604">
      <w:pPr>
        <w:pStyle w:val="Corpsdetexte"/>
        <w:spacing w:before="2"/>
        <w:rPr>
          <w:sz w:val="10"/>
        </w:rPr>
      </w:pPr>
    </w:p>
    <w:p w:rsidR="00F34604" w:rsidRDefault="000F7EED">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rsidR="00F34604" w:rsidRDefault="00F34604">
      <w:pPr>
        <w:pStyle w:val="Corpsdetexte"/>
        <w:rPr>
          <w:sz w:val="28"/>
        </w:rPr>
      </w:pPr>
    </w:p>
    <w:p w:rsidR="00F34604" w:rsidRDefault="00F34604">
      <w:pPr>
        <w:pStyle w:val="Corpsdetexte"/>
        <w:rPr>
          <w:sz w:val="28"/>
        </w:rPr>
      </w:pPr>
    </w:p>
    <w:p w:rsidR="00F34604" w:rsidRDefault="00F34604">
      <w:pPr>
        <w:pStyle w:val="Corpsdetexte"/>
        <w:spacing w:before="11"/>
        <w:rPr>
          <w:sz w:val="26"/>
        </w:rPr>
      </w:pPr>
    </w:p>
    <w:p w:rsidR="00F34604" w:rsidRDefault="000F7EED">
      <w:pPr>
        <w:pStyle w:val="Titre1"/>
        <w:numPr>
          <w:ilvl w:val="0"/>
          <w:numId w:val="19"/>
        </w:numPr>
        <w:tabs>
          <w:tab w:val="left" w:pos="1974"/>
        </w:tabs>
        <w:spacing w:before="0"/>
        <w:ind w:left="1974" w:hanging="357"/>
      </w:pPr>
      <w:r>
        <w:rPr>
          <w:color w:val="C45810"/>
        </w:rPr>
        <w:t>LE</w:t>
      </w:r>
      <w:r>
        <w:rPr>
          <w:color w:val="C45810"/>
          <w:spacing w:val="-8"/>
        </w:rPr>
        <w:t xml:space="preserve"> </w:t>
      </w:r>
      <w:r>
        <w:rPr>
          <w:color w:val="C45810"/>
        </w:rPr>
        <w:t>COLLECTIF</w:t>
      </w:r>
      <w:r>
        <w:rPr>
          <w:color w:val="C45810"/>
          <w:spacing w:val="-8"/>
        </w:rPr>
        <w:t xml:space="preserve"> </w:t>
      </w:r>
      <w:r>
        <w:rPr>
          <w:color w:val="C45810"/>
        </w:rPr>
        <w:t>DANS</w:t>
      </w:r>
      <w:r>
        <w:rPr>
          <w:color w:val="C45810"/>
          <w:spacing w:val="-7"/>
        </w:rPr>
        <w:t xml:space="preserve"> </w:t>
      </w:r>
      <w:r>
        <w:rPr>
          <w:color w:val="C45810"/>
          <w:spacing w:val="-2"/>
        </w:rPr>
        <w:t>L’ÉTABLISSEMENT</w:t>
      </w:r>
    </w:p>
    <w:p w:rsidR="00F34604" w:rsidRDefault="00F34604">
      <w:pPr>
        <w:pStyle w:val="Corpsdetexte"/>
        <w:spacing w:before="9"/>
        <w:rPr>
          <w:b/>
          <w:sz w:val="36"/>
        </w:rPr>
      </w:pPr>
    </w:p>
    <w:p w:rsidR="00F34604" w:rsidRDefault="000F7EED">
      <w:pPr>
        <w:pStyle w:val="Titre2"/>
        <w:spacing w:before="0"/>
      </w:pPr>
      <w:r>
        <w:t>Collectif</w:t>
      </w:r>
      <w:r>
        <w:rPr>
          <w:spacing w:val="-9"/>
        </w:rPr>
        <w:t xml:space="preserve"> </w:t>
      </w:r>
      <w:r>
        <w:t>–</w:t>
      </w:r>
      <w:r>
        <w:rPr>
          <w:spacing w:val="-7"/>
        </w:rPr>
        <w:t xml:space="preserve"> </w:t>
      </w:r>
      <w:r>
        <w:rPr>
          <w:spacing w:val="-2"/>
        </w:rPr>
        <w:t>Activités</w:t>
      </w:r>
    </w:p>
    <w:p w:rsidR="00F34604" w:rsidRDefault="000F7EED">
      <w:pPr>
        <w:pStyle w:val="Corpsdetexte"/>
        <w:tabs>
          <w:tab w:val="left" w:pos="1464"/>
        </w:tabs>
        <w:spacing w:before="183"/>
        <w:ind w:left="897"/>
      </w:pPr>
      <w:r>
        <w:rPr>
          <w:spacing w:val="-5"/>
        </w:rPr>
        <w:t>D1.</w:t>
      </w:r>
      <w:r>
        <w:tab/>
        <w:t>À</w:t>
      </w:r>
      <w:r>
        <w:rPr>
          <w:spacing w:val="-9"/>
        </w:rPr>
        <w:t xml:space="preserve"> </w:t>
      </w:r>
      <w:r>
        <w:t>quelle</w:t>
      </w:r>
      <w:r>
        <w:rPr>
          <w:spacing w:val="-9"/>
        </w:rPr>
        <w:t xml:space="preserve"> </w:t>
      </w:r>
      <w:r>
        <w:t>fréquence</w:t>
      </w:r>
      <w:r>
        <w:rPr>
          <w:spacing w:val="-8"/>
        </w:rPr>
        <w:t xml:space="preserve"> </w:t>
      </w:r>
      <w:r>
        <w:t>vous</w:t>
      </w:r>
      <w:r>
        <w:rPr>
          <w:spacing w:val="-9"/>
        </w:rPr>
        <w:t xml:space="preserve"> </w:t>
      </w:r>
      <w:r>
        <w:t>livrez-vous</w:t>
      </w:r>
      <w:r>
        <w:rPr>
          <w:spacing w:val="-8"/>
        </w:rPr>
        <w:t xml:space="preserve"> </w:t>
      </w:r>
      <w:r>
        <w:t>aux</w:t>
      </w:r>
      <w:r>
        <w:rPr>
          <w:spacing w:val="-9"/>
        </w:rPr>
        <w:t xml:space="preserve"> </w:t>
      </w:r>
      <w:r>
        <w:t>activités</w:t>
      </w:r>
      <w:r>
        <w:rPr>
          <w:spacing w:val="-8"/>
        </w:rPr>
        <w:t xml:space="preserve"> </w:t>
      </w:r>
      <w:r>
        <w:t>suivantes</w:t>
      </w:r>
      <w:r>
        <w:rPr>
          <w:spacing w:val="-9"/>
        </w:rPr>
        <w:t xml:space="preserve"> </w:t>
      </w:r>
      <w:r>
        <w:t>dans</w:t>
      </w:r>
      <w:r>
        <w:rPr>
          <w:spacing w:val="-9"/>
        </w:rPr>
        <w:t xml:space="preserve"> </w:t>
      </w:r>
      <w:r>
        <w:t>l’établissement,</w:t>
      </w:r>
      <w:r>
        <w:rPr>
          <w:spacing w:val="-7"/>
        </w:rPr>
        <w:t xml:space="preserve"> </w:t>
      </w:r>
      <w:r>
        <w:t>en</w:t>
      </w:r>
      <w:r>
        <w:rPr>
          <w:spacing w:val="-9"/>
        </w:rPr>
        <w:t xml:space="preserve"> </w:t>
      </w:r>
      <w:r>
        <w:t>moyenne</w:t>
      </w:r>
      <w:r>
        <w:rPr>
          <w:spacing w:val="-8"/>
        </w:rPr>
        <w:t xml:space="preserve"> </w:t>
      </w:r>
      <w:r>
        <w:rPr>
          <w:spacing w:val="-10"/>
        </w:rPr>
        <w:t>?</w:t>
      </w:r>
    </w:p>
    <w:p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271" w:type="dxa"/>
          </w:tcPr>
          <w:p w:rsidR="00F34604" w:rsidRDefault="000F7EED">
            <w:pPr>
              <w:pStyle w:val="TableParagraph"/>
              <w:spacing w:line="304" w:lineRule="exact"/>
              <w:ind w:left="278" w:right="270"/>
              <w:jc w:val="center"/>
            </w:pPr>
            <w:r>
              <w:rPr>
                <w:spacing w:val="-2"/>
              </w:rPr>
              <w:t>Jamais</w:t>
            </w:r>
          </w:p>
        </w:tc>
        <w:tc>
          <w:tcPr>
            <w:tcW w:w="1707" w:type="dxa"/>
          </w:tcPr>
          <w:p w:rsidR="00F34604" w:rsidRDefault="000F7EED">
            <w:pPr>
              <w:pStyle w:val="TableParagraph"/>
              <w:spacing w:line="304" w:lineRule="exact"/>
              <w:ind w:left="170" w:firstLine="37"/>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rsidR="00F34604" w:rsidRDefault="000F7EED">
            <w:pPr>
              <w:pStyle w:val="TableParagraph"/>
              <w:spacing w:line="304"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rsidR="00F34604" w:rsidRDefault="000F7EED">
            <w:pPr>
              <w:pStyle w:val="TableParagraph"/>
              <w:spacing w:line="304" w:lineRule="exact"/>
              <w:ind w:left="120" w:firstLine="141"/>
            </w:pPr>
            <w:r>
              <w:t>Au moins une fois</w:t>
            </w:r>
            <w:r>
              <w:rPr>
                <w:spacing w:val="-15"/>
              </w:rPr>
              <w:t xml:space="preserve"> </w:t>
            </w:r>
            <w:r>
              <w:t>par</w:t>
            </w:r>
            <w:r>
              <w:rPr>
                <w:spacing w:val="-15"/>
              </w:rPr>
              <w:t xml:space="preserve"> </w:t>
            </w:r>
            <w:r>
              <w:t>semaine</w:t>
            </w:r>
          </w:p>
        </w:tc>
      </w:tr>
      <w:tr w:rsidR="00F34604">
        <w:trPr>
          <w:trHeight w:val="414"/>
        </w:trPr>
        <w:tc>
          <w:tcPr>
            <w:tcW w:w="7655" w:type="dxa"/>
          </w:tcPr>
          <w:p w:rsidR="00F34604" w:rsidRDefault="000F7EED">
            <w:pPr>
              <w:pStyle w:val="TableParagraph"/>
              <w:spacing w:before="35"/>
              <w:ind w:left="107"/>
            </w:pPr>
            <w:r>
              <w:t>1.</w:t>
            </w:r>
            <w:r>
              <w:rPr>
                <w:spacing w:val="61"/>
                <w:w w:val="150"/>
              </w:rPr>
              <w:t xml:space="preserve"> </w:t>
            </w:r>
            <w:r>
              <w:t>Échanger</w:t>
            </w:r>
            <w:r>
              <w:rPr>
                <w:spacing w:val="-3"/>
              </w:rPr>
              <w:t xml:space="preserve"> </w:t>
            </w:r>
            <w:r>
              <w:t>sur</w:t>
            </w:r>
            <w:r>
              <w:rPr>
                <w:spacing w:val="-5"/>
              </w:rPr>
              <w:t xml:space="preserve"> </w:t>
            </w:r>
            <w:r>
              <w:t>les</w:t>
            </w:r>
            <w:r>
              <w:rPr>
                <w:spacing w:val="-4"/>
              </w:rPr>
              <w:t xml:space="preserve"> </w:t>
            </w:r>
            <w:r>
              <w:t>élèves</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rsidR="00F34604" w:rsidRDefault="000F7EED">
            <w:pPr>
              <w:pStyle w:val="TableParagraph"/>
              <w:spacing w:before="74"/>
              <w:ind w:left="36"/>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74"/>
              <w:ind w:left="34"/>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74"/>
              <w:ind w:left="33"/>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74"/>
              <w:ind w:left="31"/>
              <w:jc w:val="center"/>
              <w:rPr>
                <w:rFonts w:ascii="Wingdings" w:hAnsi="Wingdings"/>
                <w:sz w:val="24"/>
              </w:rPr>
            </w:pPr>
            <w:r>
              <w:rPr>
                <w:rFonts w:ascii="Wingdings" w:hAnsi="Wingdings"/>
                <w:sz w:val="24"/>
              </w:rPr>
              <w:t></w:t>
            </w:r>
          </w:p>
        </w:tc>
      </w:tr>
      <w:tr w:rsidR="00F34604">
        <w:trPr>
          <w:trHeight w:val="419"/>
        </w:trPr>
        <w:tc>
          <w:tcPr>
            <w:tcW w:w="7655" w:type="dxa"/>
          </w:tcPr>
          <w:p w:rsidR="00F34604" w:rsidRDefault="000F7EED">
            <w:pPr>
              <w:pStyle w:val="TableParagraph"/>
              <w:spacing w:before="37"/>
              <w:ind w:left="107"/>
            </w:pPr>
            <w:r>
              <w:t>2.</w:t>
            </w:r>
            <w:r>
              <w:rPr>
                <w:spacing w:val="61"/>
              </w:rPr>
              <w:t xml:space="preserve"> </w:t>
            </w:r>
            <w:r>
              <w:t>Échanger</w:t>
            </w:r>
            <w:r>
              <w:rPr>
                <w:spacing w:val="-5"/>
              </w:rPr>
              <w:t xml:space="preserve"> </w:t>
            </w:r>
            <w:r>
              <w:t>sur</w:t>
            </w:r>
            <w:r>
              <w:rPr>
                <w:spacing w:val="-5"/>
              </w:rPr>
              <w:t xml:space="preserve"> </w:t>
            </w:r>
            <w:r>
              <w:t>les</w:t>
            </w:r>
            <w:r>
              <w:rPr>
                <w:spacing w:val="-6"/>
              </w:rPr>
              <w:t xml:space="preserve"> </w:t>
            </w:r>
            <w:r>
              <w:t>élèves</w:t>
            </w:r>
            <w:r>
              <w:rPr>
                <w:spacing w:val="-5"/>
              </w:rPr>
              <w:t xml:space="preserve"> </w:t>
            </w:r>
            <w:r>
              <w:t>avec</w:t>
            </w:r>
            <w:r>
              <w:rPr>
                <w:spacing w:val="-7"/>
              </w:rPr>
              <w:t xml:space="preserve"> </w:t>
            </w:r>
            <w:r>
              <w:t>des</w:t>
            </w:r>
            <w:r>
              <w:rPr>
                <w:spacing w:val="-4"/>
              </w:rPr>
              <w:t xml:space="preserve"> </w:t>
            </w:r>
            <w:r>
              <w:t>personnels</w:t>
            </w:r>
            <w:r>
              <w:rPr>
                <w:spacing w:val="-5"/>
              </w:rPr>
              <w:t xml:space="preserve"> </w:t>
            </w:r>
            <w:r>
              <w:t>non</w:t>
            </w:r>
            <w:r>
              <w:rPr>
                <w:spacing w:val="-5"/>
              </w:rPr>
              <w:t xml:space="preserve"> </w:t>
            </w:r>
            <w:r>
              <w:rPr>
                <w:spacing w:val="-2"/>
              </w:rPr>
              <w:t>enseignants.</w:t>
            </w:r>
          </w:p>
        </w:tc>
        <w:tc>
          <w:tcPr>
            <w:tcW w:w="1271" w:type="dxa"/>
          </w:tcPr>
          <w:p w:rsidR="00F34604" w:rsidRDefault="000F7EED">
            <w:pPr>
              <w:pStyle w:val="TableParagraph"/>
              <w:spacing w:before="77"/>
              <w:ind w:left="36"/>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77"/>
              <w:ind w:left="34"/>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77"/>
              <w:ind w:left="33"/>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77"/>
              <w:ind w:left="31"/>
              <w:jc w:val="center"/>
              <w:rPr>
                <w:rFonts w:ascii="Wingdings" w:hAnsi="Wingdings"/>
                <w:sz w:val="24"/>
              </w:rPr>
            </w:pPr>
            <w:r>
              <w:rPr>
                <w:rFonts w:ascii="Wingdings" w:hAnsi="Wingdings"/>
                <w:sz w:val="24"/>
              </w:rPr>
              <w:t></w:t>
            </w:r>
          </w:p>
        </w:tc>
      </w:tr>
      <w:tr w:rsidR="00F34604">
        <w:trPr>
          <w:trHeight w:val="345"/>
        </w:trPr>
        <w:tc>
          <w:tcPr>
            <w:tcW w:w="7655" w:type="dxa"/>
          </w:tcPr>
          <w:p w:rsidR="00F34604" w:rsidRDefault="000F7EED">
            <w:pPr>
              <w:pStyle w:val="TableParagraph"/>
              <w:ind w:left="107"/>
            </w:pPr>
            <w:r>
              <w:t>3.</w:t>
            </w:r>
            <w:r>
              <w:rPr>
                <w:spacing w:val="61"/>
              </w:rPr>
              <w:t xml:space="preserve"> </w:t>
            </w:r>
            <w:r>
              <w:t>Échanger</w:t>
            </w:r>
            <w:r>
              <w:rPr>
                <w:spacing w:val="-4"/>
              </w:rPr>
              <w:t xml:space="preserve"> </w:t>
            </w:r>
            <w:r>
              <w:t>sur</w:t>
            </w:r>
            <w:r>
              <w:rPr>
                <w:spacing w:val="-5"/>
              </w:rPr>
              <w:t xml:space="preserve"> </w:t>
            </w:r>
            <w:r>
              <w:t>votre</w:t>
            </w:r>
            <w:r>
              <w:rPr>
                <w:spacing w:val="-5"/>
              </w:rPr>
              <w:t xml:space="preserve"> </w:t>
            </w:r>
            <w:r>
              <w:t>travail</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rsidR="00F34604" w:rsidRDefault="000F7EED">
            <w:pPr>
              <w:pStyle w:val="TableParagraph"/>
              <w:spacing w:before="39"/>
              <w:ind w:left="36"/>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39"/>
              <w:ind w:left="34"/>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39"/>
              <w:ind w:left="33"/>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39"/>
              <w:ind w:left="31"/>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271" w:type="dxa"/>
          </w:tcPr>
          <w:p w:rsidR="00F34604" w:rsidRDefault="000F7EED">
            <w:pPr>
              <w:pStyle w:val="TableParagraph"/>
              <w:spacing w:line="305" w:lineRule="exact"/>
              <w:ind w:left="278" w:right="270"/>
              <w:jc w:val="center"/>
            </w:pPr>
            <w:r>
              <w:rPr>
                <w:spacing w:val="-2"/>
              </w:rPr>
              <w:t>Jamais</w:t>
            </w:r>
          </w:p>
        </w:tc>
        <w:tc>
          <w:tcPr>
            <w:tcW w:w="1707" w:type="dxa"/>
          </w:tcPr>
          <w:p w:rsidR="00F34604" w:rsidRDefault="000F7EED">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rsidR="00F34604" w:rsidRDefault="000F7EED">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rsidR="00F34604" w:rsidRDefault="000F7EED">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34604">
        <w:trPr>
          <w:trHeight w:val="558"/>
        </w:trPr>
        <w:tc>
          <w:tcPr>
            <w:tcW w:w="7655" w:type="dxa"/>
          </w:tcPr>
          <w:p w:rsidR="00F34604" w:rsidRDefault="000F7EED">
            <w:pPr>
              <w:pStyle w:val="TableParagraph"/>
              <w:spacing w:before="107"/>
              <w:ind w:left="107"/>
            </w:pPr>
            <w:r>
              <w:t>4.</w:t>
            </w:r>
            <w:r>
              <w:rPr>
                <w:spacing w:val="60"/>
              </w:rPr>
              <w:t xml:space="preserve"> </w:t>
            </w:r>
            <w:r>
              <w:t>Échanger</w:t>
            </w:r>
            <w:r>
              <w:rPr>
                <w:spacing w:val="-5"/>
              </w:rPr>
              <w:t xml:space="preserve"> </w:t>
            </w:r>
            <w:r>
              <w:t>sur</w:t>
            </w:r>
            <w:r>
              <w:rPr>
                <w:spacing w:val="-6"/>
              </w:rPr>
              <w:t xml:space="preserve"> </w:t>
            </w:r>
            <w:r>
              <w:t>votre</w:t>
            </w:r>
            <w:r>
              <w:rPr>
                <w:spacing w:val="-6"/>
              </w:rPr>
              <w:t xml:space="preserve"> </w:t>
            </w:r>
            <w:r>
              <w:t>travail</w:t>
            </w:r>
            <w:r>
              <w:rPr>
                <w:spacing w:val="-6"/>
              </w:rPr>
              <w:t xml:space="preserve"> </w:t>
            </w:r>
            <w:r>
              <w:t>avec</w:t>
            </w:r>
            <w:r>
              <w:rPr>
                <w:spacing w:val="-6"/>
              </w:rPr>
              <w:t xml:space="preserve"> </w:t>
            </w:r>
            <w:r>
              <w:t>des</w:t>
            </w:r>
            <w:r>
              <w:rPr>
                <w:spacing w:val="-6"/>
              </w:rPr>
              <w:t xml:space="preserve"> </w:t>
            </w:r>
            <w:r>
              <w:t>personnels</w:t>
            </w:r>
            <w:r>
              <w:rPr>
                <w:spacing w:val="-6"/>
              </w:rPr>
              <w:t xml:space="preserve"> </w:t>
            </w:r>
            <w:r>
              <w:t>non</w:t>
            </w:r>
            <w:r>
              <w:rPr>
                <w:spacing w:val="-5"/>
              </w:rPr>
              <w:t xml:space="preserve"> </w:t>
            </w:r>
            <w:r>
              <w:rPr>
                <w:spacing w:val="-2"/>
              </w:rPr>
              <w:t>enseignants.</w:t>
            </w:r>
          </w:p>
        </w:tc>
        <w:tc>
          <w:tcPr>
            <w:tcW w:w="1271" w:type="dxa"/>
          </w:tcPr>
          <w:p w:rsidR="00F34604" w:rsidRDefault="000F7EED">
            <w:pPr>
              <w:pStyle w:val="TableParagraph"/>
              <w:spacing w:before="146"/>
              <w:ind w:left="36"/>
              <w:jc w:val="center"/>
              <w:rPr>
                <w:rFonts w:ascii="Wingdings" w:hAnsi="Wingdings"/>
                <w:sz w:val="24"/>
              </w:rPr>
            </w:pPr>
            <w:r>
              <w:rPr>
                <w:rFonts w:ascii="Wingdings" w:hAnsi="Wingdings"/>
                <w:sz w:val="24"/>
              </w:rPr>
              <w:t></w:t>
            </w:r>
          </w:p>
        </w:tc>
        <w:tc>
          <w:tcPr>
            <w:tcW w:w="1707" w:type="dxa"/>
          </w:tcPr>
          <w:p w:rsidR="00F34604" w:rsidRDefault="000F7EED">
            <w:pPr>
              <w:pStyle w:val="TableParagraph"/>
              <w:spacing w:before="146"/>
              <w:ind w:left="34"/>
              <w:jc w:val="center"/>
              <w:rPr>
                <w:rFonts w:ascii="Wingdings" w:hAnsi="Wingdings"/>
                <w:sz w:val="24"/>
              </w:rPr>
            </w:pPr>
            <w:r>
              <w:rPr>
                <w:rFonts w:ascii="Wingdings" w:hAnsi="Wingdings"/>
                <w:sz w:val="24"/>
              </w:rPr>
              <w:t></w:t>
            </w:r>
          </w:p>
        </w:tc>
        <w:tc>
          <w:tcPr>
            <w:tcW w:w="1702" w:type="dxa"/>
          </w:tcPr>
          <w:p w:rsidR="00F34604" w:rsidRDefault="000F7EED">
            <w:pPr>
              <w:pStyle w:val="TableParagraph"/>
              <w:spacing w:before="146"/>
              <w:ind w:left="33"/>
              <w:jc w:val="center"/>
              <w:rPr>
                <w:rFonts w:ascii="Wingdings" w:hAnsi="Wingdings"/>
                <w:sz w:val="24"/>
              </w:rPr>
            </w:pPr>
            <w:r>
              <w:rPr>
                <w:rFonts w:ascii="Wingdings" w:hAnsi="Wingdings"/>
                <w:sz w:val="24"/>
              </w:rPr>
              <w:t></w:t>
            </w:r>
          </w:p>
        </w:tc>
        <w:tc>
          <w:tcPr>
            <w:tcW w:w="1984" w:type="dxa"/>
          </w:tcPr>
          <w:p w:rsidR="00F34604" w:rsidRDefault="000F7EED">
            <w:pPr>
              <w:pStyle w:val="TableParagraph"/>
              <w:spacing w:before="146"/>
              <w:ind w:left="31"/>
              <w:jc w:val="center"/>
              <w:rPr>
                <w:rFonts w:ascii="Wingdings" w:hAnsi="Wingdings"/>
                <w:sz w:val="24"/>
              </w:rPr>
            </w:pPr>
            <w:r>
              <w:rPr>
                <w:rFonts w:ascii="Wingdings" w:hAnsi="Wingdings"/>
                <w:sz w:val="24"/>
              </w:rPr>
              <w:t></w:t>
            </w:r>
          </w:p>
        </w:tc>
      </w:tr>
      <w:tr w:rsidR="00F34604">
        <w:trPr>
          <w:trHeight w:val="915"/>
        </w:trPr>
        <w:tc>
          <w:tcPr>
            <w:tcW w:w="7655" w:type="dxa"/>
          </w:tcPr>
          <w:p w:rsidR="00F34604" w:rsidRDefault="000F7EED">
            <w:pPr>
              <w:pStyle w:val="TableParagraph"/>
              <w:spacing w:line="305" w:lineRule="exact"/>
              <w:ind w:left="107"/>
            </w:pPr>
            <w:r>
              <w:t>5.</w:t>
            </w:r>
            <w:r>
              <w:rPr>
                <w:spacing w:val="57"/>
              </w:rPr>
              <w:t xml:space="preserve"> </w:t>
            </w:r>
            <w:r>
              <w:t>Réfléchir</w:t>
            </w:r>
            <w:r>
              <w:rPr>
                <w:spacing w:val="-7"/>
              </w:rPr>
              <w:t xml:space="preserve"> </w:t>
            </w:r>
            <w:r>
              <w:t>collectivement</w:t>
            </w:r>
            <w:r>
              <w:rPr>
                <w:spacing w:val="-7"/>
              </w:rPr>
              <w:t xml:space="preserve"> </w:t>
            </w:r>
            <w:r>
              <w:t>aux</w:t>
            </w:r>
            <w:r>
              <w:rPr>
                <w:spacing w:val="-6"/>
              </w:rPr>
              <w:t xml:space="preserve"> </w:t>
            </w:r>
            <w:r>
              <w:t>actions</w:t>
            </w:r>
            <w:r>
              <w:rPr>
                <w:spacing w:val="-7"/>
              </w:rPr>
              <w:t xml:space="preserve"> </w:t>
            </w:r>
            <w:r>
              <w:t>à</w:t>
            </w:r>
            <w:r>
              <w:rPr>
                <w:spacing w:val="-7"/>
              </w:rPr>
              <w:t xml:space="preserve"> </w:t>
            </w:r>
            <w:r>
              <w:t>mener</w:t>
            </w:r>
            <w:r>
              <w:rPr>
                <w:spacing w:val="-7"/>
              </w:rPr>
              <w:t xml:space="preserve"> </w:t>
            </w:r>
            <w:r>
              <w:t>pour</w:t>
            </w:r>
            <w:r>
              <w:rPr>
                <w:spacing w:val="-6"/>
              </w:rPr>
              <w:t xml:space="preserve"> </w:t>
            </w:r>
            <w:r>
              <w:t>les</w:t>
            </w:r>
            <w:r>
              <w:rPr>
                <w:spacing w:val="-6"/>
              </w:rPr>
              <w:t xml:space="preserve"> </w:t>
            </w:r>
            <w:r>
              <w:rPr>
                <w:spacing w:val="-2"/>
              </w:rPr>
              <w:t>parcours</w:t>
            </w:r>
          </w:p>
          <w:p w:rsidR="00F34604" w:rsidRDefault="000F7EED">
            <w:pPr>
              <w:pStyle w:val="TableParagraph"/>
              <w:spacing w:line="304" w:lineRule="exact"/>
              <w:ind w:left="429"/>
            </w:pPr>
            <w:r>
              <w:t>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l’établissement.</w:t>
            </w:r>
          </w:p>
        </w:tc>
        <w:tc>
          <w:tcPr>
            <w:tcW w:w="1271" w:type="dxa"/>
          </w:tcPr>
          <w:p w:rsidR="00F34604" w:rsidRDefault="00F34604">
            <w:pPr>
              <w:pStyle w:val="TableParagraph"/>
              <w:spacing w:before="6"/>
              <w:rPr>
                <w:sz w:val="23"/>
              </w:rPr>
            </w:pPr>
          </w:p>
          <w:p w:rsidR="00F34604" w:rsidRDefault="000F7EED">
            <w:pPr>
              <w:pStyle w:val="TableParagraph"/>
              <w:ind w:left="36"/>
              <w:jc w:val="center"/>
              <w:rPr>
                <w:rFonts w:ascii="Wingdings" w:hAnsi="Wingdings"/>
                <w:sz w:val="24"/>
              </w:rPr>
            </w:pPr>
            <w:r>
              <w:rPr>
                <w:rFonts w:ascii="Wingdings" w:hAnsi="Wingdings"/>
                <w:sz w:val="24"/>
              </w:rPr>
              <w:t></w:t>
            </w:r>
          </w:p>
        </w:tc>
        <w:tc>
          <w:tcPr>
            <w:tcW w:w="1707" w:type="dxa"/>
          </w:tcPr>
          <w:p w:rsidR="00F34604" w:rsidRDefault="00F34604">
            <w:pPr>
              <w:pStyle w:val="TableParagraph"/>
              <w:spacing w:before="6"/>
              <w:rPr>
                <w:sz w:val="23"/>
              </w:rPr>
            </w:pPr>
          </w:p>
          <w:p w:rsidR="00F34604" w:rsidRDefault="000F7EED">
            <w:pPr>
              <w:pStyle w:val="TableParagraph"/>
              <w:ind w:left="34"/>
              <w:jc w:val="center"/>
              <w:rPr>
                <w:rFonts w:ascii="Wingdings" w:hAnsi="Wingdings"/>
                <w:sz w:val="24"/>
              </w:rPr>
            </w:pPr>
            <w:r>
              <w:rPr>
                <w:rFonts w:ascii="Wingdings" w:hAnsi="Wingdings"/>
                <w:sz w:val="24"/>
              </w:rPr>
              <w:t></w:t>
            </w:r>
          </w:p>
        </w:tc>
        <w:tc>
          <w:tcPr>
            <w:tcW w:w="1702" w:type="dxa"/>
          </w:tcPr>
          <w:p w:rsidR="00F34604" w:rsidRDefault="00F34604">
            <w:pPr>
              <w:pStyle w:val="TableParagraph"/>
              <w:spacing w:before="6"/>
              <w:rPr>
                <w:sz w:val="23"/>
              </w:rPr>
            </w:pPr>
          </w:p>
          <w:p w:rsidR="00F34604" w:rsidRDefault="000F7EED">
            <w:pPr>
              <w:pStyle w:val="TableParagraph"/>
              <w:ind w:left="33"/>
              <w:jc w:val="center"/>
              <w:rPr>
                <w:rFonts w:ascii="Wingdings" w:hAnsi="Wingdings"/>
                <w:sz w:val="24"/>
              </w:rPr>
            </w:pPr>
            <w:r>
              <w:rPr>
                <w:rFonts w:ascii="Wingdings" w:hAnsi="Wingdings"/>
                <w:sz w:val="24"/>
              </w:rPr>
              <w:t></w:t>
            </w:r>
          </w:p>
        </w:tc>
        <w:tc>
          <w:tcPr>
            <w:tcW w:w="1984" w:type="dxa"/>
          </w:tcPr>
          <w:p w:rsidR="00F34604" w:rsidRDefault="00F34604">
            <w:pPr>
              <w:pStyle w:val="TableParagraph"/>
              <w:spacing w:before="6"/>
              <w:rPr>
                <w:sz w:val="23"/>
              </w:rPr>
            </w:pPr>
          </w:p>
          <w:p w:rsidR="00F34604" w:rsidRDefault="000F7EED">
            <w:pPr>
              <w:pStyle w:val="TableParagraph"/>
              <w:ind w:left="31"/>
              <w:jc w:val="center"/>
              <w:rPr>
                <w:rFonts w:ascii="Wingdings" w:hAnsi="Wingdings"/>
                <w:sz w:val="24"/>
              </w:rPr>
            </w:pPr>
            <w:r>
              <w:rPr>
                <w:rFonts w:ascii="Wingdings" w:hAnsi="Wingdings"/>
                <w:sz w:val="24"/>
              </w:rPr>
              <w:t></w:t>
            </w:r>
          </w:p>
        </w:tc>
      </w:tr>
    </w:tbl>
    <w:p w:rsidR="00F34604" w:rsidRDefault="00F34604">
      <w:pPr>
        <w:pStyle w:val="Corpsdetexte"/>
        <w:rPr>
          <w:sz w:val="20"/>
        </w:rPr>
      </w:pPr>
    </w:p>
    <w:p w:rsidR="00F34604" w:rsidRDefault="00F34604">
      <w:pPr>
        <w:pStyle w:val="Corpsdetexte"/>
        <w:spacing w:before="4"/>
        <w:rPr>
          <w:sz w:val="21"/>
        </w:rPr>
      </w:pPr>
    </w:p>
    <w:p w:rsidR="00F34604" w:rsidRDefault="000F7EED">
      <w:pPr>
        <w:pStyle w:val="Titre2"/>
        <w:spacing w:before="100"/>
      </w:pPr>
      <w:r>
        <w:t>Collectif</w:t>
      </w:r>
      <w:r>
        <w:rPr>
          <w:spacing w:val="-7"/>
        </w:rPr>
        <w:t xml:space="preserve"> </w:t>
      </w:r>
      <w:r>
        <w:t>–</w:t>
      </w:r>
      <w:r>
        <w:rPr>
          <w:spacing w:val="-5"/>
        </w:rPr>
        <w:t xml:space="preserve"> </w:t>
      </w:r>
      <w:r>
        <w:rPr>
          <w:spacing w:val="-2"/>
        </w:rPr>
        <w:t>Fonctionnement</w:t>
      </w:r>
    </w:p>
    <w:p w:rsidR="00F34604" w:rsidRDefault="000F7EED">
      <w:pPr>
        <w:pStyle w:val="Corpsdetexte"/>
        <w:tabs>
          <w:tab w:val="left" w:pos="1464"/>
        </w:tabs>
        <w:spacing w:before="145"/>
        <w:ind w:left="897"/>
      </w:pPr>
      <w:r>
        <w:rPr>
          <w:spacing w:val="-5"/>
        </w:rPr>
        <w:t>D2.</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34604">
        <w:trPr>
          <w:trHeight w:val="610"/>
        </w:trPr>
        <w:tc>
          <w:tcPr>
            <w:tcW w:w="7230" w:type="dxa"/>
            <w:tcBorders>
              <w:top w:val="nil"/>
              <w:left w:val="nil"/>
            </w:tcBorders>
          </w:tcPr>
          <w:p w:rsidR="00F34604" w:rsidRDefault="00F34604">
            <w:pPr>
              <w:pStyle w:val="TableParagraph"/>
              <w:rPr>
                <w:rFonts w:ascii="Times New Roman"/>
                <w:sz w:val="20"/>
              </w:rPr>
            </w:pPr>
          </w:p>
        </w:tc>
        <w:tc>
          <w:tcPr>
            <w:tcW w:w="1598" w:type="dxa"/>
          </w:tcPr>
          <w:p w:rsidR="00F34604" w:rsidRDefault="000F7EED">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rsidR="00F34604" w:rsidRDefault="000F7EED">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rsidR="00F34604" w:rsidRDefault="000F7EED">
            <w:pPr>
              <w:pStyle w:val="TableParagraph"/>
              <w:spacing w:line="304" w:lineRule="exact"/>
              <w:ind w:left="163" w:right="152" w:firstLine="152"/>
            </w:pPr>
            <w:r>
              <w:rPr>
                <w:spacing w:val="-2"/>
              </w:rPr>
              <w:t>Plutôt d'accord</w:t>
            </w:r>
          </w:p>
        </w:tc>
        <w:tc>
          <w:tcPr>
            <w:tcW w:w="1417" w:type="dxa"/>
          </w:tcPr>
          <w:p w:rsidR="00F34604" w:rsidRDefault="000F7EED">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34604" w:rsidRDefault="000F7EED">
            <w:pPr>
              <w:pStyle w:val="TableParagraph"/>
              <w:ind w:left="151" w:right="144"/>
              <w:jc w:val="center"/>
            </w:pPr>
            <w:r>
              <w:t>Sans</w:t>
            </w:r>
            <w:r>
              <w:rPr>
                <w:spacing w:val="-6"/>
              </w:rPr>
              <w:t xml:space="preserve"> </w:t>
            </w:r>
            <w:r>
              <w:rPr>
                <w:spacing w:val="-4"/>
              </w:rPr>
              <w:t>avis</w:t>
            </w:r>
          </w:p>
        </w:tc>
      </w:tr>
      <w:tr w:rsidR="00F34604">
        <w:trPr>
          <w:trHeight w:val="610"/>
        </w:trPr>
        <w:tc>
          <w:tcPr>
            <w:tcW w:w="7230" w:type="dxa"/>
          </w:tcPr>
          <w:p w:rsidR="00F34604" w:rsidRDefault="000F7EED">
            <w:pPr>
              <w:pStyle w:val="TableParagraph"/>
              <w:spacing w:line="304" w:lineRule="exact"/>
              <w:ind w:left="429" w:right="163" w:hanging="322"/>
            </w:pPr>
            <w:r>
              <w:t>1.</w:t>
            </w:r>
            <w:r>
              <w:rPr>
                <w:spacing w:val="80"/>
              </w:rPr>
              <w:t xml:space="preserve"> </w:t>
            </w:r>
            <w:r>
              <w:t>Les</w:t>
            </w:r>
            <w:r>
              <w:rPr>
                <w:spacing w:val="-4"/>
              </w:rPr>
              <w:t xml:space="preserve"> </w:t>
            </w:r>
            <w:r>
              <w:t>membres</w:t>
            </w:r>
            <w:r>
              <w:rPr>
                <w:spacing w:val="-4"/>
              </w:rPr>
              <w:t xml:space="preserve"> </w:t>
            </w:r>
            <w:r>
              <w:t>du</w:t>
            </w:r>
            <w:r>
              <w:rPr>
                <w:spacing w:val="-4"/>
              </w:rPr>
              <w:t xml:space="preserve"> </w:t>
            </w:r>
            <w:r>
              <w:t>personnel</w:t>
            </w:r>
            <w:r>
              <w:rPr>
                <w:spacing w:val="-4"/>
              </w:rPr>
              <w:t xml:space="preserve"> </w:t>
            </w:r>
            <w:r>
              <w:t>ont</w:t>
            </w:r>
            <w:r>
              <w:rPr>
                <w:spacing w:val="-3"/>
              </w:rPr>
              <w:t xml:space="preserve"> </w:t>
            </w:r>
            <w:r>
              <w:t>la</w:t>
            </w:r>
            <w:r>
              <w:rPr>
                <w:spacing w:val="-3"/>
              </w:rPr>
              <w:t xml:space="preserve"> </w:t>
            </w:r>
            <w:r>
              <w:t>possibilité</w:t>
            </w:r>
            <w:r>
              <w:rPr>
                <w:spacing w:val="-4"/>
              </w:rPr>
              <w:t xml:space="preserve"> </w:t>
            </w:r>
            <w:r>
              <w:t>de</w:t>
            </w:r>
            <w:r>
              <w:rPr>
                <w:spacing w:val="-4"/>
              </w:rPr>
              <w:t xml:space="preserve"> </w:t>
            </w:r>
            <w:r>
              <w:t>participer activement aux décisions concernant l'établissement.</w:t>
            </w:r>
          </w:p>
        </w:tc>
        <w:tc>
          <w:tcPr>
            <w:tcW w:w="1598" w:type="dxa"/>
          </w:tcPr>
          <w:p w:rsidR="00F34604" w:rsidRDefault="000F7EED">
            <w:pPr>
              <w:pStyle w:val="TableParagraph"/>
              <w:spacing w:before="173"/>
              <w:ind w:right="666"/>
              <w:jc w:val="right"/>
              <w:rPr>
                <w:rFonts w:ascii="Wingdings" w:hAnsi="Wingdings"/>
                <w:sz w:val="24"/>
              </w:rPr>
            </w:pPr>
            <w:r>
              <w:rPr>
                <w:rFonts w:ascii="Wingdings" w:hAnsi="Wingdings"/>
                <w:sz w:val="24"/>
              </w:rPr>
              <w:t></w:t>
            </w:r>
          </w:p>
        </w:tc>
        <w:tc>
          <w:tcPr>
            <w:tcW w:w="1519" w:type="dxa"/>
          </w:tcPr>
          <w:p w:rsidR="00F34604" w:rsidRDefault="000F7EED">
            <w:pPr>
              <w:pStyle w:val="TableParagraph"/>
              <w:spacing w:before="173"/>
              <w:ind w:left="37"/>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73"/>
              <w:ind w:right="505"/>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73"/>
              <w:ind w:left="36"/>
              <w:jc w:val="center"/>
              <w:rPr>
                <w:rFonts w:ascii="Wingdings" w:hAnsi="Wingdings"/>
                <w:sz w:val="24"/>
              </w:rPr>
            </w:pPr>
            <w:r>
              <w:rPr>
                <w:rFonts w:ascii="Wingdings" w:hAnsi="Wingdings"/>
                <w:sz w:val="24"/>
              </w:rPr>
              <w:t></w:t>
            </w:r>
          </w:p>
        </w:tc>
      </w:tr>
      <w:tr w:rsidR="00F34604">
        <w:trPr>
          <w:trHeight w:val="652"/>
        </w:trPr>
        <w:tc>
          <w:tcPr>
            <w:tcW w:w="7230" w:type="dxa"/>
          </w:tcPr>
          <w:p w:rsidR="00F34604" w:rsidRDefault="000F7EED">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l’établissement.</w:t>
            </w:r>
          </w:p>
        </w:tc>
        <w:tc>
          <w:tcPr>
            <w:tcW w:w="1598" w:type="dxa"/>
          </w:tcPr>
          <w:p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r>
      <w:tr w:rsidR="00F34604">
        <w:trPr>
          <w:trHeight w:val="652"/>
        </w:trPr>
        <w:tc>
          <w:tcPr>
            <w:tcW w:w="7230" w:type="dxa"/>
          </w:tcPr>
          <w:p w:rsidR="00F34604" w:rsidRDefault="000F7EED">
            <w:pPr>
              <w:pStyle w:val="TableParagraph"/>
              <w:spacing w:before="21"/>
              <w:ind w:left="429" w:right="163" w:hanging="322"/>
            </w:pPr>
            <w:r>
              <w:t>3.</w:t>
            </w:r>
            <w:r>
              <w:rPr>
                <w:spacing w:val="40"/>
              </w:rPr>
              <w:t xml:space="preserve"> </w:t>
            </w:r>
            <w:r>
              <w:t>Il</w:t>
            </w:r>
            <w:r>
              <w:rPr>
                <w:spacing w:val="-5"/>
              </w:rPr>
              <w:t xml:space="preserve"> </w:t>
            </w:r>
            <w:r>
              <w:t>existe</w:t>
            </w:r>
            <w:r>
              <w:rPr>
                <w:spacing w:val="-5"/>
              </w:rPr>
              <w:t xml:space="preserve"> </w:t>
            </w:r>
            <w:r>
              <w:t>dans</w:t>
            </w:r>
            <w:r>
              <w:rPr>
                <w:spacing w:val="-5"/>
              </w:rPr>
              <w:t xml:space="preserve"> </w:t>
            </w:r>
            <w:r>
              <w:t>l’établissement</w:t>
            </w:r>
            <w:r>
              <w:rPr>
                <w:spacing w:val="-3"/>
              </w:rPr>
              <w:t xml:space="preserve"> </w:t>
            </w:r>
            <w:r>
              <w:t>une</w:t>
            </w:r>
            <w:r>
              <w:rPr>
                <w:spacing w:val="-4"/>
              </w:rPr>
              <w:t xml:space="preserve"> </w:t>
            </w:r>
            <w:r>
              <w:t>culture</w:t>
            </w:r>
            <w:r>
              <w:rPr>
                <w:spacing w:val="-5"/>
              </w:rPr>
              <w:t xml:space="preserve"> </w:t>
            </w:r>
            <w:r>
              <w:t>de</w:t>
            </w:r>
            <w:r>
              <w:rPr>
                <w:spacing w:val="-4"/>
              </w:rPr>
              <w:t xml:space="preserve"> </w:t>
            </w:r>
            <w:r>
              <w:t>collaboration</w:t>
            </w:r>
            <w:r>
              <w:rPr>
                <w:spacing w:val="-5"/>
              </w:rPr>
              <w:t xml:space="preserve"> </w:t>
            </w:r>
            <w:r>
              <w:t>qui se traduit par un soutien mutuel.</w:t>
            </w:r>
          </w:p>
        </w:tc>
        <w:tc>
          <w:tcPr>
            <w:tcW w:w="1598" w:type="dxa"/>
          </w:tcPr>
          <w:p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r>
      <w:tr w:rsidR="00F34604">
        <w:trPr>
          <w:trHeight w:val="651"/>
        </w:trPr>
        <w:tc>
          <w:tcPr>
            <w:tcW w:w="7230" w:type="dxa"/>
          </w:tcPr>
          <w:p w:rsidR="00F34604" w:rsidRDefault="000F7EED">
            <w:pPr>
              <w:pStyle w:val="TableParagraph"/>
              <w:spacing w:before="19"/>
              <w:ind w:left="429" w:right="163" w:hanging="322"/>
            </w:pPr>
            <w:r>
              <w:t>4.</w:t>
            </w:r>
            <w:r>
              <w:rPr>
                <w:spacing w:val="40"/>
              </w:rPr>
              <w:t xml:space="preserve"> </w:t>
            </w:r>
            <w:r>
              <w:t>Le</w:t>
            </w:r>
            <w:r>
              <w:rPr>
                <w:spacing w:val="-4"/>
              </w:rPr>
              <w:t xml:space="preserve"> </w:t>
            </w:r>
            <w:r>
              <w:t>personnel</w:t>
            </w:r>
            <w:r>
              <w:rPr>
                <w:spacing w:val="-4"/>
              </w:rPr>
              <w:t xml:space="preserve"> </w:t>
            </w:r>
            <w:r>
              <w:t>applique</w:t>
            </w:r>
            <w:r>
              <w:rPr>
                <w:spacing w:val="-4"/>
              </w:rPr>
              <w:t xml:space="preserve"> </w:t>
            </w:r>
            <w:r>
              <w:t>de</w:t>
            </w:r>
            <w:r>
              <w:rPr>
                <w:spacing w:val="-4"/>
              </w:rPr>
              <w:t xml:space="preserve"> </w:t>
            </w:r>
            <w:r>
              <w:t>façon</w:t>
            </w:r>
            <w:r>
              <w:rPr>
                <w:spacing w:val="-4"/>
              </w:rPr>
              <w:t xml:space="preserve"> </w:t>
            </w:r>
            <w:r>
              <w:t>uniforme</w:t>
            </w:r>
            <w:r>
              <w:rPr>
                <w:spacing w:val="-4"/>
              </w:rPr>
              <w:t xml:space="preserve"> </w:t>
            </w:r>
            <w:r>
              <w:t>les</w:t>
            </w:r>
            <w:r>
              <w:rPr>
                <w:spacing w:val="-4"/>
              </w:rPr>
              <w:t xml:space="preserve"> </w:t>
            </w:r>
            <w:r>
              <w:t>règles</w:t>
            </w:r>
            <w:r>
              <w:rPr>
                <w:spacing w:val="-4"/>
              </w:rPr>
              <w:t xml:space="preserve"> </w:t>
            </w:r>
            <w:r>
              <w:t>de comportement des élèves dans tout l'établissement.</w:t>
            </w:r>
          </w:p>
        </w:tc>
        <w:tc>
          <w:tcPr>
            <w:tcW w:w="1598" w:type="dxa"/>
          </w:tcPr>
          <w:p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r>
      <w:tr w:rsidR="00F34604">
        <w:trPr>
          <w:trHeight w:val="652"/>
        </w:trPr>
        <w:tc>
          <w:tcPr>
            <w:tcW w:w="7230" w:type="dxa"/>
          </w:tcPr>
          <w:p w:rsidR="00F34604" w:rsidRDefault="000F7EED">
            <w:pPr>
              <w:pStyle w:val="TableParagraph"/>
              <w:spacing w:before="21"/>
              <w:ind w:left="429" w:hanging="322"/>
            </w:pPr>
            <w:r>
              <w:t>5.</w:t>
            </w:r>
            <w:r>
              <w:rPr>
                <w:spacing w:val="40"/>
              </w:rPr>
              <w:t xml:space="preserve"> </w:t>
            </w:r>
            <w:r>
              <w:t>L’établissement</w:t>
            </w:r>
            <w:r>
              <w:rPr>
                <w:spacing w:val="-5"/>
              </w:rPr>
              <w:t xml:space="preserve"> </w:t>
            </w:r>
            <w:r>
              <w:t>donne</w:t>
            </w:r>
            <w:r>
              <w:rPr>
                <w:spacing w:val="-5"/>
              </w:rPr>
              <w:t xml:space="preserve"> </w:t>
            </w:r>
            <w:r>
              <w:t>une</w:t>
            </w:r>
            <w:r>
              <w:rPr>
                <w:spacing w:val="-4"/>
              </w:rPr>
              <w:t xml:space="preserve"> </w:t>
            </w:r>
            <w:r>
              <w:t>aide</w:t>
            </w:r>
            <w:r>
              <w:rPr>
                <w:spacing w:val="-4"/>
              </w:rPr>
              <w:t xml:space="preserve"> </w:t>
            </w:r>
            <w:r>
              <w:t>supplémentaire</w:t>
            </w:r>
            <w:r>
              <w:rPr>
                <w:spacing w:val="-5"/>
              </w:rPr>
              <w:t xml:space="preserve"> </w:t>
            </w:r>
            <w:r>
              <w:t>aux</w:t>
            </w:r>
            <w:r>
              <w:rPr>
                <w:spacing w:val="-5"/>
              </w:rPr>
              <w:t xml:space="preserve"> </w:t>
            </w:r>
            <w:r>
              <w:t>élèves</w:t>
            </w:r>
            <w:r>
              <w:rPr>
                <w:spacing w:val="-4"/>
              </w:rPr>
              <w:t xml:space="preserve"> </w:t>
            </w:r>
            <w:r>
              <w:t>qui en ont besoin.</w:t>
            </w:r>
          </w:p>
        </w:tc>
        <w:tc>
          <w:tcPr>
            <w:tcW w:w="1598" w:type="dxa"/>
          </w:tcPr>
          <w:p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93"/>
              <w:ind w:left="36"/>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type w:val="continuous"/>
          <w:pgSz w:w="16840" w:h="11910" w:orient="landscape"/>
          <w:pgMar w:top="1280" w:right="700" w:bottom="1100" w:left="520" w:header="708" w:footer="905" w:gutter="0"/>
          <w:cols w:space="720"/>
        </w:sectPr>
      </w:pPr>
    </w:p>
    <w:p w:rsidR="00F34604" w:rsidRDefault="000F7EED">
      <w:pPr>
        <w:pStyle w:val="Titre1"/>
        <w:numPr>
          <w:ilvl w:val="0"/>
          <w:numId w:val="19"/>
        </w:numPr>
        <w:tabs>
          <w:tab w:val="left" w:pos="1973"/>
        </w:tabs>
        <w:spacing w:before="14"/>
        <w:ind w:left="1973" w:hanging="356"/>
      </w:pPr>
      <w:r>
        <w:rPr>
          <w:color w:val="C45810"/>
        </w:rPr>
        <w:lastRenderedPageBreak/>
        <w:t>LA</w:t>
      </w:r>
      <w:r>
        <w:rPr>
          <w:color w:val="C45810"/>
          <w:spacing w:val="-12"/>
        </w:rPr>
        <w:t xml:space="preserve"> </w:t>
      </w:r>
      <w:r>
        <w:rPr>
          <w:color w:val="C45810"/>
        </w:rPr>
        <w:t>FORMATION</w:t>
      </w:r>
      <w:r>
        <w:rPr>
          <w:color w:val="C45810"/>
          <w:spacing w:val="-11"/>
        </w:rPr>
        <w:t xml:space="preserve"> </w:t>
      </w:r>
      <w:r>
        <w:rPr>
          <w:color w:val="C45810"/>
          <w:spacing w:val="-2"/>
        </w:rPr>
        <w:t>CONTINUE</w:t>
      </w:r>
    </w:p>
    <w:p w:rsidR="00F34604" w:rsidRDefault="00F34604">
      <w:pPr>
        <w:pStyle w:val="Corpsdetexte"/>
        <w:spacing w:before="1"/>
        <w:rPr>
          <w:b/>
          <w:sz w:val="25"/>
        </w:rPr>
      </w:pPr>
    </w:p>
    <w:p w:rsidR="00F34604" w:rsidRDefault="000F7EED">
      <w:pPr>
        <w:pStyle w:val="Titre2"/>
        <w:spacing w:before="1"/>
      </w:pPr>
      <w:r>
        <w:t>Formation</w:t>
      </w:r>
      <w:r>
        <w:rPr>
          <w:spacing w:val="-6"/>
        </w:rPr>
        <w:t xml:space="preserve"> </w:t>
      </w:r>
      <w:r>
        <w:t>–</w:t>
      </w:r>
      <w:r>
        <w:rPr>
          <w:spacing w:val="-8"/>
        </w:rPr>
        <w:t xml:space="preserve"> </w:t>
      </w:r>
      <w:r>
        <w:t>Participation</w:t>
      </w:r>
      <w:r>
        <w:rPr>
          <w:spacing w:val="-8"/>
        </w:rPr>
        <w:t xml:space="preserve"> </w:t>
      </w:r>
      <w:r>
        <w:t>et</w:t>
      </w:r>
      <w:r>
        <w:rPr>
          <w:spacing w:val="-8"/>
        </w:rPr>
        <w:t xml:space="preserve"> </w:t>
      </w:r>
      <w:r>
        <w:rPr>
          <w:spacing w:val="-2"/>
        </w:rPr>
        <w:t>impact</w:t>
      </w:r>
    </w:p>
    <w:p w:rsidR="00F34604" w:rsidRDefault="00F34604">
      <w:pPr>
        <w:pStyle w:val="Corpsdetexte"/>
        <w:spacing w:before="5"/>
        <w:rPr>
          <w:b/>
          <w:sz w:val="10"/>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F34604">
        <w:trPr>
          <w:trHeight w:val="1785"/>
        </w:trPr>
        <w:tc>
          <w:tcPr>
            <w:tcW w:w="8364" w:type="dxa"/>
          </w:tcPr>
          <w:p w:rsidR="00F34604" w:rsidRDefault="000F7EED">
            <w:pPr>
              <w:pStyle w:val="TableParagraph"/>
              <w:spacing w:before="129" w:line="305" w:lineRule="exact"/>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spacing w:val="-10"/>
              </w:rPr>
              <w:t>:</w:t>
            </w:r>
          </w:p>
          <w:p w:rsidR="00F34604" w:rsidRDefault="000F7EED">
            <w:pPr>
              <w:pStyle w:val="TableParagraph"/>
              <w:numPr>
                <w:ilvl w:val="0"/>
                <w:numId w:val="11"/>
              </w:numPr>
              <w:tabs>
                <w:tab w:val="left" w:pos="430"/>
              </w:tabs>
              <w:rPr>
                <w:b/>
                <w:i/>
              </w:rPr>
            </w:pPr>
            <w:r>
              <w:rPr>
                <w:b/>
                <w:i/>
                <w:color w:val="FF0000"/>
              </w:rPr>
              <w:t>Personnel</w:t>
            </w:r>
            <w:r>
              <w:rPr>
                <w:b/>
                <w:i/>
                <w:color w:val="FF0000"/>
                <w:spacing w:val="-6"/>
              </w:rPr>
              <w:t xml:space="preserve"> </w:t>
            </w:r>
            <w:r>
              <w:rPr>
                <w:b/>
                <w:i/>
                <w:color w:val="FF0000"/>
              </w:rPr>
              <w:t>de</w:t>
            </w:r>
            <w:r>
              <w:rPr>
                <w:b/>
                <w:i/>
                <w:color w:val="FF0000"/>
                <w:spacing w:val="-5"/>
              </w:rPr>
              <w:t xml:space="preserve"> </w:t>
            </w:r>
            <w:r>
              <w:rPr>
                <w:b/>
                <w:i/>
                <w:color w:val="FF0000"/>
              </w:rPr>
              <w:t>vie</w:t>
            </w:r>
            <w:r>
              <w:rPr>
                <w:b/>
                <w:i/>
                <w:color w:val="FF0000"/>
                <w:spacing w:val="-6"/>
              </w:rPr>
              <w:t xml:space="preserve"> </w:t>
            </w:r>
            <w:r>
              <w:rPr>
                <w:b/>
                <w:i/>
                <w:color w:val="FF0000"/>
                <w:spacing w:val="-2"/>
              </w:rPr>
              <w:t>scolaire</w:t>
            </w:r>
          </w:p>
          <w:p w:rsidR="00F34604" w:rsidRDefault="000F7EED">
            <w:pPr>
              <w:pStyle w:val="TableParagraph"/>
              <w:numPr>
                <w:ilvl w:val="0"/>
                <w:numId w:val="11"/>
              </w:numPr>
              <w:tabs>
                <w:tab w:val="left" w:pos="430"/>
              </w:tabs>
              <w:spacing w:before="1" w:line="305" w:lineRule="exact"/>
              <w:rPr>
                <w:b/>
                <w:i/>
              </w:rPr>
            </w:pPr>
            <w:r>
              <w:rPr>
                <w:b/>
                <w:i/>
                <w:color w:val="FF0000"/>
              </w:rPr>
              <w:t>Accompagnant</w:t>
            </w:r>
            <w:r>
              <w:rPr>
                <w:b/>
                <w:i/>
                <w:color w:val="FF0000"/>
                <w:spacing w:val="-11"/>
              </w:rPr>
              <w:t xml:space="preserve"> </w:t>
            </w:r>
            <w:r>
              <w:rPr>
                <w:b/>
                <w:i/>
                <w:color w:val="FF0000"/>
              </w:rPr>
              <w:t>d’élèves</w:t>
            </w:r>
            <w:r>
              <w:rPr>
                <w:b/>
                <w:i/>
                <w:color w:val="FF0000"/>
                <w:spacing w:val="-11"/>
              </w:rPr>
              <w:t xml:space="preserve"> </w:t>
            </w:r>
            <w:r>
              <w:rPr>
                <w:b/>
                <w:i/>
                <w:color w:val="FF0000"/>
              </w:rPr>
              <w:t>en</w:t>
            </w:r>
            <w:r>
              <w:rPr>
                <w:b/>
                <w:i/>
                <w:color w:val="FF0000"/>
                <w:spacing w:val="-10"/>
              </w:rPr>
              <w:t xml:space="preserve"> </w:t>
            </w:r>
            <w:r>
              <w:rPr>
                <w:b/>
                <w:i/>
                <w:color w:val="FF0000"/>
              </w:rPr>
              <w:t>situation</w:t>
            </w:r>
            <w:r>
              <w:rPr>
                <w:b/>
                <w:i/>
                <w:color w:val="FF0000"/>
                <w:spacing w:val="-11"/>
              </w:rPr>
              <w:t xml:space="preserve"> </w:t>
            </w:r>
            <w:r>
              <w:rPr>
                <w:b/>
                <w:i/>
                <w:color w:val="FF0000"/>
              </w:rPr>
              <w:t>de</w:t>
            </w:r>
            <w:r>
              <w:rPr>
                <w:b/>
                <w:i/>
                <w:color w:val="FF0000"/>
                <w:spacing w:val="-10"/>
              </w:rPr>
              <w:t xml:space="preserve"> </w:t>
            </w:r>
            <w:r>
              <w:rPr>
                <w:b/>
                <w:i/>
                <w:color w:val="FF0000"/>
                <w:spacing w:val="-2"/>
              </w:rPr>
              <w:t>handicap</w:t>
            </w:r>
          </w:p>
          <w:p w:rsidR="00F34604" w:rsidRDefault="000F7EED">
            <w:pPr>
              <w:pStyle w:val="TableParagraph"/>
              <w:numPr>
                <w:ilvl w:val="0"/>
                <w:numId w:val="11"/>
              </w:numPr>
              <w:tabs>
                <w:tab w:val="left" w:pos="430"/>
              </w:tabs>
              <w:spacing w:line="305" w:lineRule="exact"/>
              <w:ind w:hanging="284"/>
              <w:rPr>
                <w:b/>
                <w:i/>
              </w:rPr>
            </w:pPr>
            <w:r>
              <w:rPr>
                <w:b/>
                <w:i/>
                <w:color w:val="FF0000"/>
              </w:rPr>
              <w:t>Psychologue</w:t>
            </w:r>
            <w:r>
              <w:rPr>
                <w:b/>
                <w:i/>
                <w:color w:val="FF0000"/>
                <w:spacing w:val="-8"/>
              </w:rPr>
              <w:t xml:space="preserve"> </w:t>
            </w:r>
            <w:r>
              <w:rPr>
                <w:b/>
                <w:i/>
                <w:color w:val="FF0000"/>
              </w:rPr>
              <w:t>de</w:t>
            </w:r>
            <w:r>
              <w:rPr>
                <w:b/>
                <w:i/>
                <w:color w:val="FF0000"/>
                <w:spacing w:val="-8"/>
              </w:rPr>
              <w:t xml:space="preserve"> </w:t>
            </w:r>
            <w:r>
              <w:rPr>
                <w:b/>
                <w:i/>
                <w:color w:val="FF0000"/>
              </w:rPr>
              <w:t>l’éducation</w:t>
            </w:r>
            <w:r>
              <w:rPr>
                <w:b/>
                <w:i/>
                <w:color w:val="FF0000"/>
                <w:spacing w:val="-9"/>
              </w:rPr>
              <w:t xml:space="preserve"> </w:t>
            </w:r>
            <w:r>
              <w:rPr>
                <w:b/>
                <w:i/>
                <w:color w:val="FF0000"/>
              </w:rPr>
              <w:t>nationale,</w:t>
            </w:r>
            <w:r>
              <w:rPr>
                <w:b/>
                <w:i/>
                <w:color w:val="FF0000"/>
                <w:spacing w:val="-6"/>
              </w:rPr>
              <w:t xml:space="preserve"> </w:t>
            </w:r>
            <w:r>
              <w:rPr>
                <w:b/>
                <w:i/>
                <w:color w:val="FF0000"/>
              </w:rPr>
              <w:t>personnel</w:t>
            </w:r>
            <w:r>
              <w:rPr>
                <w:b/>
                <w:i/>
                <w:color w:val="FF0000"/>
                <w:spacing w:val="-9"/>
              </w:rPr>
              <w:t xml:space="preserve"> </w:t>
            </w:r>
            <w:r>
              <w:rPr>
                <w:b/>
                <w:i/>
                <w:color w:val="FF0000"/>
              </w:rPr>
              <w:t>social</w:t>
            </w:r>
            <w:r>
              <w:rPr>
                <w:b/>
                <w:i/>
                <w:color w:val="FF0000"/>
                <w:spacing w:val="-7"/>
              </w:rPr>
              <w:t xml:space="preserve"> </w:t>
            </w:r>
            <w:r>
              <w:rPr>
                <w:b/>
                <w:i/>
                <w:color w:val="FF0000"/>
              </w:rPr>
              <w:t>et/ou</w:t>
            </w:r>
            <w:r>
              <w:rPr>
                <w:b/>
                <w:i/>
                <w:color w:val="FF0000"/>
                <w:spacing w:val="-7"/>
              </w:rPr>
              <w:t xml:space="preserve"> </w:t>
            </w:r>
            <w:r>
              <w:rPr>
                <w:b/>
                <w:i/>
                <w:color w:val="FF0000"/>
              </w:rPr>
              <w:t>de</w:t>
            </w:r>
            <w:r>
              <w:rPr>
                <w:b/>
                <w:i/>
                <w:color w:val="FF0000"/>
                <w:spacing w:val="-8"/>
              </w:rPr>
              <w:t xml:space="preserve"> </w:t>
            </w:r>
            <w:r>
              <w:rPr>
                <w:b/>
                <w:i/>
                <w:color w:val="FF0000"/>
                <w:spacing w:val="-2"/>
              </w:rPr>
              <w:t>santé</w:t>
            </w:r>
          </w:p>
          <w:p w:rsidR="00F34604" w:rsidRDefault="000F7EED">
            <w:pPr>
              <w:pStyle w:val="TableParagraph"/>
              <w:numPr>
                <w:ilvl w:val="0"/>
                <w:numId w:val="11"/>
              </w:numPr>
              <w:tabs>
                <w:tab w:val="left" w:pos="430"/>
              </w:tabs>
              <w:ind w:hanging="284"/>
              <w:rPr>
                <w:b/>
                <w:i/>
              </w:rPr>
            </w:pPr>
            <w:r>
              <w:rPr>
                <w:b/>
                <w:i/>
                <w:color w:val="FF0000"/>
              </w:rPr>
              <w:t>Personnel</w:t>
            </w:r>
            <w:r>
              <w:rPr>
                <w:b/>
                <w:i/>
                <w:color w:val="FF0000"/>
                <w:spacing w:val="-14"/>
              </w:rPr>
              <w:t xml:space="preserve"> </w:t>
            </w:r>
            <w:r>
              <w:rPr>
                <w:b/>
                <w:i/>
                <w:color w:val="FF0000"/>
                <w:spacing w:val="-2"/>
              </w:rPr>
              <w:t>administratif</w:t>
            </w:r>
          </w:p>
        </w:tc>
        <w:tc>
          <w:tcPr>
            <w:tcW w:w="2551" w:type="dxa"/>
          </w:tcPr>
          <w:p w:rsidR="00F34604" w:rsidRDefault="00F34604">
            <w:pPr>
              <w:pStyle w:val="TableParagraph"/>
              <w:rPr>
                <w:b/>
                <w:sz w:val="30"/>
              </w:rPr>
            </w:pPr>
          </w:p>
          <w:p w:rsidR="00F34604" w:rsidRDefault="00F34604">
            <w:pPr>
              <w:pStyle w:val="TableParagraph"/>
              <w:spacing w:before="4"/>
              <w:rPr>
                <w:b/>
                <w:sz w:val="23"/>
              </w:rPr>
            </w:pPr>
          </w:p>
          <w:p w:rsidR="00F34604" w:rsidRDefault="000F7EED">
            <w:pPr>
              <w:pStyle w:val="TableParagraph"/>
              <w:spacing w:before="1"/>
              <w:ind w:left="432"/>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E1A</w:t>
            </w:r>
          </w:p>
        </w:tc>
      </w:tr>
      <w:tr w:rsidR="00F34604">
        <w:trPr>
          <w:trHeight w:val="548"/>
        </w:trPr>
        <w:tc>
          <w:tcPr>
            <w:tcW w:w="8364" w:type="dxa"/>
          </w:tcPr>
          <w:p w:rsidR="00F34604" w:rsidRDefault="000F7EED">
            <w:pPr>
              <w:pStyle w:val="TableParagraph"/>
              <w:spacing w:before="120"/>
              <w:ind w:left="108"/>
              <w:rPr>
                <w:b/>
                <w:i/>
              </w:rPr>
            </w:pPr>
            <w:r>
              <w:rPr>
                <w:b/>
                <w:i/>
                <w:color w:val="FF0000"/>
              </w:rPr>
              <w:t>Vous</w:t>
            </w:r>
            <w:r>
              <w:rPr>
                <w:b/>
                <w:i/>
                <w:color w:val="FF0000"/>
                <w:spacing w:val="-8"/>
              </w:rPr>
              <w:t xml:space="preserve"> </w:t>
            </w:r>
            <w:r>
              <w:rPr>
                <w:b/>
                <w:i/>
                <w:color w:val="FF0000"/>
              </w:rPr>
              <w:t>êtes</w:t>
            </w:r>
            <w:r>
              <w:rPr>
                <w:b/>
                <w:i/>
                <w:color w:val="FF0000"/>
                <w:spacing w:val="-8"/>
              </w:rPr>
              <w:t xml:space="preserve"> </w:t>
            </w:r>
            <w:r>
              <w:rPr>
                <w:b/>
                <w:i/>
                <w:color w:val="FF0000"/>
              </w:rPr>
              <w:t>personnel</w:t>
            </w:r>
            <w:r>
              <w:rPr>
                <w:b/>
                <w:i/>
                <w:color w:val="FF0000"/>
                <w:spacing w:val="-7"/>
              </w:rPr>
              <w:t xml:space="preserve"> </w:t>
            </w:r>
            <w:r>
              <w:rPr>
                <w:b/>
                <w:i/>
                <w:color w:val="FF0000"/>
              </w:rPr>
              <w:t>de</w:t>
            </w:r>
            <w:r>
              <w:rPr>
                <w:b/>
                <w:i/>
                <w:color w:val="FF0000"/>
                <w:spacing w:val="-8"/>
              </w:rPr>
              <w:t xml:space="preserve"> </w:t>
            </w:r>
            <w:r>
              <w:rPr>
                <w:b/>
                <w:i/>
                <w:color w:val="FF0000"/>
              </w:rPr>
              <w:t>la</w:t>
            </w:r>
            <w:r>
              <w:rPr>
                <w:b/>
                <w:i/>
                <w:color w:val="FF0000"/>
                <w:spacing w:val="-9"/>
              </w:rPr>
              <w:t xml:space="preserve"> </w:t>
            </w:r>
            <w:r>
              <w:rPr>
                <w:b/>
                <w:i/>
                <w:color w:val="FF0000"/>
              </w:rPr>
              <w:t>collectivité</w:t>
            </w:r>
            <w:r>
              <w:rPr>
                <w:b/>
                <w:i/>
                <w:color w:val="FF0000"/>
                <w:spacing w:val="-7"/>
              </w:rPr>
              <w:t xml:space="preserve"> </w:t>
            </w:r>
            <w:r>
              <w:rPr>
                <w:b/>
                <w:i/>
                <w:color w:val="FF0000"/>
                <w:spacing w:val="-2"/>
              </w:rPr>
              <w:t>territoriale</w:t>
            </w:r>
          </w:p>
        </w:tc>
        <w:tc>
          <w:tcPr>
            <w:tcW w:w="2551" w:type="dxa"/>
          </w:tcPr>
          <w:p w:rsidR="00F34604" w:rsidRDefault="000F7EED">
            <w:pPr>
              <w:pStyle w:val="TableParagraph"/>
              <w:spacing w:before="120"/>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E1B</w:t>
            </w:r>
          </w:p>
        </w:tc>
      </w:tr>
    </w:tbl>
    <w:p w:rsidR="00F34604" w:rsidRDefault="00F34604">
      <w:pPr>
        <w:pStyle w:val="Corpsdetexte"/>
        <w:spacing w:before="10"/>
        <w:rPr>
          <w:b/>
          <w:sz w:val="23"/>
        </w:rPr>
      </w:pPr>
    </w:p>
    <w:p w:rsidR="00F34604" w:rsidRDefault="000F7EED">
      <w:pPr>
        <w:pStyle w:val="Corpsdetexte"/>
        <w:ind w:left="897"/>
      </w:pPr>
      <w:r>
        <w:t>E1A.</w:t>
      </w:r>
      <w:r>
        <w:rPr>
          <w:spacing w:val="49"/>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1"/>
        </w:rPr>
        <w:t xml:space="preserve"> </w:t>
      </w:r>
      <w:r>
        <w:t>participé</w:t>
      </w:r>
      <w:r>
        <w:rPr>
          <w:spacing w:val="-7"/>
        </w:rPr>
        <w:t xml:space="preserve"> </w:t>
      </w:r>
      <w:r>
        <w:t>à</w:t>
      </w:r>
      <w:r>
        <w:rPr>
          <w:spacing w:val="-6"/>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5"/>
        </w:rPr>
        <w:t xml:space="preserve"> </w:t>
      </w:r>
      <w:r>
        <w:rPr>
          <w:spacing w:val="-10"/>
        </w:rPr>
        <w:t>?</w:t>
      </w:r>
    </w:p>
    <w:p w:rsidR="00F34604" w:rsidRDefault="000F7EED">
      <w:pPr>
        <w:pStyle w:val="Corpsdetexte"/>
        <w:spacing w:before="5"/>
        <w:rPr>
          <w:sz w:val="17"/>
        </w:rPr>
      </w:pPr>
      <w:r>
        <w:rPr>
          <w:noProof/>
          <w:lang w:eastAsia="fr-FR"/>
        </w:rPr>
        <mc:AlternateContent>
          <mc:Choice Requires="wpg">
            <w:drawing>
              <wp:anchor distT="0" distB="0" distL="0" distR="0" simplePos="0" relativeHeight="487609856" behindDoc="1" locked="0" layoutInCell="1" allowOverlap="1">
                <wp:simplePos x="0" y="0"/>
                <wp:positionH relativeFrom="page">
                  <wp:posOffset>896759</wp:posOffset>
                </wp:positionH>
                <wp:positionV relativeFrom="paragraph">
                  <wp:posOffset>168687</wp:posOffset>
                </wp:positionV>
                <wp:extent cx="2256790" cy="306705"/>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78" name="Textbox 178"/>
                        <wps:cNvSpPr txBox="1"/>
                        <wps:spPr>
                          <a:xfrm>
                            <a:off x="1173480" y="3047"/>
                            <a:ext cx="1080135" cy="300355"/>
                          </a:xfrm>
                          <a:prstGeom prst="rect">
                            <a:avLst/>
                          </a:prstGeom>
                          <a:ln w="6095">
                            <a:solidFill>
                              <a:srgbClr val="000000"/>
                            </a:solidFill>
                            <a:prstDash val="solid"/>
                          </a:ln>
                        </wps:spPr>
                        <wps:txbx>
                          <w:txbxContent>
                            <w:p w:rsidR="00F34604" w:rsidRDefault="000F7EED">
                              <w:pPr>
                                <w:numPr>
                                  <w:ilvl w:val="0"/>
                                  <w:numId w:val="10"/>
                                </w:numPr>
                                <w:tabs>
                                  <w:tab w:val="left" w:pos="776"/>
                                </w:tabs>
                                <w:spacing w:before="78"/>
                              </w:pPr>
                              <w:r>
                                <w:rPr>
                                  <w:spacing w:val="-5"/>
                                </w:rPr>
                                <w:t>Non</w:t>
                              </w:r>
                            </w:p>
                          </w:txbxContent>
                        </wps:txbx>
                        <wps:bodyPr wrap="square" lIns="0" tIns="0" rIns="0" bIns="0" rtlCol="0">
                          <a:noAutofit/>
                        </wps:bodyPr>
                      </wps:wsp>
                      <wps:wsp>
                        <wps:cNvPr id="179" name="Textbox 179"/>
                        <wps:cNvSpPr txBox="1"/>
                        <wps:spPr>
                          <a:xfrm>
                            <a:off x="3047" y="3047"/>
                            <a:ext cx="1170940" cy="300355"/>
                          </a:xfrm>
                          <a:prstGeom prst="rect">
                            <a:avLst/>
                          </a:prstGeom>
                          <a:ln w="6095">
                            <a:solidFill>
                              <a:srgbClr val="000000"/>
                            </a:solidFill>
                            <a:prstDash val="solid"/>
                          </a:ln>
                        </wps:spPr>
                        <wps:txbx>
                          <w:txbxContent>
                            <w:p w:rsidR="00F34604" w:rsidRDefault="000F7EED">
                              <w:pPr>
                                <w:numPr>
                                  <w:ilvl w:val="0"/>
                                  <w:numId w:val="9"/>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77" o:spid="_x0000_s1140" style="position:absolute;margin-left:70.6pt;margin-top:13.3pt;width:177.7pt;height:24.15pt;z-index:-1570662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">
                <v:shape id="Textbox 178" o:spid="_x0000_s1141"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" filled="f" strokeweight=".16931mm">
                  <v:textbox inset="0,0,0,0">
                    <w:txbxContent>
                      <w:p w:rsidR="00F34604" w:rsidRDefault="000F7EED">
                        <w:pPr>
                          <w:numPr>
                            <w:ilvl w:val="0"/>
                            <w:numId w:val="10"/>
                          </w:numPr>
                          <w:tabs>
                            <w:tab w:val="left" w:pos="776"/>
                          </w:tabs>
                          <w:spacing w:before="78"/>
                        </w:pPr>
                        <w:r>
                          <w:rPr>
                            <w:spacing w:val="-5"/>
                          </w:rPr>
                          <w:t>Non</w:t>
                        </w:r>
                      </w:p>
                    </w:txbxContent>
                  </v:textbox>
                </v:shape>
                <v:shape id="Textbox 179" o:spid="_x0000_s1142"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" filled="f" strokeweight=".16931mm">
                  <v:textbox inset="0,0,0,0">
                    <w:txbxContent>
                      <w:p w:rsidR="00F34604" w:rsidRDefault="000F7EED">
                        <w:pPr>
                          <w:numPr>
                            <w:ilvl w:val="0"/>
                            <w:numId w:val="9"/>
                          </w:numPr>
                          <w:tabs>
                            <w:tab w:val="left" w:pos="959"/>
                          </w:tabs>
                          <w:spacing w:before="78"/>
                          <w:ind w:left="959" w:hanging="462"/>
                        </w:pPr>
                        <w:r>
                          <w:rPr>
                            <w:spacing w:val="-5"/>
                          </w:rPr>
                          <w:t>Oui</w:t>
                        </w:r>
                      </w:p>
                    </w:txbxContent>
                  </v:textbox>
                </v:shape>
                <w10:wrap type="topAndBottom" anchorx="page"/>
              </v:group>
            </w:pict>
          </mc:Fallback>
        </mc:AlternateContent>
      </w:r>
    </w:p>
    <w:p w:rsidR="00F34604" w:rsidRDefault="00F34604">
      <w:pPr>
        <w:pStyle w:val="Corpsdetexte"/>
        <w:rPr>
          <w:sz w:val="20"/>
        </w:rPr>
      </w:pPr>
    </w:p>
    <w:p w:rsidR="00F34604" w:rsidRDefault="000F7EED">
      <w:pPr>
        <w:pStyle w:val="Corpsdetexte"/>
        <w:spacing w:before="8"/>
        <w:rPr>
          <w:sz w:val="12"/>
        </w:rPr>
      </w:pPr>
      <w:r>
        <w:rPr>
          <w:noProof/>
          <w:lang w:eastAsia="fr-FR"/>
        </w:rPr>
        <mc:AlternateContent>
          <mc:Choice Requires="wpg">
            <w:drawing>
              <wp:anchor distT="0" distB="0" distL="0" distR="0" simplePos="0" relativeHeight="487610368" behindDoc="1" locked="0" layoutInCell="1" allowOverlap="1">
                <wp:simplePos x="0" y="0"/>
                <wp:positionH relativeFrom="page">
                  <wp:posOffset>876185</wp:posOffset>
                </wp:positionH>
                <wp:positionV relativeFrom="paragraph">
                  <wp:posOffset>126364</wp:posOffset>
                </wp:positionV>
                <wp:extent cx="1305560" cy="428625"/>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428625"/>
                          <a:chOff x="0" y="0"/>
                          <a:chExt cx="1305560" cy="428625"/>
                        </a:xfrm>
                      </wpg:grpSpPr>
                      <wps:wsp>
                        <wps:cNvPr id="181" name="Graphic 181"/>
                        <wps:cNvSpPr/>
                        <wps:spPr>
                          <a:xfrm>
                            <a:off x="0" y="0"/>
                            <a:ext cx="1305560" cy="428625"/>
                          </a:xfrm>
                          <a:custGeom>
                            <a:avLst/>
                            <a:gdLst/>
                            <a:ahLst/>
                            <a:cxnLst/>
                            <a:rect l="l" t="t" r="r" b="b"/>
                            <a:pathLst>
                              <a:path w="1305560" h="428625">
                                <a:moveTo>
                                  <a:pt x="1305306" y="428244"/>
                                </a:moveTo>
                                <a:lnTo>
                                  <a:pt x="1305306" y="0"/>
                                </a:lnTo>
                                <a:lnTo>
                                  <a:pt x="0" y="0"/>
                                </a:lnTo>
                                <a:lnTo>
                                  <a:pt x="0" y="428244"/>
                                </a:lnTo>
                                <a:lnTo>
                                  <a:pt x="9906" y="428244"/>
                                </a:lnTo>
                                <a:lnTo>
                                  <a:pt x="9906" y="19050"/>
                                </a:lnTo>
                                <a:lnTo>
                                  <a:pt x="19050" y="9144"/>
                                </a:lnTo>
                                <a:lnTo>
                                  <a:pt x="19050" y="19050"/>
                                </a:lnTo>
                                <a:lnTo>
                                  <a:pt x="1286256" y="19050"/>
                                </a:lnTo>
                                <a:lnTo>
                                  <a:pt x="1286256" y="9144"/>
                                </a:lnTo>
                                <a:lnTo>
                                  <a:pt x="1295400" y="19050"/>
                                </a:lnTo>
                                <a:lnTo>
                                  <a:pt x="1295400" y="428244"/>
                                </a:lnTo>
                                <a:lnTo>
                                  <a:pt x="1305306" y="428244"/>
                                </a:lnTo>
                                <a:close/>
                              </a:path>
                              <a:path w="1305560" h="428625">
                                <a:moveTo>
                                  <a:pt x="19050" y="19050"/>
                                </a:moveTo>
                                <a:lnTo>
                                  <a:pt x="19050" y="9144"/>
                                </a:lnTo>
                                <a:lnTo>
                                  <a:pt x="9906" y="19050"/>
                                </a:lnTo>
                                <a:lnTo>
                                  <a:pt x="19050" y="19050"/>
                                </a:lnTo>
                                <a:close/>
                              </a:path>
                              <a:path w="1305560" h="428625">
                                <a:moveTo>
                                  <a:pt x="19050" y="409194"/>
                                </a:moveTo>
                                <a:lnTo>
                                  <a:pt x="19050" y="19050"/>
                                </a:lnTo>
                                <a:lnTo>
                                  <a:pt x="9906" y="19050"/>
                                </a:lnTo>
                                <a:lnTo>
                                  <a:pt x="9906" y="409194"/>
                                </a:lnTo>
                                <a:lnTo>
                                  <a:pt x="19050" y="409194"/>
                                </a:lnTo>
                                <a:close/>
                              </a:path>
                              <a:path w="1305560" h="428625">
                                <a:moveTo>
                                  <a:pt x="1295400" y="409194"/>
                                </a:moveTo>
                                <a:lnTo>
                                  <a:pt x="9906" y="409194"/>
                                </a:lnTo>
                                <a:lnTo>
                                  <a:pt x="19050" y="419100"/>
                                </a:lnTo>
                                <a:lnTo>
                                  <a:pt x="19050" y="428244"/>
                                </a:lnTo>
                                <a:lnTo>
                                  <a:pt x="1286256" y="428244"/>
                                </a:lnTo>
                                <a:lnTo>
                                  <a:pt x="1286256" y="419100"/>
                                </a:lnTo>
                                <a:lnTo>
                                  <a:pt x="1295400" y="409194"/>
                                </a:lnTo>
                                <a:close/>
                              </a:path>
                              <a:path w="1305560" h="428625">
                                <a:moveTo>
                                  <a:pt x="19050" y="428244"/>
                                </a:moveTo>
                                <a:lnTo>
                                  <a:pt x="19050" y="419100"/>
                                </a:lnTo>
                                <a:lnTo>
                                  <a:pt x="9906" y="409194"/>
                                </a:lnTo>
                                <a:lnTo>
                                  <a:pt x="9906" y="428244"/>
                                </a:lnTo>
                                <a:lnTo>
                                  <a:pt x="19050" y="428244"/>
                                </a:lnTo>
                                <a:close/>
                              </a:path>
                              <a:path w="1305560" h="428625">
                                <a:moveTo>
                                  <a:pt x="1295400" y="19050"/>
                                </a:moveTo>
                                <a:lnTo>
                                  <a:pt x="1286256" y="9144"/>
                                </a:lnTo>
                                <a:lnTo>
                                  <a:pt x="1286256" y="19050"/>
                                </a:lnTo>
                                <a:lnTo>
                                  <a:pt x="1295400" y="19050"/>
                                </a:lnTo>
                                <a:close/>
                              </a:path>
                              <a:path w="1305560" h="428625">
                                <a:moveTo>
                                  <a:pt x="1295400" y="409194"/>
                                </a:moveTo>
                                <a:lnTo>
                                  <a:pt x="1295400" y="19050"/>
                                </a:lnTo>
                                <a:lnTo>
                                  <a:pt x="1286256" y="19050"/>
                                </a:lnTo>
                                <a:lnTo>
                                  <a:pt x="1286256" y="409194"/>
                                </a:lnTo>
                                <a:lnTo>
                                  <a:pt x="1295400" y="409194"/>
                                </a:lnTo>
                                <a:close/>
                              </a:path>
                              <a:path w="1305560" h="428625">
                                <a:moveTo>
                                  <a:pt x="1295400" y="428244"/>
                                </a:moveTo>
                                <a:lnTo>
                                  <a:pt x="1295400" y="409194"/>
                                </a:lnTo>
                                <a:lnTo>
                                  <a:pt x="1286256" y="419100"/>
                                </a:lnTo>
                                <a:lnTo>
                                  <a:pt x="1286256" y="428244"/>
                                </a:lnTo>
                                <a:lnTo>
                                  <a:pt x="1295400" y="428244"/>
                                </a:lnTo>
                                <a:close/>
                              </a:path>
                            </a:pathLst>
                          </a:custGeom>
                          <a:solidFill>
                            <a:srgbClr val="FF0000"/>
                          </a:solidFill>
                        </wps:spPr>
                        <wps:bodyPr wrap="square" lIns="0" tIns="0" rIns="0" bIns="0" rtlCol="0">
                          <a:prstTxWarp prst="textNoShape">
                            <a:avLst/>
                          </a:prstTxWarp>
                          <a:noAutofit/>
                        </wps:bodyPr>
                      </wps:wsp>
                      <wps:wsp>
                        <wps:cNvPr id="182" name="Textbox 182"/>
                        <wps:cNvSpPr txBox="1"/>
                        <wps:spPr>
                          <a:xfrm>
                            <a:off x="0" y="0"/>
                            <a:ext cx="1305560" cy="428625"/>
                          </a:xfrm>
                          <a:prstGeom prst="rect">
                            <a:avLst/>
                          </a:prstGeom>
                        </wps:spPr>
                        <wps:txbx>
                          <w:txbxContent>
                            <w:p w:rsidR="00F34604" w:rsidRDefault="000F7EED">
                              <w:pPr>
                                <w:spacing w:before="220"/>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wps:txbx>
                        <wps:bodyPr wrap="square" lIns="0" tIns="0" rIns="0" bIns="0" rtlCol="0">
                          <a:noAutofit/>
                        </wps:bodyPr>
                      </wps:wsp>
                    </wpg:wgp>
                  </a:graphicData>
                </a:graphic>
              </wp:anchor>
            </w:drawing>
          </mc:Choice>
          <mc:Fallback>
            <w:pict>
              <v:group id="Group 180" o:spid="_x0000_s1143" style="position:absolute;margin-left:69pt;margin-top:9.95pt;width:102.8pt;height:33.75pt;z-index:-15706112;mso-wrap-distance-left:0;mso-wrap-distance-right:0;mso-position-horizontal-relative:page;mso-position-vertical-relative:text" coordsize="1305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">
                <v:shape id="Graphic 181" o:spid="_x0000_s1144" style="position:absolute;width:13055;height:4286;visibility:visible;mso-wrap-style:square;v-text-anchor:top" coordsize="130556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" path="m1305306,428244l1305306,,,,,428244r9906,l9906,19050,19050,9144r,9906l1286256,19050r,-9906l1295400,19050r,409194l1305306,428244xem19050,19050r,-9906l9906,19050r9144,xem19050,409194r,-390144l9906,19050r,390144l19050,409194xem1295400,409194r-1285494,l19050,419100r,9144l1286256,428244r,-9144l1295400,409194xem19050,428244r,-9144l9906,409194r,19050l19050,428244xem1295400,19050r-9144,-9906l1286256,19050r9144,xem1295400,409194r,-390144l1286256,19050r,390144l1295400,409194xem1295400,428244r,-19050l1286256,419100r,9144l1295400,428244xe" fillcolor="red" stroked="f">
                  <v:path arrowok="t"/>
                </v:shape>
                <v:shape id="Textbox 182" o:spid="_x0000_s1145" type="#_x0000_t202" style="position:absolute;width:1305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rsidR="00F34604" w:rsidRDefault="000F7EED">
                        <w:pPr>
                          <w:spacing w:before="220"/>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v:textbox>
                </v:shape>
                <w10:wrap type="topAndBottom" anchorx="page"/>
              </v:group>
            </w:pict>
          </mc:Fallback>
        </mc:AlternateContent>
      </w:r>
    </w:p>
    <w:p w:rsidR="00F34604" w:rsidRDefault="00F34604">
      <w:pPr>
        <w:pStyle w:val="Corpsdetexte"/>
        <w:rPr>
          <w:sz w:val="20"/>
        </w:rPr>
      </w:pPr>
    </w:p>
    <w:p w:rsidR="00F34604" w:rsidRDefault="00F34604">
      <w:pPr>
        <w:pStyle w:val="Corpsdetexte"/>
        <w:rPr>
          <w:sz w:val="20"/>
        </w:rPr>
      </w:pPr>
    </w:p>
    <w:p w:rsidR="00F34604" w:rsidRDefault="00F34604">
      <w:pPr>
        <w:pStyle w:val="Corpsdetexte"/>
        <w:spacing w:before="6"/>
        <w:rPr>
          <w:sz w:val="19"/>
        </w:rPr>
      </w:pPr>
    </w:p>
    <w:p w:rsidR="00F34604" w:rsidRDefault="000F7EED">
      <w:pPr>
        <w:pStyle w:val="Corpsdetexte"/>
        <w:spacing w:before="1"/>
        <w:ind w:left="897"/>
      </w:pPr>
      <w:r>
        <w:t>E1B.</w:t>
      </w:r>
      <w:r>
        <w:rPr>
          <w:spacing w:val="77"/>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6"/>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6"/>
        </w:rPr>
        <w:t xml:space="preserve"> </w:t>
      </w:r>
      <w:r>
        <w:t>continue</w:t>
      </w:r>
      <w:r>
        <w:rPr>
          <w:spacing w:val="-6"/>
        </w:rPr>
        <w:t xml:space="preserve"> </w:t>
      </w:r>
      <w:r>
        <w:t>dans</w:t>
      </w:r>
      <w:r>
        <w:rPr>
          <w:spacing w:val="-6"/>
        </w:rPr>
        <w:t xml:space="preserve"> </w:t>
      </w:r>
      <w:r>
        <w:t>l’établissement</w:t>
      </w:r>
      <w:r>
        <w:rPr>
          <w:spacing w:val="-6"/>
        </w:rPr>
        <w:t xml:space="preserve"> </w:t>
      </w:r>
      <w:r>
        <w:rPr>
          <w:spacing w:val="-10"/>
        </w:rPr>
        <w:t>?</w:t>
      </w:r>
    </w:p>
    <w:p w:rsidR="00F34604" w:rsidRDefault="000F7EED">
      <w:pPr>
        <w:pStyle w:val="Corpsdetexte"/>
        <w:spacing w:before="3"/>
        <w:rPr>
          <w:sz w:val="17"/>
        </w:rPr>
      </w:pPr>
      <w:r>
        <w:rPr>
          <w:noProof/>
          <w:lang w:eastAsia="fr-FR"/>
        </w:rPr>
        <mc:AlternateContent>
          <mc:Choice Requires="wpg">
            <w:drawing>
              <wp:anchor distT="0" distB="0" distL="0" distR="0" simplePos="0" relativeHeight="487610880" behindDoc="1" locked="0" layoutInCell="1" allowOverlap="1">
                <wp:simplePos x="0" y="0"/>
                <wp:positionH relativeFrom="page">
                  <wp:posOffset>896759</wp:posOffset>
                </wp:positionH>
                <wp:positionV relativeFrom="paragraph">
                  <wp:posOffset>167595</wp:posOffset>
                </wp:positionV>
                <wp:extent cx="2256790" cy="30734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84" name="Textbox 184"/>
                        <wps:cNvSpPr txBox="1"/>
                        <wps:spPr>
                          <a:xfrm>
                            <a:off x="1173480" y="3047"/>
                            <a:ext cx="1080135" cy="300990"/>
                          </a:xfrm>
                          <a:prstGeom prst="rect">
                            <a:avLst/>
                          </a:prstGeom>
                          <a:ln w="6095">
                            <a:solidFill>
                              <a:srgbClr val="000000"/>
                            </a:solidFill>
                            <a:prstDash val="solid"/>
                          </a:ln>
                        </wps:spPr>
                        <wps:txbx>
                          <w:txbxContent>
                            <w:p w:rsidR="00F34604" w:rsidRDefault="000F7EED">
                              <w:pPr>
                                <w:numPr>
                                  <w:ilvl w:val="0"/>
                                  <w:numId w:val="8"/>
                                </w:numPr>
                                <w:tabs>
                                  <w:tab w:val="left" w:pos="776"/>
                                </w:tabs>
                                <w:spacing w:before="78"/>
                              </w:pPr>
                              <w:r>
                                <w:rPr>
                                  <w:spacing w:val="-5"/>
                                </w:rPr>
                                <w:t>Non</w:t>
                              </w:r>
                            </w:p>
                          </w:txbxContent>
                        </wps:txbx>
                        <wps:bodyPr wrap="square" lIns="0" tIns="0" rIns="0" bIns="0" rtlCol="0">
                          <a:noAutofit/>
                        </wps:bodyPr>
                      </wps:wsp>
                      <wps:wsp>
                        <wps:cNvPr id="185" name="Textbox 185"/>
                        <wps:cNvSpPr txBox="1"/>
                        <wps:spPr>
                          <a:xfrm>
                            <a:off x="3047" y="3047"/>
                            <a:ext cx="1170940" cy="300990"/>
                          </a:xfrm>
                          <a:prstGeom prst="rect">
                            <a:avLst/>
                          </a:prstGeom>
                          <a:ln w="6095">
                            <a:solidFill>
                              <a:srgbClr val="000000"/>
                            </a:solidFill>
                            <a:prstDash val="solid"/>
                          </a:ln>
                        </wps:spPr>
                        <wps:txbx>
                          <w:txbxContent>
                            <w:p w:rsidR="00F34604" w:rsidRDefault="000F7EED">
                              <w:pPr>
                                <w:numPr>
                                  <w:ilvl w:val="0"/>
                                  <w:numId w:val="7"/>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83" o:spid="_x0000_s1146" style="position:absolute;margin-left:70.6pt;margin-top:13.2pt;width:177.7pt;height:24.2pt;z-index:-15705600;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">
                <v:shape id="Textbox 184" o:spid="_x0000_s1147"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" filled="f" strokeweight=".16931mm">
                  <v:textbox inset="0,0,0,0">
                    <w:txbxContent>
                      <w:p w:rsidR="00F34604" w:rsidRDefault="000F7EED">
                        <w:pPr>
                          <w:numPr>
                            <w:ilvl w:val="0"/>
                            <w:numId w:val="8"/>
                          </w:numPr>
                          <w:tabs>
                            <w:tab w:val="left" w:pos="776"/>
                          </w:tabs>
                          <w:spacing w:before="78"/>
                        </w:pPr>
                        <w:r>
                          <w:rPr>
                            <w:spacing w:val="-5"/>
                          </w:rPr>
                          <w:t>Non</w:t>
                        </w:r>
                      </w:p>
                    </w:txbxContent>
                  </v:textbox>
                </v:shape>
                <v:shape id="Textbox 185" o:spid="_x0000_s1148"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" filled="f" strokeweight=".16931mm">
                  <v:textbox inset="0,0,0,0">
                    <w:txbxContent>
                      <w:p w:rsidR="00F34604" w:rsidRDefault="000F7EED">
                        <w:pPr>
                          <w:numPr>
                            <w:ilvl w:val="0"/>
                            <w:numId w:val="7"/>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1392" behindDoc="1" locked="0" layoutInCell="1" allowOverlap="1">
                <wp:simplePos x="0" y="0"/>
                <wp:positionH relativeFrom="page">
                  <wp:posOffset>890663</wp:posOffset>
                </wp:positionH>
                <wp:positionV relativeFrom="paragraph">
                  <wp:posOffset>729627</wp:posOffset>
                </wp:positionV>
                <wp:extent cx="1304925" cy="428625"/>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8625"/>
                          <a:chOff x="0" y="0"/>
                          <a:chExt cx="1304925" cy="428625"/>
                        </a:xfrm>
                      </wpg:grpSpPr>
                      <wps:wsp>
                        <wps:cNvPr id="187" name="Graphic 187"/>
                        <wps:cNvSpPr/>
                        <wps:spPr>
                          <a:xfrm>
                            <a:off x="0" y="0"/>
                            <a:ext cx="1304925" cy="428625"/>
                          </a:xfrm>
                          <a:custGeom>
                            <a:avLst/>
                            <a:gdLst/>
                            <a:ahLst/>
                            <a:cxnLst/>
                            <a:rect l="l" t="t" r="r" b="b"/>
                            <a:pathLst>
                              <a:path w="1304925" h="428625">
                                <a:moveTo>
                                  <a:pt x="1304544" y="428244"/>
                                </a:moveTo>
                                <a:lnTo>
                                  <a:pt x="1304544" y="0"/>
                                </a:lnTo>
                                <a:lnTo>
                                  <a:pt x="0" y="0"/>
                                </a:lnTo>
                                <a:lnTo>
                                  <a:pt x="0" y="428244"/>
                                </a:lnTo>
                                <a:lnTo>
                                  <a:pt x="9143" y="428244"/>
                                </a:lnTo>
                                <a:lnTo>
                                  <a:pt x="9143" y="19050"/>
                                </a:lnTo>
                                <a:lnTo>
                                  <a:pt x="19049" y="9143"/>
                                </a:lnTo>
                                <a:lnTo>
                                  <a:pt x="19049" y="19050"/>
                                </a:lnTo>
                                <a:lnTo>
                                  <a:pt x="1285494" y="19050"/>
                                </a:lnTo>
                                <a:lnTo>
                                  <a:pt x="1285494" y="9143"/>
                                </a:lnTo>
                                <a:lnTo>
                                  <a:pt x="1295400" y="19050"/>
                                </a:lnTo>
                                <a:lnTo>
                                  <a:pt x="1295400" y="428244"/>
                                </a:lnTo>
                                <a:lnTo>
                                  <a:pt x="1304544" y="428244"/>
                                </a:lnTo>
                                <a:close/>
                              </a:path>
                              <a:path w="1304925" h="428625">
                                <a:moveTo>
                                  <a:pt x="19049" y="19050"/>
                                </a:moveTo>
                                <a:lnTo>
                                  <a:pt x="19049" y="9143"/>
                                </a:lnTo>
                                <a:lnTo>
                                  <a:pt x="9143" y="19050"/>
                                </a:lnTo>
                                <a:lnTo>
                                  <a:pt x="19049" y="19050"/>
                                </a:lnTo>
                                <a:close/>
                              </a:path>
                              <a:path w="1304925" h="428625">
                                <a:moveTo>
                                  <a:pt x="19049" y="409194"/>
                                </a:moveTo>
                                <a:lnTo>
                                  <a:pt x="19049" y="19050"/>
                                </a:lnTo>
                                <a:lnTo>
                                  <a:pt x="9143" y="19050"/>
                                </a:lnTo>
                                <a:lnTo>
                                  <a:pt x="9143" y="409194"/>
                                </a:lnTo>
                                <a:lnTo>
                                  <a:pt x="19049" y="409194"/>
                                </a:lnTo>
                                <a:close/>
                              </a:path>
                              <a:path w="1304925" h="428625">
                                <a:moveTo>
                                  <a:pt x="1295400" y="409194"/>
                                </a:moveTo>
                                <a:lnTo>
                                  <a:pt x="9143" y="409194"/>
                                </a:lnTo>
                                <a:lnTo>
                                  <a:pt x="19049" y="419100"/>
                                </a:lnTo>
                                <a:lnTo>
                                  <a:pt x="19049" y="428244"/>
                                </a:lnTo>
                                <a:lnTo>
                                  <a:pt x="1285494" y="428244"/>
                                </a:lnTo>
                                <a:lnTo>
                                  <a:pt x="1285494" y="419100"/>
                                </a:lnTo>
                                <a:lnTo>
                                  <a:pt x="1295400" y="409194"/>
                                </a:lnTo>
                                <a:close/>
                              </a:path>
                              <a:path w="1304925" h="428625">
                                <a:moveTo>
                                  <a:pt x="19049" y="428244"/>
                                </a:moveTo>
                                <a:lnTo>
                                  <a:pt x="19049" y="419100"/>
                                </a:lnTo>
                                <a:lnTo>
                                  <a:pt x="9143" y="409194"/>
                                </a:lnTo>
                                <a:lnTo>
                                  <a:pt x="9143" y="428244"/>
                                </a:lnTo>
                                <a:lnTo>
                                  <a:pt x="19049" y="428244"/>
                                </a:lnTo>
                                <a:close/>
                              </a:path>
                              <a:path w="1304925" h="428625">
                                <a:moveTo>
                                  <a:pt x="1295400" y="19050"/>
                                </a:moveTo>
                                <a:lnTo>
                                  <a:pt x="1285494" y="9143"/>
                                </a:lnTo>
                                <a:lnTo>
                                  <a:pt x="1285494" y="19050"/>
                                </a:lnTo>
                                <a:lnTo>
                                  <a:pt x="1295400" y="19050"/>
                                </a:lnTo>
                                <a:close/>
                              </a:path>
                              <a:path w="1304925" h="428625">
                                <a:moveTo>
                                  <a:pt x="1295400" y="409194"/>
                                </a:moveTo>
                                <a:lnTo>
                                  <a:pt x="1295400" y="19050"/>
                                </a:lnTo>
                                <a:lnTo>
                                  <a:pt x="1285494" y="19050"/>
                                </a:lnTo>
                                <a:lnTo>
                                  <a:pt x="1285494" y="409194"/>
                                </a:lnTo>
                                <a:lnTo>
                                  <a:pt x="1295400" y="409194"/>
                                </a:lnTo>
                                <a:close/>
                              </a:path>
                              <a:path w="1304925" h="428625">
                                <a:moveTo>
                                  <a:pt x="1295400" y="428244"/>
                                </a:moveTo>
                                <a:lnTo>
                                  <a:pt x="1295400" y="409194"/>
                                </a:lnTo>
                                <a:lnTo>
                                  <a:pt x="1285494" y="419100"/>
                                </a:lnTo>
                                <a:lnTo>
                                  <a:pt x="1285494" y="428244"/>
                                </a:lnTo>
                                <a:lnTo>
                                  <a:pt x="1295400" y="428244"/>
                                </a:lnTo>
                                <a:close/>
                              </a:path>
                            </a:pathLst>
                          </a:custGeom>
                          <a:solidFill>
                            <a:srgbClr val="FF0000"/>
                          </a:solidFill>
                        </wps:spPr>
                        <wps:bodyPr wrap="square" lIns="0" tIns="0" rIns="0" bIns="0" rtlCol="0">
                          <a:prstTxWarp prst="textNoShape">
                            <a:avLst/>
                          </a:prstTxWarp>
                          <a:noAutofit/>
                        </wps:bodyPr>
                      </wps:wsp>
                      <wps:wsp>
                        <wps:cNvPr id="188" name="Textbox 188"/>
                        <wps:cNvSpPr txBox="1"/>
                        <wps:spPr>
                          <a:xfrm>
                            <a:off x="0" y="0"/>
                            <a:ext cx="1304925" cy="428625"/>
                          </a:xfrm>
                          <a:prstGeom prst="rect">
                            <a:avLst/>
                          </a:prstGeom>
                        </wps:spPr>
                        <wps:txbx>
                          <w:txbxContent>
                            <w:p w:rsidR="00F34604" w:rsidRDefault="000F7EED">
                              <w:pPr>
                                <w:spacing w:before="220"/>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wps:txbx>
                        <wps:bodyPr wrap="square" lIns="0" tIns="0" rIns="0" bIns="0" rtlCol="0">
                          <a:noAutofit/>
                        </wps:bodyPr>
                      </wps:wsp>
                    </wpg:wgp>
                  </a:graphicData>
                </a:graphic>
              </wp:anchor>
            </w:drawing>
          </mc:Choice>
          <mc:Fallback>
            <w:pict>
              <v:group id="Group 186" o:spid="_x0000_s1149" style="position:absolute;margin-left:70.15pt;margin-top:57.45pt;width:102.75pt;height:33.75pt;z-index:-15705088;mso-wrap-distance-left:0;mso-wrap-distance-right:0;mso-position-horizontal-relative:page;mso-position-vertical-relative:text" coordsize="1304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">
                <v:shape id="Graphic 187" o:spid="_x0000_s1150" style="position:absolute;width:13049;height:4286;visibility:visible;mso-wrap-style:square;v-text-anchor:top" coordsize="1304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" path="m1304544,428244l1304544,,,,,428244r9143,l9143,19050,19049,9143r,9907l1285494,19050r,-9907l1295400,19050r,409194l1304544,428244xem19049,19050r,-9907l9143,19050r9906,xem19049,409194r,-390144l9143,19050r,390144l19049,409194xem1295400,409194r-1286257,l19049,419100r,9144l1285494,428244r,-9144l1295400,409194xem19049,428244r,-9144l9143,409194r,19050l19049,428244xem1295400,19050r-9906,-9907l1285494,19050r9906,xem1295400,409194r,-390144l1285494,19050r,390144l1295400,409194xem1295400,428244r,-19050l1285494,419100r,9144l1295400,428244xe" fillcolor="red" stroked="f">
                  <v:path arrowok="t"/>
                </v:shape>
                <v:shape id="Textbox 188" o:spid="_x0000_s1151" type="#_x0000_t202" style="position:absolute;width:130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rsidR="00F34604" w:rsidRDefault="000F7EED">
                        <w:pPr>
                          <w:spacing w:before="220"/>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v:textbox>
                </v:shape>
                <w10:wrap type="topAndBottom" anchorx="page"/>
              </v:group>
            </w:pict>
          </mc:Fallback>
        </mc:AlternateContent>
      </w:r>
    </w:p>
    <w:p w:rsidR="00F34604" w:rsidRDefault="00F34604">
      <w:pPr>
        <w:pStyle w:val="Corpsdetexte"/>
        <w:spacing w:before="3"/>
        <w:rPr>
          <w:sz w:val="27"/>
        </w:rPr>
      </w:pPr>
    </w:p>
    <w:p w:rsidR="00F34604" w:rsidRDefault="00F34604">
      <w:pPr>
        <w:rPr>
          <w:sz w:val="27"/>
        </w:rPr>
        <w:sectPr w:rsidR="00F34604">
          <w:pgSz w:w="16840" w:h="11910" w:orient="landscape"/>
          <w:pgMar w:top="1280" w:right="700" w:bottom="1100" w:left="520" w:header="708" w:footer="905" w:gutter="0"/>
          <w:cols w:space="720"/>
        </w:sectPr>
      </w:pPr>
    </w:p>
    <w:p w:rsidR="00F34604" w:rsidRDefault="000F7EED">
      <w:pPr>
        <w:pStyle w:val="Corpsdetexte"/>
        <w:spacing w:before="14" w:line="259" w:lineRule="auto"/>
        <w:ind w:left="1464" w:right="859" w:hanging="568"/>
      </w:pPr>
      <w:r>
        <w:lastRenderedPageBreak/>
        <w:t>E2A.</w:t>
      </w:r>
      <w:r>
        <w:rPr>
          <w:spacing w:val="27"/>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rPr>
          <w:u w:val="single"/>
        </w:rPr>
        <w:t>au</w:t>
      </w:r>
      <w:r>
        <w:rPr>
          <w:spacing w:val="-2"/>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rPr>
          <w:spacing w:val="-2"/>
          <w:u w:val="single"/>
        </w:rPr>
        <w:t xml:space="preserve"> </w:t>
      </w:r>
      <w:r>
        <w:rPr>
          <w:u w:val="single"/>
        </w:rPr>
        <w:t>dernières</w:t>
      </w:r>
      <w:r>
        <w:t xml:space="preserve"> </w:t>
      </w:r>
      <w:r>
        <w:rPr>
          <w:u w:val="single"/>
        </w:rPr>
        <w:t>années</w:t>
      </w:r>
      <w:r>
        <w:t>, diriez-vous que l'une ou plusieurs d'entre elles a/ont eu un impact positif sur votre action ?</w:t>
      </w:r>
    </w:p>
    <w:p w:rsidR="00F34604" w:rsidRDefault="000F7EED">
      <w:pPr>
        <w:pStyle w:val="Corpsdetexte"/>
        <w:spacing w:before="7"/>
        <w:rPr>
          <w:sz w:val="15"/>
        </w:rPr>
      </w:pPr>
      <w:r>
        <w:rPr>
          <w:noProof/>
          <w:lang w:eastAsia="fr-FR"/>
        </w:rPr>
        <mc:AlternateContent>
          <mc:Choice Requires="wpg">
            <w:drawing>
              <wp:anchor distT="0" distB="0" distL="0" distR="0" simplePos="0" relativeHeight="487611904" behindDoc="1" locked="0" layoutInCell="1" allowOverlap="1">
                <wp:simplePos x="0" y="0"/>
                <wp:positionH relativeFrom="page">
                  <wp:posOffset>896759</wp:posOffset>
                </wp:positionH>
                <wp:positionV relativeFrom="paragraph">
                  <wp:posOffset>152461</wp:posOffset>
                </wp:positionV>
                <wp:extent cx="2256790" cy="306705"/>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90" name="Textbox 190"/>
                        <wps:cNvSpPr txBox="1"/>
                        <wps:spPr>
                          <a:xfrm>
                            <a:off x="1173480" y="3047"/>
                            <a:ext cx="1080135" cy="300355"/>
                          </a:xfrm>
                          <a:prstGeom prst="rect">
                            <a:avLst/>
                          </a:prstGeom>
                          <a:ln w="6095">
                            <a:solidFill>
                              <a:srgbClr val="000000"/>
                            </a:solidFill>
                            <a:prstDash val="solid"/>
                          </a:ln>
                        </wps:spPr>
                        <wps:txbx>
                          <w:txbxContent>
                            <w:p w:rsidR="00F34604" w:rsidRDefault="000F7EED">
                              <w:pPr>
                                <w:numPr>
                                  <w:ilvl w:val="0"/>
                                  <w:numId w:val="6"/>
                                </w:numPr>
                                <w:tabs>
                                  <w:tab w:val="left" w:pos="776"/>
                                </w:tabs>
                                <w:spacing w:before="78"/>
                              </w:pPr>
                              <w:r>
                                <w:rPr>
                                  <w:spacing w:val="-5"/>
                                </w:rPr>
                                <w:t>Non</w:t>
                              </w:r>
                            </w:p>
                          </w:txbxContent>
                        </wps:txbx>
                        <wps:bodyPr wrap="square" lIns="0" tIns="0" rIns="0" bIns="0" rtlCol="0">
                          <a:noAutofit/>
                        </wps:bodyPr>
                      </wps:wsp>
                      <wps:wsp>
                        <wps:cNvPr id="191" name="Textbox 191"/>
                        <wps:cNvSpPr txBox="1"/>
                        <wps:spPr>
                          <a:xfrm>
                            <a:off x="3047" y="3047"/>
                            <a:ext cx="1170940" cy="300355"/>
                          </a:xfrm>
                          <a:prstGeom prst="rect">
                            <a:avLst/>
                          </a:prstGeom>
                          <a:ln w="6095">
                            <a:solidFill>
                              <a:srgbClr val="000000"/>
                            </a:solidFill>
                            <a:prstDash val="solid"/>
                          </a:ln>
                        </wps:spPr>
                        <wps:txbx>
                          <w:txbxContent>
                            <w:p w:rsidR="00F34604" w:rsidRDefault="000F7EED">
                              <w:pPr>
                                <w:numPr>
                                  <w:ilvl w:val="0"/>
                                  <w:numId w:val="5"/>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89" o:spid="_x0000_s1152" style="position:absolute;margin-left:70.6pt;margin-top:12pt;width:177.7pt;height:24.15pt;z-index:-1570457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">
                <v:shape id="Textbox 190" o:spid="_x0000_s1153"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" filled="f" strokeweight=".16931mm">
                  <v:textbox inset="0,0,0,0">
                    <w:txbxContent>
                      <w:p w:rsidR="00F34604" w:rsidRDefault="000F7EED">
                        <w:pPr>
                          <w:numPr>
                            <w:ilvl w:val="0"/>
                            <w:numId w:val="6"/>
                          </w:numPr>
                          <w:tabs>
                            <w:tab w:val="left" w:pos="776"/>
                          </w:tabs>
                          <w:spacing w:before="78"/>
                        </w:pPr>
                        <w:r>
                          <w:rPr>
                            <w:spacing w:val="-5"/>
                          </w:rPr>
                          <w:t>Non</w:t>
                        </w:r>
                      </w:p>
                    </w:txbxContent>
                  </v:textbox>
                </v:shape>
                <v:shape id="Textbox 191" o:spid="_x0000_s1154"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" filled="f" strokeweight=".16931mm">
                  <v:textbox inset="0,0,0,0">
                    <w:txbxContent>
                      <w:p w:rsidR="00F34604" w:rsidRDefault="000F7EED">
                        <w:pPr>
                          <w:numPr>
                            <w:ilvl w:val="0"/>
                            <w:numId w:val="5"/>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2416" behindDoc="1" locked="0" layoutInCell="1" allowOverlap="1">
                <wp:simplePos x="0" y="0"/>
                <wp:positionH relativeFrom="page">
                  <wp:posOffset>890663</wp:posOffset>
                </wp:positionH>
                <wp:positionV relativeFrom="paragraph">
                  <wp:posOffset>704149</wp:posOffset>
                </wp:positionV>
                <wp:extent cx="1304925" cy="429259"/>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93" name="Graphic 193"/>
                        <wps:cNvSpPr/>
                        <wps:spPr>
                          <a:xfrm>
                            <a:off x="0" y="0"/>
                            <a:ext cx="1304925" cy="429259"/>
                          </a:xfrm>
                          <a:custGeom>
                            <a:avLst/>
                            <a:gdLst/>
                            <a:ahLst/>
                            <a:cxnLst/>
                            <a:rect l="l" t="t" r="r" b="b"/>
                            <a:pathLst>
                              <a:path w="1304925" h="429259">
                                <a:moveTo>
                                  <a:pt x="1304543" y="429006"/>
                                </a:moveTo>
                                <a:lnTo>
                                  <a:pt x="1304543" y="0"/>
                                </a:lnTo>
                                <a:lnTo>
                                  <a:pt x="0" y="0"/>
                                </a:lnTo>
                                <a:lnTo>
                                  <a:pt x="0" y="429006"/>
                                </a:lnTo>
                                <a:lnTo>
                                  <a:pt x="9143" y="429006"/>
                                </a:lnTo>
                                <a:lnTo>
                                  <a:pt x="9143" y="19050"/>
                                </a:lnTo>
                                <a:lnTo>
                                  <a:pt x="19050" y="9906"/>
                                </a:lnTo>
                                <a:lnTo>
                                  <a:pt x="19050" y="19050"/>
                                </a:lnTo>
                                <a:lnTo>
                                  <a:pt x="1285493" y="19050"/>
                                </a:lnTo>
                                <a:lnTo>
                                  <a:pt x="1285493" y="9906"/>
                                </a:lnTo>
                                <a:lnTo>
                                  <a:pt x="1295399" y="19050"/>
                                </a:lnTo>
                                <a:lnTo>
                                  <a:pt x="1295399" y="429006"/>
                                </a:lnTo>
                                <a:lnTo>
                                  <a:pt x="1304543"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399" y="409956"/>
                                </a:moveTo>
                                <a:lnTo>
                                  <a:pt x="9143" y="409956"/>
                                </a:lnTo>
                                <a:lnTo>
                                  <a:pt x="19050" y="419100"/>
                                </a:lnTo>
                                <a:lnTo>
                                  <a:pt x="19049" y="429006"/>
                                </a:lnTo>
                                <a:lnTo>
                                  <a:pt x="1285493" y="429006"/>
                                </a:lnTo>
                                <a:lnTo>
                                  <a:pt x="1285493" y="419100"/>
                                </a:lnTo>
                                <a:lnTo>
                                  <a:pt x="1295399" y="409956"/>
                                </a:lnTo>
                                <a:close/>
                              </a:path>
                              <a:path w="1304925" h="429259">
                                <a:moveTo>
                                  <a:pt x="19049" y="429006"/>
                                </a:moveTo>
                                <a:lnTo>
                                  <a:pt x="19050" y="419100"/>
                                </a:lnTo>
                                <a:lnTo>
                                  <a:pt x="9143" y="409956"/>
                                </a:lnTo>
                                <a:lnTo>
                                  <a:pt x="9143" y="429006"/>
                                </a:lnTo>
                                <a:lnTo>
                                  <a:pt x="19049" y="429006"/>
                                </a:lnTo>
                                <a:close/>
                              </a:path>
                              <a:path w="1304925" h="429259">
                                <a:moveTo>
                                  <a:pt x="1295399" y="19050"/>
                                </a:moveTo>
                                <a:lnTo>
                                  <a:pt x="1285493" y="9906"/>
                                </a:lnTo>
                                <a:lnTo>
                                  <a:pt x="1285493" y="19050"/>
                                </a:lnTo>
                                <a:lnTo>
                                  <a:pt x="1295399" y="19050"/>
                                </a:lnTo>
                                <a:close/>
                              </a:path>
                              <a:path w="1304925" h="429259">
                                <a:moveTo>
                                  <a:pt x="1295399" y="409956"/>
                                </a:moveTo>
                                <a:lnTo>
                                  <a:pt x="1295399" y="19050"/>
                                </a:lnTo>
                                <a:lnTo>
                                  <a:pt x="1285493" y="19050"/>
                                </a:lnTo>
                                <a:lnTo>
                                  <a:pt x="1285493" y="409956"/>
                                </a:lnTo>
                                <a:lnTo>
                                  <a:pt x="1295399" y="409956"/>
                                </a:lnTo>
                                <a:close/>
                              </a:path>
                              <a:path w="1304925" h="429259">
                                <a:moveTo>
                                  <a:pt x="1295399" y="429006"/>
                                </a:moveTo>
                                <a:lnTo>
                                  <a:pt x="1295399" y="409956"/>
                                </a:lnTo>
                                <a:lnTo>
                                  <a:pt x="1285493" y="419100"/>
                                </a:lnTo>
                                <a:lnTo>
                                  <a:pt x="1285493" y="429006"/>
                                </a:lnTo>
                                <a:lnTo>
                                  <a:pt x="1295399" y="429006"/>
                                </a:lnTo>
                                <a:close/>
                              </a:path>
                            </a:pathLst>
                          </a:custGeom>
                          <a:solidFill>
                            <a:srgbClr val="FF0000"/>
                          </a:solidFill>
                        </wps:spPr>
                        <wps:bodyPr wrap="square" lIns="0" tIns="0" rIns="0" bIns="0" rtlCol="0">
                          <a:prstTxWarp prst="textNoShape">
                            <a:avLst/>
                          </a:prstTxWarp>
                          <a:noAutofit/>
                        </wps:bodyPr>
                      </wps:wsp>
                      <wps:wsp>
                        <wps:cNvPr id="194" name="Textbox 194"/>
                        <wps:cNvSpPr txBox="1"/>
                        <wps:spPr>
                          <a:xfrm>
                            <a:off x="0" y="0"/>
                            <a:ext cx="1304925" cy="429259"/>
                          </a:xfrm>
                          <a:prstGeom prst="rect">
                            <a:avLst/>
                          </a:prstGeom>
                        </wps:spPr>
                        <wps:txbx>
                          <w:txbxContent>
                            <w:p w:rsidR="00F34604" w:rsidRDefault="000F7EED">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wps:txbx>
                        <wps:bodyPr wrap="square" lIns="0" tIns="0" rIns="0" bIns="0" rtlCol="0">
                          <a:noAutofit/>
                        </wps:bodyPr>
                      </wps:wsp>
                    </wpg:wgp>
                  </a:graphicData>
                </a:graphic>
              </wp:anchor>
            </w:drawing>
          </mc:Choice>
          <mc:Fallback>
            <w:pict>
              <v:group id="Group 192" o:spid="_x0000_s1155" style="position:absolute;margin-left:70.15pt;margin-top:55.45pt;width:102.75pt;height:33.8pt;z-index:-15704064;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">
                <v:shape id="Graphic 193" o:spid="_x0000_s1156"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" path="m1304543,429006l1304543,,,,,429006r9143,l9143,19050,19050,9906r,9144l1285493,19050r,-9144l1295399,19050r,409956l1304543,429006xem19050,19050r,-9144l9143,19050r9907,xem19050,409956r,-390906l9143,19050r,390906l19050,409956xem1295399,409956r-1286256,l19050,419100r-1,9906l1285493,429006r,-9906l1295399,409956xem19049,429006r1,-9906l9143,409956r,19050l19049,429006xem1295399,19050r-9906,-9144l1285493,19050r9906,xem1295399,409956r,-390906l1285493,19050r,390906l1295399,409956xem1295399,429006r,-19050l1285493,419100r,9906l1295399,429006xe" fillcolor="red" stroked="f">
                  <v:path arrowok="t"/>
                </v:shape>
                <v:shape id="Textbox 194" o:spid="_x0000_s1157"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rsidR="00F34604" w:rsidRDefault="000F7EED">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v:textbox>
                </v:shape>
                <w10:wrap type="topAndBottom" anchorx="page"/>
              </v:group>
            </w:pict>
          </mc:Fallback>
        </mc:AlternateContent>
      </w:r>
    </w:p>
    <w:p w:rsidR="00F34604" w:rsidRDefault="00F34604">
      <w:pPr>
        <w:pStyle w:val="Corpsdetexte"/>
        <w:spacing w:before="1"/>
        <w:rPr>
          <w:sz w:val="26"/>
        </w:rPr>
      </w:pPr>
    </w:p>
    <w:p w:rsidR="00F34604" w:rsidRDefault="00F34604">
      <w:pPr>
        <w:pStyle w:val="Corpsdetexte"/>
        <w:rPr>
          <w:sz w:val="20"/>
        </w:rPr>
      </w:pPr>
    </w:p>
    <w:p w:rsidR="00F34604" w:rsidRDefault="00F34604">
      <w:pPr>
        <w:pStyle w:val="Corpsdetexte"/>
        <w:spacing w:before="12"/>
        <w:rPr>
          <w:sz w:val="14"/>
        </w:rPr>
      </w:pPr>
    </w:p>
    <w:p w:rsidR="00F34604" w:rsidRDefault="000F7EED">
      <w:pPr>
        <w:pStyle w:val="Corpsdetexte"/>
        <w:spacing w:before="100" w:line="259" w:lineRule="auto"/>
        <w:ind w:left="1464" w:right="859" w:hanging="568"/>
      </w:pPr>
      <w:r>
        <w:t>E2B.</w:t>
      </w:r>
      <w:r>
        <w:rPr>
          <w:spacing w:val="40"/>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3"/>
        </w:rPr>
        <w:t xml:space="preserve"> </w:t>
      </w:r>
      <w:r>
        <w:t>participé</w:t>
      </w:r>
      <w:r>
        <w:rPr>
          <w:spacing w:val="-3"/>
        </w:rPr>
        <w:t xml:space="preserve"> </w:t>
      </w:r>
      <w:r>
        <w:t>dans</w:t>
      </w:r>
      <w:r>
        <w:rPr>
          <w:spacing w:val="-3"/>
        </w:rPr>
        <w:t xml:space="preserve"> </w:t>
      </w:r>
      <w:r>
        <w:t>l’établissement</w:t>
      </w:r>
      <w:r>
        <w:rPr>
          <w:spacing w:val="-3"/>
        </w:rPr>
        <w:t xml:space="preserve"> </w:t>
      </w:r>
      <w:r>
        <w:rPr>
          <w:u w:val="single"/>
        </w:rPr>
        <w:t>au</w:t>
      </w:r>
      <w:r>
        <w:rPr>
          <w:spacing w:val="-2"/>
          <w:u w:val="single"/>
        </w:rPr>
        <w:t xml:space="preserve"> </w:t>
      </w:r>
      <w:r>
        <w:rPr>
          <w:u w:val="single"/>
        </w:rPr>
        <w:t>cours</w:t>
      </w:r>
      <w:r>
        <w:t xml:space="preserve"> </w:t>
      </w:r>
      <w:r>
        <w:rPr>
          <w:u w:val="single"/>
        </w:rPr>
        <w:t>des 5 dernières années</w:t>
      </w:r>
      <w:r>
        <w:t>, diriez-vous que l'une ou plusieurs d'entre elles a/ont eu un impact positif sur votre action ?</w:t>
      </w:r>
    </w:p>
    <w:p w:rsidR="00F34604" w:rsidRDefault="000F7EED">
      <w:pPr>
        <w:pStyle w:val="Corpsdetexte"/>
        <w:spacing w:before="8"/>
        <w:rPr>
          <w:sz w:val="15"/>
        </w:rPr>
      </w:pPr>
      <w:r>
        <w:rPr>
          <w:noProof/>
          <w:lang w:eastAsia="fr-FR"/>
        </w:rPr>
        <mc:AlternateContent>
          <mc:Choice Requires="wpg">
            <w:drawing>
              <wp:anchor distT="0" distB="0" distL="0" distR="0" simplePos="0" relativeHeight="487612928" behindDoc="1" locked="0" layoutInCell="1" allowOverlap="1">
                <wp:simplePos x="0" y="0"/>
                <wp:positionH relativeFrom="page">
                  <wp:posOffset>896759</wp:posOffset>
                </wp:positionH>
                <wp:positionV relativeFrom="paragraph">
                  <wp:posOffset>152728</wp:posOffset>
                </wp:positionV>
                <wp:extent cx="2256790" cy="30734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96" name="Textbox 196"/>
                        <wps:cNvSpPr txBox="1"/>
                        <wps:spPr>
                          <a:xfrm>
                            <a:off x="1173480" y="3047"/>
                            <a:ext cx="1080135" cy="300990"/>
                          </a:xfrm>
                          <a:prstGeom prst="rect">
                            <a:avLst/>
                          </a:prstGeom>
                          <a:ln w="6095">
                            <a:solidFill>
                              <a:srgbClr val="000000"/>
                            </a:solidFill>
                            <a:prstDash val="solid"/>
                          </a:ln>
                        </wps:spPr>
                        <wps:txbx>
                          <w:txbxContent>
                            <w:p w:rsidR="00F34604" w:rsidRDefault="000F7EED">
                              <w:pPr>
                                <w:numPr>
                                  <w:ilvl w:val="0"/>
                                  <w:numId w:val="4"/>
                                </w:numPr>
                                <w:tabs>
                                  <w:tab w:val="left" w:pos="776"/>
                                </w:tabs>
                                <w:spacing w:before="78"/>
                              </w:pPr>
                              <w:r>
                                <w:rPr>
                                  <w:spacing w:val="-5"/>
                                </w:rPr>
                                <w:t>Non</w:t>
                              </w:r>
                            </w:p>
                          </w:txbxContent>
                        </wps:txbx>
                        <wps:bodyPr wrap="square" lIns="0" tIns="0" rIns="0" bIns="0" rtlCol="0">
                          <a:noAutofit/>
                        </wps:bodyPr>
                      </wps:wsp>
                      <wps:wsp>
                        <wps:cNvPr id="197" name="Textbox 197"/>
                        <wps:cNvSpPr txBox="1"/>
                        <wps:spPr>
                          <a:xfrm>
                            <a:off x="3047" y="3047"/>
                            <a:ext cx="1170940" cy="300990"/>
                          </a:xfrm>
                          <a:prstGeom prst="rect">
                            <a:avLst/>
                          </a:prstGeom>
                          <a:ln w="6095">
                            <a:solidFill>
                              <a:srgbClr val="000000"/>
                            </a:solidFill>
                            <a:prstDash val="solid"/>
                          </a:ln>
                        </wps:spPr>
                        <wps:txbx>
                          <w:txbxContent>
                            <w:p w:rsidR="00F34604" w:rsidRDefault="000F7EED">
                              <w:pPr>
                                <w:numPr>
                                  <w:ilvl w:val="0"/>
                                  <w:numId w:val="3"/>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95" o:spid="_x0000_s1158" style="position:absolute;margin-left:70.6pt;margin-top:12.05pt;width:177.7pt;height:24.2pt;z-index:-15703552;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">
                <v:shape id="Textbox 196" o:spid="_x0000_s1159"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" filled="f" strokeweight=".16931mm">
                  <v:textbox inset="0,0,0,0">
                    <w:txbxContent>
                      <w:p w:rsidR="00F34604" w:rsidRDefault="000F7EED">
                        <w:pPr>
                          <w:numPr>
                            <w:ilvl w:val="0"/>
                            <w:numId w:val="4"/>
                          </w:numPr>
                          <w:tabs>
                            <w:tab w:val="left" w:pos="776"/>
                          </w:tabs>
                          <w:spacing w:before="78"/>
                        </w:pPr>
                        <w:r>
                          <w:rPr>
                            <w:spacing w:val="-5"/>
                          </w:rPr>
                          <w:t>Non</w:t>
                        </w:r>
                      </w:p>
                    </w:txbxContent>
                  </v:textbox>
                </v:shape>
                <v:shape id="Textbox 197" o:spid="_x0000_s1160"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" filled="f" strokeweight=".16931mm">
                  <v:textbox inset="0,0,0,0">
                    <w:txbxContent>
                      <w:p w:rsidR="00F34604" w:rsidRDefault="000F7EED">
                        <w:pPr>
                          <w:numPr>
                            <w:ilvl w:val="0"/>
                            <w:numId w:val="3"/>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3440" behindDoc="1" locked="0" layoutInCell="1" allowOverlap="1">
                <wp:simplePos x="0" y="0"/>
                <wp:positionH relativeFrom="page">
                  <wp:posOffset>890663</wp:posOffset>
                </wp:positionH>
                <wp:positionV relativeFrom="paragraph">
                  <wp:posOffset>705940</wp:posOffset>
                </wp:positionV>
                <wp:extent cx="1304925" cy="42862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8625"/>
                          <a:chOff x="0" y="0"/>
                          <a:chExt cx="1304925" cy="428625"/>
                        </a:xfrm>
                      </wpg:grpSpPr>
                      <wps:wsp>
                        <wps:cNvPr id="199" name="Graphic 199"/>
                        <wps:cNvSpPr/>
                        <wps:spPr>
                          <a:xfrm>
                            <a:off x="0" y="0"/>
                            <a:ext cx="1304925" cy="428625"/>
                          </a:xfrm>
                          <a:custGeom>
                            <a:avLst/>
                            <a:gdLst/>
                            <a:ahLst/>
                            <a:cxnLst/>
                            <a:rect l="l" t="t" r="r" b="b"/>
                            <a:pathLst>
                              <a:path w="1304925" h="428625">
                                <a:moveTo>
                                  <a:pt x="1304544" y="428244"/>
                                </a:moveTo>
                                <a:lnTo>
                                  <a:pt x="1304544" y="0"/>
                                </a:lnTo>
                                <a:lnTo>
                                  <a:pt x="0" y="0"/>
                                </a:lnTo>
                                <a:lnTo>
                                  <a:pt x="0" y="428244"/>
                                </a:lnTo>
                                <a:lnTo>
                                  <a:pt x="9143" y="428244"/>
                                </a:lnTo>
                                <a:lnTo>
                                  <a:pt x="9143" y="19050"/>
                                </a:lnTo>
                                <a:lnTo>
                                  <a:pt x="19050" y="9144"/>
                                </a:lnTo>
                                <a:lnTo>
                                  <a:pt x="19050" y="19050"/>
                                </a:lnTo>
                                <a:lnTo>
                                  <a:pt x="1285494" y="19050"/>
                                </a:lnTo>
                                <a:lnTo>
                                  <a:pt x="1285494" y="9144"/>
                                </a:lnTo>
                                <a:lnTo>
                                  <a:pt x="1295400" y="19050"/>
                                </a:lnTo>
                                <a:lnTo>
                                  <a:pt x="1295400" y="428244"/>
                                </a:lnTo>
                                <a:lnTo>
                                  <a:pt x="1304544" y="428244"/>
                                </a:lnTo>
                                <a:close/>
                              </a:path>
                              <a:path w="1304925" h="428625">
                                <a:moveTo>
                                  <a:pt x="19050" y="19050"/>
                                </a:moveTo>
                                <a:lnTo>
                                  <a:pt x="19050" y="9144"/>
                                </a:lnTo>
                                <a:lnTo>
                                  <a:pt x="9143" y="19050"/>
                                </a:lnTo>
                                <a:lnTo>
                                  <a:pt x="19050" y="19050"/>
                                </a:lnTo>
                                <a:close/>
                              </a:path>
                              <a:path w="1304925" h="428625">
                                <a:moveTo>
                                  <a:pt x="19050" y="409194"/>
                                </a:moveTo>
                                <a:lnTo>
                                  <a:pt x="19050" y="19050"/>
                                </a:lnTo>
                                <a:lnTo>
                                  <a:pt x="9143" y="19050"/>
                                </a:lnTo>
                                <a:lnTo>
                                  <a:pt x="9143" y="409194"/>
                                </a:lnTo>
                                <a:lnTo>
                                  <a:pt x="19050" y="409194"/>
                                </a:lnTo>
                                <a:close/>
                              </a:path>
                              <a:path w="1304925" h="428625">
                                <a:moveTo>
                                  <a:pt x="1295400" y="409194"/>
                                </a:moveTo>
                                <a:lnTo>
                                  <a:pt x="9143" y="409194"/>
                                </a:lnTo>
                                <a:lnTo>
                                  <a:pt x="19050" y="419100"/>
                                </a:lnTo>
                                <a:lnTo>
                                  <a:pt x="19050" y="428244"/>
                                </a:lnTo>
                                <a:lnTo>
                                  <a:pt x="1285494" y="428244"/>
                                </a:lnTo>
                                <a:lnTo>
                                  <a:pt x="1285494" y="419100"/>
                                </a:lnTo>
                                <a:lnTo>
                                  <a:pt x="1295400" y="409194"/>
                                </a:lnTo>
                                <a:close/>
                              </a:path>
                              <a:path w="1304925" h="428625">
                                <a:moveTo>
                                  <a:pt x="19050" y="428244"/>
                                </a:moveTo>
                                <a:lnTo>
                                  <a:pt x="19050" y="419100"/>
                                </a:lnTo>
                                <a:lnTo>
                                  <a:pt x="9143" y="409194"/>
                                </a:lnTo>
                                <a:lnTo>
                                  <a:pt x="9143" y="428244"/>
                                </a:lnTo>
                                <a:lnTo>
                                  <a:pt x="19050" y="428244"/>
                                </a:lnTo>
                                <a:close/>
                              </a:path>
                              <a:path w="1304925" h="428625">
                                <a:moveTo>
                                  <a:pt x="1295400" y="19050"/>
                                </a:moveTo>
                                <a:lnTo>
                                  <a:pt x="1285494" y="9144"/>
                                </a:lnTo>
                                <a:lnTo>
                                  <a:pt x="1285494" y="19050"/>
                                </a:lnTo>
                                <a:lnTo>
                                  <a:pt x="1295400" y="19050"/>
                                </a:lnTo>
                                <a:close/>
                              </a:path>
                              <a:path w="1304925" h="428625">
                                <a:moveTo>
                                  <a:pt x="1295400" y="409194"/>
                                </a:moveTo>
                                <a:lnTo>
                                  <a:pt x="1295400" y="19050"/>
                                </a:lnTo>
                                <a:lnTo>
                                  <a:pt x="1285494" y="19050"/>
                                </a:lnTo>
                                <a:lnTo>
                                  <a:pt x="1285494" y="409194"/>
                                </a:lnTo>
                                <a:lnTo>
                                  <a:pt x="1295400" y="409194"/>
                                </a:lnTo>
                                <a:close/>
                              </a:path>
                              <a:path w="1304925" h="428625">
                                <a:moveTo>
                                  <a:pt x="1295400" y="428244"/>
                                </a:moveTo>
                                <a:lnTo>
                                  <a:pt x="1295400" y="409194"/>
                                </a:lnTo>
                                <a:lnTo>
                                  <a:pt x="1285494" y="419100"/>
                                </a:lnTo>
                                <a:lnTo>
                                  <a:pt x="1285494" y="428244"/>
                                </a:lnTo>
                                <a:lnTo>
                                  <a:pt x="1295400" y="428244"/>
                                </a:lnTo>
                                <a:close/>
                              </a:path>
                            </a:pathLst>
                          </a:custGeom>
                          <a:solidFill>
                            <a:srgbClr val="FF0000"/>
                          </a:solidFill>
                        </wps:spPr>
                        <wps:bodyPr wrap="square" lIns="0" tIns="0" rIns="0" bIns="0" rtlCol="0">
                          <a:prstTxWarp prst="textNoShape">
                            <a:avLst/>
                          </a:prstTxWarp>
                          <a:noAutofit/>
                        </wps:bodyPr>
                      </wps:wsp>
                      <wps:wsp>
                        <wps:cNvPr id="200" name="Textbox 200"/>
                        <wps:cNvSpPr txBox="1"/>
                        <wps:spPr>
                          <a:xfrm>
                            <a:off x="0" y="0"/>
                            <a:ext cx="1304925" cy="428625"/>
                          </a:xfrm>
                          <a:prstGeom prst="rect">
                            <a:avLst/>
                          </a:prstGeom>
                        </wps:spPr>
                        <wps:txbx>
                          <w:txbxContent>
                            <w:p w:rsidR="00F34604" w:rsidRDefault="000F7EED">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wps:txbx>
                        <wps:bodyPr wrap="square" lIns="0" tIns="0" rIns="0" bIns="0" rtlCol="0">
                          <a:noAutofit/>
                        </wps:bodyPr>
                      </wps:wsp>
                    </wpg:wgp>
                  </a:graphicData>
                </a:graphic>
              </wp:anchor>
            </w:drawing>
          </mc:Choice>
          <mc:Fallback>
            <w:pict>
              <v:group id="Group 198" o:spid="_x0000_s1161" style="position:absolute;margin-left:70.15pt;margin-top:55.6pt;width:102.75pt;height:33.75pt;z-index:-15703040;mso-wrap-distance-left:0;mso-wrap-distance-right:0;mso-position-horizontal-relative:page;mso-position-vertical-relative:text" coordsize="1304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">
                <v:shape id="Graphic 199" o:spid="_x0000_s1162" style="position:absolute;width:13049;height:4286;visibility:visible;mso-wrap-style:square;v-text-anchor:top" coordsize="1304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" path="m1304544,428244l1304544,,,,,428244r9143,l9143,19050,19050,9144r,9906l1285494,19050r,-9906l1295400,19050r,409194l1304544,428244xem19050,19050r,-9906l9143,19050r9907,xem19050,409194r,-390144l9143,19050r,390144l19050,409194xem1295400,409194r-1286257,l19050,419100r,9144l1285494,428244r,-9144l1295400,409194xem19050,428244r,-9144l9143,409194r,19050l19050,428244xem1295400,19050r-9906,-9906l1285494,19050r9906,xem1295400,409194r,-390144l1285494,19050r,390144l1295400,409194xem1295400,428244r,-19050l1285494,419100r,9144l1295400,428244xe" fillcolor="red" stroked="f">
                  <v:path arrowok="t"/>
                </v:shape>
                <v:shape id="Textbox 200" o:spid="_x0000_s1163" type="#_x0000_t202" style="position:absolute;width:130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rsidR="00F34604" w:rsidRDefault="000F7EED">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v:textbox>
                </v:shape>
                <w10:wrap type="topAndBottom" anchorx="page"/>
              </v:group>
            </w:pict>
          </mc:Fallback>
        </mc:AlternateContent>
      </w:r>
    </w:p>
    <w:p w:rsidR="00F34604" w:rsidRDefault="00F34604">
      <w:pPr>
        <w:pStyle w:val="Corpsdetexte"/>
        <w:spacing w:before="2"/>
        <w:rPr>
          <w:sz w:val="26"/>
        </w:rPr>
      </w:pPr>
    </w:p>
    <w:p w:rsidR="00F34604" w:rsidRDefault="00F34604">
      <w:pPr>
        <w:pStyle w:val="Corpsdetexte"/>
        <w:spacing w:before="6"/>
        <w:rPr>
          <w:sz w:val="28"/>
        </w:rPr>
      </w:pPr>
    </w:p>
    <w:p w:rsidR="00F34604" w:rsidRDefault="000F7EED">
      <w:pPr>
        <w:pStyle w:val="Titre2"/>
        <w:spacing w:before="99"/>
      </w:pPr>
      <w:r>
        <w:t>Formation</w:t>
      </w:r>
      <w:r>
        <w:rPr>
          <w:spacing w:val="-5"/>
        </w:rPr>
        <w:t xml:space="preserve"> </w:t>
      </w:r>
      <w:r>
        <w:t>–</w:t>
      </w:r>
      <w:r>
        <w:rPr>
          <w:spacing w:val="-7"/>
        </w:rPr>
        <w:t xml:space="preserve"> </w:t>
      </w:r>
      <w:r>
        <w:rPr>
          <w:spacing w:val="-2"/>
        </w:rPr>
        <w:t>Besoins</w:t>
      </w:r>
    </w:p>
    <w:p w:rsidR="00F34604" w:rsidRDefault="000F7EED">
      <w:pPr>
        <w:pStyle w:val="Corpsdetexte"/>
        <w:tabs>
          <w:tab w:val="left" w:pos="1604"/>
        </w:tabs>
        <w:spacing w:before="145" w:line="259" w:lineRule="auto"/>
        <w:ind w:left="897" w:right="896"/>
      </w:pPr>
      <w:r>
        <w:rPr>
          <w:spacing w:val="-4"/>
        </w:rPr>
        <w:t>E3.</w:t>
      </w:r>
      <w:r>
        <w:tab/>
        <w:t>Pour</w:t>
      </w:r>
      <w:r>
        <w:rPr>
          <w:spacing w:val="-3"/>
        </w:rPr>
        <w:t xml:space="preserve"> </w:t>
      </w:r>
      <w:r>
        <w:t>chacun</w:t>
      </w:r>
      <w:r>
        <w:rPr>
          <w:spacing w:val="-3"/>
        </w:rPr>
        <w:t xml:space="preserve"> </w:t>
      </w:r>
      <w:r>
        <w:t>des</w:t>
      </w:r>
      <w:r>
        <w:rPr>
          <w:spacing w:val="-3"/>
        </w:rPr>
        <w:t xml:space="preserve"> </w:t>
      </w:r>
      <w:r>
        <w:t>domaines</w:t>
      </w:r>
      <w:r>
        <w:rPr>
          <w:spacing w:val="-3"/>
        </w:rPr>
        <w:t xml:space="preserve"> </w:t>
      </w:r>
      <w:r>
        <w:t>ou</w:t>
      </w:r>
      <w:r>
        <w:rPr>
          <w:spacing w:val="-4"/>
        </w:rPr>
        <w:t xml:space="preserve"> </w:t>
      </w:r>
      <w:r>
        <w:t>modalités</w:t>
      </w:r>
      <w:r>
        <w:rPr>
          <w:spacing w:val="-1"/>
        </w:rPr>
        <w:t xml:space="preserve"> </w:t>
      </w:r>
      <w:r>
        <w:t>de</w:t>
      </w:r>
      <w:r>
        <w:rPr>
          <w:spacing w:val="-3"/>
        </w:rPr>
        <w:t xml:space="preserve"> </w:t>
      </w:r>
      <w:r>
        <w:t>formation</w:t>
      </w:r>
      <w:r>
        <w:rPr>
          <w:spacing w:val="-3"/>
        </w:rPr>
        <w:t xml:space="preserve"> </w:t>
      </w:r>
      <w:r>
        <w:t>ci-dessous,</w:t>
      </w:r>
      <w:r>
        <w:rPr>
          <w:spacing w:val="-3"/>
        </w:rPr>
        <w:t xml:space="preserve"> </w:t>
      </w:r>
      <w:r>
        <w:t>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éprouvez</w:t>
      </w:r>
      <w:r>
        <w:rPr>
          <w:spacing w:val="-3"/>
        </w:rPr>
        <w:t xml:space="preserve"> </w:t>
      </w:r>
      <w:r>
        <w:t>actuellement des besoins de formation.</w:t>
      </w:r>
    </w:p>
    <w:p w:rsidR="00F34604" w:rsidRDefault="00F34604">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rsidR="00F34604" w:rsidRDefault="000F7EED">
            <w:pPr>
              <w:pStyle w:val="TableParagraph"/>
              <w:spacing w:line="306" w:lineRule="exact"/>
              <w:ind w:left="479" w:right="416" w:hanging="47"/>
            </w:pPr>
            <w:r>
              <w:rPr>
                <w:spacing w:val="-2"/>
              </w:rPr>
              <w:t>Besoin faible</w:t>
            </w:r>
          </w:p>
        </w:tc>
        <w:tc>
          <w:tcPr>
            <w:tcW w:w="1559" w:type="dxa"/>
          </w:tcPr>
          <w:p w:rsidR="00F34604" w:rsidRDefault="000F7EED">
            <w:pPr>
              <w:pStyle w:val="TableParagraph"/>
              <w:spacing w:line="306" w:lineRule="exact"/>
              <w:ind w:left="360" w:right="344" w:firstLine="72"/>
            </w:pPr>
            <w:r>
              <w:rPr>
                <w:spacing w:val="-2"/>
              </w:rPr>
              <w:t>Besoin modéré</w:t>
            </w:r>
          </w:p>
        </w:tc>
        <w:tc>
          <w:tcPr>
            <w:tcW w:w="1419" w:type="dxa"/>
          </w:tcPr>
          <w:p w:rsidR="00F34604" w:rsidRDefault="000F7EED">
            <w:pPr>
              <w:pStyle w:val="TableParagraph"/>
              <w:spacing w:line="306" w:lineRule="exact"/>
              <w:ind w:left="428" w:right="348" w:hanging="68"/>
            </w:pPr>
            <w:r>
              <w:rPr>
                <w:spacing w:val="-2"/>
              </w:rPr>
              <w:t>Besoin élevé</w:t>
            </w:r>
          </w:p>
        </w:tc>
      </w:tr>
      <w:tr w:rsidR="00F34604">
        <w:trPr>
          <w:trHeight w:val="404"/>
        </w:trPr>
        <w:tc>
          <w:tcPr>
            <w:tcW w:w="7655" w:type="dxa"/>
          </w:tcPr>
          <w:p w:rsidR="00F34604" w:rsidRDefault="000F7EED">
            <w:pPr>
              <w:pStyle w:val="TableParagraph"/>
              <w:spacing w:before="1"/>
              <w:ind w:left="107"/>
            </w:pPr>
            <w:r>
              <w:t>1.</w:t>
            </w:r>
            <w:r>
              <w:rPr>
                <w:spacing w:val="58"/>
                <w:w w:val="150"/>
              </w:rPr>
              <w:t xml:space="preserve"> </w:t>
            </w:r>
            <w:r>
              <w:t>Compétences</w:t>
            </w:r>
            <w:r>
              <w:rPr>
                <w:spacing w:val="-4"/>
              </w:rPr>
              <w:t xml:space="preserve"> </w:t>
            </w:r>
            <w:r>
              <w:rPr>
                <w:spacing w:val="-2"/>
              </w:rPr>
              <w:t>numériques.</w:t>
            </w:r>
          </w:p>
        </w:tc>
        <w:tc>
          <w:tcPr>
            <w:tcW w:w="1702" w:type="dxa"/>
          </w:tcPr>
          <w:p w:rsidR="00F34604" w:rsidRDefault="000F7EED">
            <w:pPr>
              <w:pStyle w:val="TableParagraph"/>
              <w:spacing w:before="69"/>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69"/>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9"/>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69"/>
              <w:ind w:left="33"/>
              <w:jc w:val="center"/>
              <w:rPr>
                <w:rFonts w:ascii="Wingdings" w:hAnsi="Wingdings"/>
                <w:sz w:val="24"/>
              </w:rPr>
            </w:pPr>
            <w:r>
              <w:rPr>
                <w:rFonts w:ascii="Wingdings" w:hAnsi="Wingdings"/>
                <w:sz w:val="24"/>
              </w:rPr>
              <w:t></w:t>
            </w:r>
          </w:p>
        </w:tc>
      </w:tr>
      <w:tr w:rsidR="00F34604">
        <w:trPr>
          <w:trHeight w:val="429"/>
        </w:trPr>
        <w:tc>
          <w:tcPr>
            <w:tcW w:w="7655" w:type="dxa"/>
          </w:tcPr>
          <w:p w:rsidR="00F34604" w:rsidRDefault="000F7EED">
            <w:pPr>
              <w:pStyle w:val="TableParagraph"/>
              <w:spacing w:before="13"/>
              <w:ind w:left="107"/>
            </w:pPr>
            <w:r>
              <w:t>2.</w:t>
            </w:r>
            <w:r>
              <w:rPr>
                <w:spacing w:val="60"/>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rsidR="00F34604" w:rsidRDefault="000F7EED">
            <w:pPr>
              <w:pStyle w:val="TableParagraph"/>
              <w:spacing w:before="81"/>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81"/>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1"/>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81"/>
              <w:ind w:left="33"/>
              <w:jc w:val="center"/>
              <w:rPr>
                <w:rFonts w:ascii="Wingdings" w:hAnsi="Wingdings"/>
                <w:sz w:val="24"/>
              </w:rPr>
            </w:pPr>
            <w:r>
              <w:rPr>
                <w:rFonts w:ascii="Wingdings" w:hAnsi="Wingdings"/>
                <w:sz w:val="24"/>
              </w:rPr>
              <w:t></w:t>
            </w:r>
          </w:p>
        </w:tc>
      </w:tr>
      <w:tr w:rsidR="00F34604">
        <w:trPr>
          <w:trHeight w:val="410"/>
        </w:trPr>
        <w:tc>
          <w:tcPr>
            <w:tcW w:w="7655" w:type="dxa"/>
          </w:tcPr>
          <w:p w:rsidR="00F34604" w:rsidRDefault="000F7EED">
            <w:pPr>
              <w:pStyle w:val="TableParagraph"/>
              <w:spacing w:before="4"/>
              <w:ind w:left="107"/>
            </w:pPr>
            <w:r>
              <w:t>3.</w:t>
            </w:r>
            <w:r>
              <w:rPr>
                <w:spacing w:val="58"/>
              </w:rPr>
              <w:t xml:space="preserve"> </w:t>
            </w:r>
            <w:r>
              <w:t>Gestion</w:t>
            </w:r>
            <w:r>
              <w:rPr>
                <w:spacing w:val="-6"/>
              </w:rPr>
              <w:t xml:space="preserve"> </w:t>
            </w:r>
            <w:r>
              <w:t>du</w:t>
            </w:r>
            <w:r>
              <w:rPr>
                <w:spacing w:val="-5"/>
              </w:rPr>
              <w:t xml:space="preserve"> </w:t>
            </w:r>
            <w:r>
              <w:t>comportement</w:t>
            </w:r>
            <w:r>
              <w:rPr>
                <w:spacing w:val="-6"/>
              </w:rPr>
              <w:t xml:space="preserve"> </w:t>
            </w:r>
            <w:r>
              <w:t>des</w:t>
            </w:r>
            <w:r>
              <w:rPr>
                <w:spacing w:val="-6"/>
              </w:rPr>
              <w:t xml:space="preserve"> </w:t>
            </w:r>
            <w:r>
              <w:rPr>
                <w:spacing w:val="-2"/>
              </w:rPr>
              <w:t>élèves.</w:t>
            </w:r>
          </w:p>
        </w:tc>
        <w:tc>
          <w:tcPr>
            <w:tcW w:w="1702" w:type="dxa"/>
          </w:tcPr>
          <w:p w:rsidR="00F34604" w:rsidRDefault="000F7EED">
            <w:pPr>
              <w:pStyle w:val="TableParagraph"/>
              <w:spacing w:before="72"/>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2"/>
              <w:ind w:left="33"/>
              <w:jc w:val="center"/>
              <w:rPr>
                <w:rFonts w:ascii="Wingdings" w:hAnsi="Wingdings"/>
                <w:sz w:val="24"/>
              </w:rPr>
            </w:pPr>
            <w:r>
              <w:rPr>
                <w:rFonts w:ascii="Wingdings" w:hAnsi="Wingdings"/>
                <w:sz w:val="24"/>
              </w:rPr>
              <w:t></w:t>
            </w:r>
          </w:p>
        </w:tc>
      </w:tr>
    </w:tbl>
    <w:p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trPr>
          <w:trHeight w:val="610"/>
        </w:trPr>
        <w:tc>
          <w:tcPr>
            <w:tcW w:w="7655" w:type="dxa"/>
            <w:tcBorders>
              <w:top w:val="nil"/>
              <w:left w:val="nil"/>
            </w:tcBorders>
          </w:tcPr>
          <w:p w:rsidR="00F34604" w:rsidRDefault="00F34604">
            <w:pPr>
              <w:pStyle w:val="TableParagraph"/>
              <w:rPr>
                <w:rFonts w:ascii="Times New Roman"/>
                <w:sz w:val="20"/>
              </w:rPr>
            </w:pPr>
          </w:p>
        </w:tc>
        <w:tc>
          <w:tcPr>
            <w:tcW w:w="1702" w:type="dxa"/>
          </w:tcPr>
          <w:p w:rsidR="00F34604" w:rsidRDefault="000F7EED">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rsidR="00F34604" w:rsidRDefault="000F7EED">
            <w:pPr>
              <w:pStyle w:val="TableParagraph"/>
              <w:spacing w:line="306" w:lineRule="exact"/>
              <w:ind w:left="479" w:right="416" w:hanging="47"/>
            </w:pPr>
            <w:r>
              <w:rPr>
                <w:spacing w:val="-2"/>
              </w:rPr>
              <w:t>Besoin faible</w:t>
            </w:r>
          </w:p>
        </w:tc>
        <w:tc>
          <w:tcPr>
            <w:tcW w:w="1559" w:type="dxa"/>
          </w:tcPr>
          <w:p w:rsidR="00F34604" w:rsidRDefault="000F7EED">
            <w:pPr>
              <w:pStyle w:val="TableParagraph"/>
              <w:spacing w:line="306" w:lineRule="exact"/>
              <w:ind w:left="360" w:right="344" w:firstLine="72"/>
            </w:pPr>
            <w:r>
              <w:rPr>
                <w:spacing w:val="-2"/>
              </w:rPr>
              <w:t>Besoin modéré</w:t>
            </w:r>
          </w:p>
        </w:tc>
        <w:tc>
          <w:tcPr>
            <w:tcW w:w="1419" w:type="dxa"/>
          </w:tcPr>
          <w:p w:rsidR="00F34604" w:rsidRDefault="000F7EED">
            <w:pPr>
              <w:pStyle w:val="TableParagraph"/>
              <w:spacing w:line="306" w:lineRule="exact"/>
              <w:ind w:left="428" w:right="348" w:hanging="68"/>
            </w:pPr>
            <w:r>
              <w:rPr>
                <w:spacing w:val="-2"/>
              </w:rPr>
              <w:t>Besoin élevé</w:t>
            </w:r>
          </w:p>
        </w:tc>
      </w:tr>
      <w:tr w:rsidR="00F34604">
        <w:trPr>
          <w:trHeight w:val="415"/>
        </w:trPr>
        <w:tc>
          <w:tcPr>
            <w:tcW w:w="7655" w:type="dxa"/>
          </w:tcPr>
          <w:p w:rsidR="00F34604" w:rsidRDefault="000F7EED">
            <w:pPr>
              <w:pStyle w:val="TableParagraph"/>
              <w:spacing w:before="6"/>
              <w:ind w:left="107"/>
            </w:pPr>
            <w:r>
              <w:t>4.</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l'établissement.</w:t>
            </w:r>
          </w:p>
        </w:tc>
        <w:tc>
          <w:tcPr>
            <w:tcW w:w="1702" w:type="dxa"/>
          </w:tcPr>
          <w:p w:rsidR="00F34604" w:rsidRDefault="000F7EED">
            <w:pPr>
              <w:pStyle w:val="TableParagraph"/>
              <w:spacing w:before="74"/>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4"/>
              <w:ind w:left="614"/>
              <w:rPr>
                <w:rFonts w:ascii="Wingdings" w:hAnsi="Wingdings"/>
                <w:sz w:val="24"/>
              </w:rPr>
            </w:pPr>
            <w:r>
              <w:rPr>
                <w:rFonts w:ascii="Wingdings" w:hAnsi="Wingdings"/>
                <w:sz w:val="24"/>
              </w:rPr>
              <w:t></w:t>
            </w:r>
          </w:p>
        </w:tc>
      </w:tr>
      <w:tr w:rsidR="00F34604">
        <w:trPr>
          <w:trHeight w:val="1011"/>
        </w:trPr>
        <w:tc>
          <w:tcPr>
            <w:tcW w:w="7655" w:type="dxa"/>
          </w:tcPr>
          <w:p w:rsidR="00F34604" w:rsidRDefault="000F7EED">
            <w:pPr>
              <w:pStyle w:val="TableParagraph"/>
              <w:spacing w:line="304" w:lineRule="exact"/>
              <w:ind w:left="107"/>
            </w:pPr>
            <w:r>
              <w:t>5.</w:t>
            </w:r>
            <w:r>
              <w:rPr>
                <w:spacing w:val="55"/>
              </w:rPr>
              <w:t xml:space="preserve"> </w:t>
            </w:r>
            <w:r>
              <w:t>Approches</w:t>
            </w:r>
            <w:r>
              <w:rPr>
                <w:spacing w:val="-7"/>
              </w:rPr>
              <w:t xml:space="preserve"> </w:t>
            </w:r>
            <w:r>
              <w:t>pédagogiques</w:t>
            </w:r>
            <w:r>
              <w:rPr>
                <w:spacing w:val="-8"/>
              </w:rPr>
              <w:t xml:space="preserve"> </w:t>
            </w:r>
            <w:r>
              <w:rPr>
                <w:spacing w:val="-2"/>
              </w:rPr>
              <w:t>individualisées.</w:t>
            </w:r>
          </w:p>
          <w:p w:rsidR="00F34604" w:rsidRDefault="000F7EED">
            <w:pPr>
              <w:pStyle w:val="TableParagraph"/>
              <w:ind w:left="429"/>
              <w:rPr>
                <w:i/>
              </w:rPr>
            </w:pPr>
            <w:r>
              <w:rPr>
                <w:i/>
                <w:color w:val="FF0000"/>
              </w:rPr>
              <w:t>(Si</w:t>
            </w:r>
            <w:r>
              <w:rPr>
                <w:i/>
                <w:color w:val="FF0000"/>
                <w:spacing w:val="-5"/>
              </w:rPr>
              <w:t xml:space="preserve"> </w:t>
            </w:r>
            <w:r>
              <w:rPr>
                <w:i/>
                <w:color w:val="FF0000"/>
              </w:rPr>
              <w:t>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5"/>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AESH,</w:t>
            </w:r>
            <w:r>
              <w:rPr>
                <w:i/>
                <w:color w:val="FF0000"/>
                <w:spacing w:val="-4"/>
              </w:rPr>
              <w:t xml:space="preserve"> </w:t>
            </w:r>
            <w:r>
              <w:rPr>
                <w:i/>
                <w:color w:val="FF0000"/>
              </w:rPr>
              <w:t>psychologue</w:t>
            </w:r>
            <w:r>
              <w:rPr>
                <w:i/>
                <w:color w:val="FF0000"/>
                <w:spacing w:val="-5"/>
              </w:rPr>
              <w:t xml:space="preserve"> </w:t>
            </w:r>
            <w:r>
              <w:rPr>
                <w:i/>
                <w:color w:val="FF0000"/>
              </w:rPr>
              <w:t>de l’éducation nationale, personnel social ou de santé)</w:t>
            </w:r>
          </w:p>
        </w:tc>
        <w:tc>
          <w:tcPr>
            <w:tcW w:w="1702" w:type="dxa"/>
          </w:tcPr>
          <w:p w:rsidR="00F34604" w:rsidRDefault="00F34604">
            <w:pPr>
              <w:pStyle w:val="TableParagraph"/>
              <w:spacing w:before="11"/>
              <w:rPr>
                <w:sz w:val="26"/>
              </w:rPr>
            </w:pPr>
          </w:p>
          <w:p w:rsidR="00F34604" w:rsidRDefault="000F7EED">
            <w:pPr>
              <w:pStyle w:val="TableParagraph"/>
              <w:ind w:right="719"/>
              <w:jc w:val="right"/>
              <w:rPr>
                <w:rFonts w:ascii="Wingdings" w:hAnsi="Wingdings"/>
                <w:sz w:val="24"/>
              </w:rPr>
            </w:pPr>
            <w:r>
              <w:rPr>
                <w:rFonts w:ascii="Wingdings" w:hAnsi="Wingdings"/>
                <w:sz w:val="24"/>
              </w:rPr>
              <w:t></w:t>
            </w:r>
          </w:p>
        </w:tc>
        <w:tc>
          <w:tcPr>
            <w:tcW w:w="1559" w:type="dxa"/>
          </w:tcPr>
          <w:p w:rsidR="00F34604" w:rsidRDefault="00F34604">
            <w:pPr>
              <w:pStyle w:val="TableParagraph"/>
              <w:spacing w:before="11"/>
              <w:rPr>
                <w:sz w:val="26"/>
              </w:rPr>
            </w:pPr>
          </w:p>
          <w:p w:rsidR="00F34604" w:rsidRDefault="000F7EED">
            <w:pPr>
              <w:pStyle w:val="TableParagraph"/>
              <w:ind w:left="36"/>
              <w:jc w:val="center"/>
              <w:rPr>
                <w:rFonts w:ascii="Wingdings" w:hAnsi="Wingdings"/>
                <w:sz w:val="24"/>
              </w:rPr>
            </w:pPr>
            <w:r>
              <w:rPr>
                <w:rFonts w:ascii="Wingdings" w:hAnsi="Wingdings"/>
                <w:sz w:val="24"/>
              </w:rPr>
              <w:t></w:t>
            </w:r>
          </w:p>
        </w:tc>
        <w:tc>
          <w:tcPr>
            <w:tcW w:w="1559" w:type="dxa"/>
          </w:tcPr>
          <w:p w:rsidR="00F34604" w:rsidRDefault="00F34604">
            <w:pPr>
              <w:pStyle w:val="TableParagraph"/>
              <w:spacing w:before="11"/>
              <w:rPr>
                <w:sz w:val="26"/>
              </w:rPr>
            </w:pPr>
          </w:p>
          <w:p w:rsidR="00F34604" w:rsidRDefault="000F7EED">
            <w:pPr>
              <w:pStyle w:val="TableParagraph"/>
              <w:ind w:left="35"/>
              <w:jc w:val="center"/>
              <w:rPr>
                <w:rFonts w:ascii="Wingdings" w:hAnsi="Wingdings"/>
                <w:sz w:val="24"/>
              </w:rPr>
            </w:pPr>
            <w:r>
              <w:rPr>
                <w:rFonts w:ascii="Wingdings" w:hAnsi="Wingdings"/>
                <w:sz w:val="24"/>
              </w:rPr>
              <w:t></w:t>
            </w:r>
          </w:p>
        </w:tc>
        <w:tc>
          <w:tcPr>
            <w:tcW w:w="1419" w:type="dxa"/>
          </w:tcPr>
          <w:p w:rsidR="00F34604" w:rsidRDefault="00F34604">
            <w:pPr>
              <w:pStyle w:val="TableParagraph"/>
              <w:spacing w:before="11"/>
              <w:rPr>
                <w:sz w:val="26"/>
              </w:rPr>
            </w:pPr>
          </w:p>
          <w:p w:rsidR="00F34604" w:rsidRDefault="000F7EED">
            <w:pPr>
              <w:pStyle w:val="TableParagraph"/>
              <w:ind w:left="614"/>
              <w:rPr>
                <w:rFonts w:ascii="Wingdings" w:hAnsi="Wingdings"/>
                <w:sz w:val="24"/>
              </w:rPr>
            </w:pPr>
            <w:r>
              <w:rPr>
                <w:rFonts w:ascii="Wingdings" w:hAnsi="Wingdings"/>
                <w:sz w:val="24"/>
              </w:rPr>
              <w:t></w:t>
            </w:r>
          </w:p>
        </w:tc>
      </w:tr>
      <w:tr w:rsidR="00F34604">
        <w:trPr>
          <w:trHeight w:val="706"/>
        </w:trPr>
        <w:tc>
          <w:tcPr>
            <w:tcW w:w="7655" w:type="dxa"/>
          </w:tcPr>
          <w:p w:rsidR="00F34604" w:rsidRDefault="000F7EED">
            <w:pPr>
              <w:pStyle w:val="TableParagraph"/>
              <w:ind w:left="429" w:right="127" w:hanging="322"/>
            </w:pPr>
            <w:r>
              <w:t>6.</w:t>
            </w:r>
            <w:r>
              <w:rPr>
                <w:spacing w:val="40"/>
              </w:rPr>
              <w:t xml:space="preserve"> </w:t>
            </w:r>
            <w:r>
              <w:t>Accompagnement</w:t>
            </w:r>
            <w:r>
              <w:rPr>
                <w:spacing w:val="-5"/>
              </w:rPr>
              <w:t xml:space="preserve"> </w:t>
            </w:r>
            <w:r>
              <w:t>des</w:t>
            </w:r>
            <w:r>
              <w:rPr>
                <w:spacing w:val="-5"/>
              </w:rPr>
              <w:t xml:space="preserve"> </w:t>
            </w:r>
            <w:r>
              <w:t>élèves</w:t>
            </w:r>
            <w:r>
              <w:rPr>
                <w:spacing w:val="-5"/>
              </w:rPr>
              <w:t xml:space="preserve"> </w:t>
            </w:r>
            <w:r>
              <w:t>ayant</w:t>
            </w:r>
            <w:r>
              <w:rPr>
                <w:spacing w:val="-5"/>
              </w:rPr>
              <w:t xml:space="preserve"> </w:t>
            </w:r>
            <w:r>
              <w:t>des</w:t>
            </w:r>
            <w:r>
              <w:rPr>
                <w:spacing w:val="-4"/>
              </w:rPr>
              <w:t xml:space="preserve"> </w:t>
            </w:r>
            <w:r>
              <w:t>besoins</w:t>
            </w:r>
            <w:r>
              <w:rPr>
                <w:spacing w:val="-5"/>
              </w:rPr>
              <w:t xml:space="preserve"> </w:t>
            </w:r>
            <w:r>
              <w:t xml:space="preserve">éducatifs </w:t>
            </w:r>
            <w:r>
              <w:rPr>
                <w:spacing w:val="-2"/>
              </w:rPr>
              <w:t>particuliers.</w:t>
            </w:r>
          </w:p>
        </w:tc>
        <w:tc>
          <w:tcPr>
            <w:tcW w:w="1702" w:type="dxa"/>
          </w:tcPr>
          <w:p w:rsidR="00F34604" w:rsidRDefault="000F7EED">
            <w:pPr>
              <w:pStyle w:val="TableParagraph"/>
              <w:spacing w:before="221"/>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221"/>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221"/>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221"/>
              <w:ind w:left="614"/>
              <w:rPr>
                <w:rFonts w:ascii="Wingdings" w:hAnsi="Wingdings"/>
                <w:sz w:val="24"/>
              </w:rPr>
            </w:pPr>
            <w:r>
              <w:rPr>
                <w:rFonts w:ascii="Wingdings" w:hAnsi="Wingdings"/>
                <w:sz w:val="24"/>
              </w:rPr>
              <w:t></w:t>
            </w:r>
          </w:p>
        </w:tc>
      </w:tr>
      <w:tr w:rsidR="00F34604">
        <w:trPr>
          <w:trHeight w:val="1011"/>
        </w:trPr>
        <w:tc>
          <w:tcPr>
            <w:tcW w:w="7655" w:type="dxa"/>
          </w:tcPr>
          <w:p w:rsidR="00F34604" w:rsidRDefault="000F7EED">
            <w:pPr>
              <w:pStyle w:val="TableParagraph"/>
              <w:spacing w:line="304" w:lineRule="exact"/>
              <w:ind w:left="107"/>
            </w:pPr>
            <w:r>
              <w:t>7.</w:t>
            </w:r>
            <w:r>
              <w:rPr>
                <w:spacing w:val="56"/>
              </w:rPr>
              <w:t xml:space="preserve"> </w:t>
            </w:r>
            <w:r>
              <w:t>Analyse</w:t>
            </w:r>
            <w:r>
              <w:rPr>
                <w:spacing w:val="-8"/>
              </w:rPr>
              <w:t xml:space="preserve"> </w:t>
            </w:r>
            <w:r>
              <w:t>et</w:t>
            </w:r>
            <w:r>
              <w:rPr>
                <w:spacing w:val="-5"/>
              </w:rPr>
              <w:t xml:space="preserve"> </w:t>
            </w:r>
            <w:r>
              <w:t>exploitation</w:t>
            </w:r>
            <w:r>
              <w:rPr>
                <w:spacing w:val="-8"/>
              </w:rPr>
              <w:t xml:space="preserve"> </w:t>
            </w:r>
            <w:r>
              <w:t>d'évaluations</w:t>
            </w:r>
            <w:r>
              <w:rPr>
                <w:spacing w:val="-7"/>
              </w:rPr>
              <w:t xml:space="preserve"> </w:t>
            </w:r>
            <w:r>
              <w:rPr>
                <w:spacing w:val="-2"/>
              </w:rPr>
              <w:t>d'élèves.</w:t>
            </w:r>
          </w:p>
          <w:p w:rsidR="00F34604" w:rsidRDefault="000F7EED">
            <w:pPr>
              <w:pStyle w:val="TableParagraph"/>
              <w:ind w:left="429"/>
              <w:rPr>
                <w:i/>
              </w:rPr>
            </w:pPr>
            <w:r>
              <w:rPr>
                <w:i/>
                <w:color w:val="FF0000"/>
              </w:rPr>
              <w:t>(Si</w:t>
            </w:r>
            <w:r>
              <w:rPr>
                <w:i/>
                <w:color w:val="FF0000"/>
                <w:spacing w:val="-5"/>
              </w:rPr>
              <w:t xml:space="preserve"> </w:t>
            </w:r>
            <w:r>
              <w:rPr>
                <w:i/>
                <w:color w:val="FF0000"/>
              </w:rPr>
              <w:t>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5"/>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AESH,</w:t>
            </w:r>
            <w:r>
              <w:rPr>
                <w:i/>
                <w:color w:val="FF0000"/>
                <w:spacing w:val="-4"/>
              </w:rPr>
              <w:t xml:space="preserve"> </w:t>
            </w:r>
            <w:r>
              <w:rPr>
                <w:i/>
                <w:color w:val="FF0000"/>
              </w:rPr>
              <w:t>psychologue</w:t>
            </w:r>
            <w:r>
              <w:rPr>
                <w:i/>
                <w:color w:val="FF0000"/>
                <w:spacing w:val="-5"/>
              </w:rPr>
              <w:t xml:space="preserve"> </w:t>
            </w:r>
            <w:r>
              <w:rPr>
                <w:i/>
                <w:color w:val="FF0000"/>
              </w:rPr>
              <w:t>de l’éducation nationale, personnel social ou de santé)</w:t>
            </w:r>
          </w:p>
        </w:tc>
        <w:tc>
          <w:tcPr>
            <w:tcW w:w="1702" w:type="dxa"/>
          </w:tcPr>
          <w:p w:rsidR="00F34604" w:rsidRDefault="00F34604">
            <w:pPr>
              <w:pStyle w:val="TableParagraph"/>
              <w:spacing w:before="12"/>
              <w:rPr>
                <w:sz w:val="26"/>
              </w:rPr>
            </w:pPr>
          </w:p>
          <w:p w:rsidR="00F34604" w:rsidRDefault="000F7EED">
            <w:pPr>
              <w:pStyle w:val="TableParagraph"/>
              <w:ind w:right="719"/>
              <w:jc w:val="right"/>
              <w:rPr>
                <w:rFonts w:ascii="Wingdings" w:hAnsi="Wingdings"/>
                <w:sz w:val="24"/>
              </w:rPr>
            </w:pPr>
            <w:r>
              <w:rPr>
                <w:rFonts w:ascii="Wingdings" w:hAnsi="Wingdings"/>
                <w:sz w:val="24"/>
              </w:rPr>
              <w:t></w:t>
            </w:r>
          </w:p>
        </w:tc>
        <w:tc>
          <w:tcPr>
            <w:tcW w:w="1559" w:type="dxa"/>
          </w:tcPr>
          <w:p w:rsidR="00F34604" w:rsidRDefault="00F34604">
            <w:pPr>
              <w:pStyle w:val="TableParagraph"/>
              <w:spacing w:before="12"/>
              <w:rPr>
                <w:sz w:val="26"/>
              </w:rPr>
            </w:pPr>
          </w:p>
          <w:p w:rsidR="00F34604" w:rsidRDefault="000F7EED">
            <w:pPr>
              <w:pStyle w:val="TableParagraph"/>
              <w:ind w:left="36"/>
              <w:jc w:val="center"/>
              <w:rPr>
                <w:rFonts w:ascii="Wingdings" w:hAnsi="Wingdings"/>
                <w:sz w:val="24"/>
              </w:rPr>
            </w:pPr>
            <w:r>
              <w:rPr>
                <w:rFonts w:ascii="Wingdings" w:hAnsi="Wingdings"/>
                <w:sz w:val="24"/>
              </w:rPr>
              <w:t></w:t>
            </w:r>
          </w:p>
        </w:tc>
        <w:tc>
          <w:tcPr>
            <w:tcW w:w="1559" w:type="dxa"/>
          </w:tcPr>
          <w:p w:rsidR="00F34604" w:rsidRDefault="00F34604">
            <w:pPr>
              <w:pStyle w:val="TableParagraph"/>
              <w:spacing w:before="12"/>
              <w:rPr>
                <w:sz w:val="26"/>
              </w:rPr>
            </w:pPr>
          </w:p>
          <w:p w:rsidR="00F34604" w:rsidRDefault="000F7EED">
            <w:pPr>
              <w:pStyle w:val="TableParagraph"/>
              <w:ind w:left="35"/>
              <w:jc w:val="center"/>
              <w:rPr>
                <w:rFonts w:ascii="Wingdings" w:hAnsi="Wingdings"/>
                <w:sz w:val="24"/>
              </w:rPr>
            </w:pPr>
            <w:r>
              <w:rPr>
                <w:rFonts w:ascii="Wingdings" w:hAnsi="Wingdings"/>
                <w:sz w:val="24"/>
              </w:rPr>
              <w:t></w:t>
            </w:r>
          </w:p>
        </w:tc>
        <w:tc>
          <w:tcPr>
            <w:tcW w:w="1419" w:type="dxa"/>
          </w:tcPr>
          <w:p w:rsidR="00F34604" w:rsidRDefault="00F34604">
            <w:pPr>
              <w:pStyle w:val="TableParagraph"/>
              <w:spacing w:before="12"/>
              <w:rPr>
                <w:sz w:val="26"/>
              </w:rPr>
            </w:pPr>
          </w:p>
          <w:p w:rsidR="00F34604" w:rsidRDefault="000F7EED">
            <w:pPr>
              <w:pStyle w:val="TableParagraph"/>
              <w:ind w:left="781"/>
              <w:rPr>
                <w:rFonts w:ascii="Wingdings" w:hAnsi="Wingdings"/>
                <w:sz w:val="24"/>
              </w:rPr>
            </w:pPr>
            <w:r>
              <w:rPr>
                <w:rFonts w:ascii="Wingdings" w:hAnsi="Wingdings"/>
                <w:sz w:val="24"/>
              </w:rPr>
              <w:t></w:t>
            </w:r>
          </w:p>
        </w:tc>
      </w:tr>
      <w:tr w:rsidR="00F34604">
        <w:trPr>
          <w:trHeight w:val="426"/>
        </w:trPr>
        <w:tc>
          <w:tcPr>
            <w:tcW w:w="7655" w:type="dxa"/>
          </w:tcPr>
          <w:p w:rsidR="00F34604" w:rsidRDefault="000F7EED">
            <w:pPr>
              <w:pStyle w:val="TableParagraph"/>
              <w:spacing w:before="12"/>
              <w:ind w:left="107"/>
            </w:pPr>
            <w:r>
              <w:t>8.</w:t>
            </w:r>
            <w:r>
              <w:rPr>
                <w:spacing w:val="59"/>
              </w:rPr>
              <w:t xml:space="preserve"> </w:t>
            </w:r>
            <w:r>
              <w:t>Coopération</w:t>
            </w:r>
            <w:r>
              <w:rPr>
                <w:spacing w:val="-6"/>
              </w:rPr>
              <w:t xml:space="preserve"> </w:t>
            </w:r>
            <w:r>
              <w:t>entre</w:t>
            </w:r>
            <w:r>
              <w:rPr>
                <w:spacing w:val="-6"/>
              </w:rPr>
              <w:t xml:space="preserve"> </w:t>
            </w:r>
            <w:r>
              <w:t>parents</w:t>
            </w:r>
            <w:r>
              <w:rPr>
                <w:spacing w:val="-5"/>
              </w:rPr>
              <w:t xml:space="preserve"> </w:t>
            </w:r>
            <w:r>
              <w:t>et</w:t>
            </w:r>
            <w:r>
              <w:rPr>
                <w:spacing w:val="-6"/>
              </w:rPr>
              <w:t xml:space="preserve"> </w:t>
            </w:r>
            <w:r>
              <w:rPr>
                <w:spacing w:val="-2"/>
              </w:rPr>
              <w:t>personnels.</w:t>
            </w:r>
          </w:p>
        </w:tc>
        <w:tc>
          <w:tcPr>
            <w:tcW w:w="1702" w:type="dxa"/>
          </w:tcPr>
          <w:p w:rsidR="00F34604" w:rsidRDefault="000F7EED">
            <w:pPr>
              <w:pStyle w:val="TableParagraph"/>
              <w:spacing w:before="80"/>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80"/>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80"/>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80"/>
              <w:ind w:left="614"/>
              <w:rPr>
                <w:rFonts w:ascii="Wingdings" w:hAnsi="Wingdings"/>
                <w:sz w:val="24"/>
              </w:rPr>
            </w:pPr>
            <w:r>
              <w:rPr>
                <w:rFonts w:ascii="Wingdings" w:hAnsi="Wingdings"/>
                <w:sz w:val="24"/>
              </w:rPr>
              <w:t></w:t>
            </w:r>
          </w:p>
        </w:tc>
      </w:tr>
      <w:tr w:rsidR="00F34604">
        <w:trPr>
          <w:trHeight w:val="406"/>
        </w:trPr>
        <w:tc>
          <w:tcPr>
            <w:tcW w:w="7655" w:type="dxa"/>
          </w:tcPr>
          <w:p w:rsidR="00F34604" w:rsidRDefault="000F7EED">
            <w:pPr>
              <w:pStyle w:val="TableParagraph"/>
              <w:spacing w:before="3"/>
              <w:ind w:left="107"/>
            </w:pPr>
            <w:r>
              <w:t>9.</w:t>
            </w:r>
            <w:r>
              <w:rPr>
                <w:spacing w:val="58"/>
              </w:rPr>
              <w:t xml:space="preserve"> </w:t>
            </w:r>
            <w:r>
              <w:t>Réduction</w:t>
            </w:r>
            <w:r>
              <w:rPr>
                <w:spacing w:val="-5"/>
              </w:rPr>
              <w:t xml:space="preserve"> </w:t>
            </w:r>
            <w:r>
              <w:t>des</w:t>
            </w:r>
            <w:r>
              <w:rPr>
                <w:spacing w:val="-6"/>
              </w:rPr>
              <w:t xml:space="preserve"> </w:t>
            </w:r>
            <w:r>
              <w:t>stéréotypes</w:t>
            </w:r>
            <w:r>
              <w:rPr>
                <w:spacing w:val="-6"/>
              </w:rPr>
              <w:t xml:space="preserve"> </w:t>
            </w:r>
            <w:r>
              <w:t>de</w:t>
            </w:r>
            <w:r>
              <w:rPr>
                <w:spacing w:val="-6"/>
              </w:rPr>
              <w:t xml:space="preserve"> </w:t>
            </w:r>
            <w:r>
              <w:rPr>
                <w:spacing w:val="-2"/>
              </w:rPr>
              <w:t>genre.</w:t>
            </w:r>
          </w:p>
        </w:tc>
        <w:tc>
          <w:tcPr>
            <w:tcW w:w="1702" w:type="dxa"/>
          </w:tcPr>
          <w:p w:rsidR="00F34604" w:rsidRDefault="000F7EED">
            <w:pPr>
              <w:pStyle w:val="TableParagraph"/>
              <w:spacing w:before="71"/>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71"/>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1"/>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1"/>
              <w:ind w:left="614"/>
              <w:rPr>
                <w:rFonts w:ascii="Wingdings" w:hAnsi="Wingdings"/>
                <w:sz w:val="24"/>
              </w:rPr>
            </w:pPr>
            <w:r>
              <w:rPr>
                <w:rFonts w:ascii="Wingdings" w:hAnsi="Wingdings"/>
                <w:sz w:val="24"/>
              </w:rPr>
              <w:t></w:t>
            </w:r>
          </w:p>
        </w:tc>
      </w:tr>
      <w:tr w:rsidR="00F34604">
        <w:trPr>
          <w:trHeight w:val="424"/>
        </w:trPr>
        <w:tc>
          <w:tcPr>
            <w:tcW w:w="7655" w:type="dxa"/>
          </w:tcPr>
          <w:p w:rsidR="00F34604" w:rsidRDefault="000F7EED">
            <w:pPr>
              <w:pStyle w:val="TableParagraph"/>
              <w:spacing w:before="11"/>
              <w:ind w:left="107"/>
            </w:pPr>
            <w:r>
              <w:t>10.</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rsidR="00F34604" w:rsidRDefault="000F7EED">
            <w:pPr>
              <w:pStyle w:val="TableParagraph"/>
              <w:spacing w:before="79"/>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79"/>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9"/>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9"/>
              <w:ind w:left="614"/>
              <w:rPr>
                <w:rFonts w:ascii="Wingdings" w:hAnsi="Wingdings"/>
                <w:sz w:val="24"/>
              </w:rPr>
            </w:pPr>
            <w:r>
              <w:rPr>
                <w:rFonts w:ascii="Wingdings" w:hAnsi="Wingdings"/>
                <w:sz w:val="24"/>
              </w:rPr>
              <w:t></w:t>
            </w:r>
          </w:p>
        </w:tc>
      </w:tr>
      <w:tr w:rsidR="00F34604">
        <w:trPr>
          <w:trHeight w:val="401"/>
        </w:trPr>
        <w:tc>
          <w:tcPr>
            <w:tcW w:w="7655" w:type="dxa"/>
          </w:tcPr>
          <w:p w:rsidR="00F34604" w:rsidRDefault="000F7EED">
            <w:pPr>
              <w:pStyle w:val="TableParagraph"/>
              <w:ind w:left="107"/>
            </w:pPr>
            <w:r>
              <w:t>11.</w:t>
            </w:r>
            <w:r>
              <w:rPr>
                <w:spacing w:val="-7"/>
              </w:rPr>
              <w:t xml:space="preserve"> </w:t>
            </w:r>
            <w:r>
              <w:t>Communication</w:t>
            </w:r>
            <w:r>
              <w:rPr>
                <w:spacing w:val="-7"/>
              </w:rPr>
              <w:t xml:space="preserve"> </w:t>
            </w:r>
            <w:r>
              <w:t>non</w:t>
            </w:r>
            <w:r>
              <w:rPr>
                <w:spacing w:val="-7"/>
              </w:rPr>
              <w:t xml:space="preserve"> </w:t>
            </w:r>
            <w:r>
              <w:t>violente</w:t>
            </w:r>
            <w:r>
              <w:rPr>
                <w:spacing w:val="-7"/>
              </w:rPr>
              <w:t xml:space="preserve"> </w:t>
            </w:r>
            <w:r>
              <w:t>et</w:t>
            </w:r>
            <w:r>
              <w:rPr>
                <w:spacing w:val="-6"/>
              </w:rPr>
              <w:t xml:space="preserve"> </w:t>
            </w:r>
            <w:r>
              <w:t>gestion</w:t>
            </w:r>
            <w:r>
              <w:rPr>
                <w:spacing w:val="-7"/>
              </w:rPr>
              <w:t xml:space="preserve"> </w:t>
            </w:r>
            <w:r>
              <w:t>du</w:t>
            </w:r>
            <w:r>
              <w:rPr>
                <w:spacing w:val="-7"/>
              </w:rPr>
              <w:t xml:space="preserve"> </w:t>
            </w:r>
            <w:r>
              <w:t>stress</w:t>
            </w:r>
            <w:r>
              <w:rPr>
                <w:spacing w:val="-7"/>
              </w:rPr>
              <w:t xml:space="preserve"> </w:t>
            </w:r>
            <w:r>
              <w:t>au</w:t>
            </w:r>
            <w:r>
              <w:rPr>
                <w:spacing w:val="-6"/>
              </w:rPr>
              <w:t xml:space="preserve"> </w:t>
            </w:r>
            <w:r>
              <w:rPr>
                <w:spacing w:val="-2"/>
              </w:rPr>
              <w:t>travail.</w:t>
            </w:r>
          </w:p>
        </w:tc>
        <w:tc>
          <w:tcPr>
            <w:tcW w:w="1702" w:type="dxa"/>
          </w:tcPr>
          <w:p w:rsidR="00F34604" w:rsidRDefault="000F7EED">
            <w:pPr>
              <w:pStyle w:val="TableParagraph"/>
              <w:spacing w:before="68"/>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68"/>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68"/>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68"/>
              <w:ind w:left="614"/>
              <w:rPr>
                <w:rFonts w:ascii="Wingdings" w:hAnsi="Wingdings"/>
                <w:sz w:val="24"/>
              </w:rPr>
            </w:pPr>
            <w:r>
              <w:rPr>
                <w:rFonts w:ascii="Wingdings" w:hAnsi="Wingdings"/>
                <w:sz w:val="24"/>
              </w:rPr>
              <w:t></w:t>
            </w:r>
          </w:p>
        </w:tc>
      </w:tr>
      <w:tr w:rsidR="00F34604">
        <w:trPr>
          <w:trHeight w:val="706"/>
        </w:trPr>
        <w:tc>
          <w:tcPr>
            <w:tcW w:w="7655" w:type="dxa"/>
          </w:tcPr>
          <w:p w:rsidR="00F34604" w:rsidRDefault="000F7EED">
            <w:pPr>
              <w:pStyle w:val="TableParagraph"/>
              <w:ind w:left="429" w:right="127" w:hanging="322"/>
            </w:pPr>
            <w:r>
              <w:t>12.</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rsidR="00F34604" w:rsidRDefault="000F7EED">
            <w:pPr>
              <w:pStyle w:val="TableParagraph"/>
              <w:spacing w:before="221"/>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221"/>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221"/>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221"/>
              <w:ind w:left="614"/>
              <w:rPr>
                <w:rFonts w:ascii="Wingdings" w:hAnsi="Wingdings"/>
                <w:sz w:val="24"/>
              </w:rPr>
            </w:pPr>
            <w:r>
              <w:rPr>
                <w:rFonts w:ascii="Wingdings" w:hAnsi="Wingdings"/>
                <w:sz w:val="24"/>
              </w:rPr>
              <w:t></w:t>
            </w:r>
          </w:p>
        </w:tc>
      </w:tr>
      <w:tr w:rsidR="00F34604">
        <w:trPr>
          <w:trHeight w:val="410"/>
        </w:trPr>
        <w:tc>
          <w:tcPr>
            <w:tcW w:w="7655" w:type="dxa"/>
          </w:tcPr>
          <w:p w:rsidR="00F34604" w:rsidRDefault="000F7EED">
            <w:pPr>
              <w:pStyle w:val="TableParagraph"/>
              <w:spacing w:before="4"/>
              <w:ind w:left="107"/>
            </w:pPr>
            <w:r>
              <w:t>13.</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9"/>
              </w:rPr>
              <w:t xml:space="preserve"> </w:t>
            </w:r>
            <w:r>
              <w:t>de</w:t>
            </w:r>
            <w:r>
              <w:rPr>
                <w:spacing w:val="-9"/>
              </w:rPr>
              <w:t xml:space="preserve"> </w:t>
            </w:r>
            <w:r>
              <w:rPr>
                <w:spacing w:val="-2"/>
              </w:rPr>
              <w:t>l’établissement.</w:t>
            </w:r>
          </w:p>
        </w:tc>
        <w:tc>
          <w:tcPr>
            <w:tcW w:w="1702" w:type="dxa"/>
          </w:tcPr>
          <w:p w:rsidR="00F34604" w:rsidRDefault="000F7EED">
            <w:pPr>
              <w:pStyle w:val="TableParagraph"/>
              <w:spacing w:before="72"/>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2"/>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2"/>
              <w:ind w:left="614"/>
              <w:rPr>
                <w:rFonts w:ascii="Wingdings" w:hAnsi="Wingdings"/>
                <w:sz w:val="24"/>
              </w:rPr>
            </w:pPr>
            <w:r>
              <w:rPr>
                <w:rFonts w:ascii="Wingdings" w:hAnsi="Wingdings"/>
                <w:sz w:val="24"/>
              </w:rPr>
              <w:t></w:t>
            </w:r>
          </w:p>
        </w:tc>
      </w:tr>
      <w:tr w:rsidR="00F34604">
        <w:trPr>
          <w:trHeight w:val="414"/>
        </w:trPr>
        <w:tc>
          <w:tcPr>
            <w:tcW w:w="7655" w:type="dxa"/>
          </w:tcPr>
          <w:p w:rsidR="00F34604" w:rsidRDefault="000F7EED">
            <w:pPr>
              <w:pStyle w:val="TableParagraph"/>
              <w:spacing w:before="6"/>
              <w:ind w:left="107"/>
            </w:pPr>
            <w:r>
              <w:t>14.</w:t>
            </w:r>
            <w:r>
              <w:rPr>
                <w:spacing w:val="-32"/>
              </w:rPr>
              <w:t xml:space="preserve"> </w:t>
            </w:r>
            <w:r>
              <w:t>Autre</w:t>
            </w:r>
            <w:r>
              <w:rPr>
                <w:spacing w:val="-12"/>
              </w:rPr>
              <w:t xml:space="preserve"> </w:t>
            </w:r>
            <w:r>
              <w:t>(</w:t>
            </w:r>
            <w:r>
              <w:rPr>
                <w:i/>
              </w:rPr>
              <w:t>préciser</w:t>
            </w:r>
            <w:r>
              <w:t>)</w:t>
            </w:r>
            <w:r>
              <w:rPr>
                <w:spacing w:val="-7"/>
              </w:rPr>
              <w:t xml:space="preserve"> </w:t>
            </w:r>
            <w:r>
              <w:rPr>
                <w:spacing w:val="-10"/>
              </w:rPr>
              <w:t>:</w:t>
            </w:r>
          </w:p>
        </w:tc>
        <w:tc>
          <w:tcPr>
            <w:tcW w:w="1702" w:type="dxa"/>
          </w:tcPr>
          <w:p w:rsidR="00F34604" w:rsidRDefault="000F7EED">
            <w:pPr>
              <w:pStyle w:val="TableParagraph"/>
              <w:spacing w:before="74"/>
              <w:ind w:right="719"/>
              <w:jc w:val="right"/>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36"/>
              <w:jc w:val="center"/>
              <w:rPr>
                <w:rFonts w:ascii="Wingdings" w:hAnsi="Wingdings"/>
                <w:sz w:val="24"/>
              </w:rPr>
            </w:pPr>
            <w:r>
              <w:rPr>
                <w:rFonts w:ascii="Wingdings" w:hAnsi="Wingdings"/>
                <w:sz w:val="24"/>
              </w:rPr>
              <w:t></w:t>
            </w:r>
          </w:p>
        </w:tc>
        <w:tc>
          <w:tcPr>
            <w:tcW w:w="1559" w:type="dxa"/>
          </w:tcPr>
          <w:p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419" w:type="dxa"/>
          </w:tcPr>
          <w:p w:rsidR="00F34604" w:rsidRDefault="000F7EED">
            <w:pPr>
              <w:pStyle w:val="TableParagraph"/>
              <w:spacing w:before="74"/>
              <w:ind w:left="614"/>
              <w:rPr>
                <w:rFonts w:ascii="Wingdings" w:hAnsi="Wingdings"/>
                <w:sz w:val="24"/>
              </w:rPr>
            </w:pPr>
            <w:r>
              <w:rPr>
                <w:rFonts w:ascii="Wingdings" w:hAnsi="Wingdings"/>
                <w:sz w:val="24"/>
              </w:rPr>
              <w:t></w:t>
            </w:r>
          </w:p>
        </w:tc>
      </w:tr>
    </w:tbl>
    <w:p w:rsidR="00F34604" w:rsidRDefault="00F34604">
      <w:pPr>
        <w:rPr>
          <w:rFonts w:ascii="Wingdings" w:hAnsi="Wingdings"/>
          <w:sz w:val="24"/>
        </w:rPr>
        <w:sectPr w:rsidR="00F34604">
          <w:type w:val="continuous"/>
          <w:pgSz w:w="16840" w:h="11910" w:orient="landscape"/>
          <w:pgMar w:top="1300" w:right="700" w:bottom="1100" w:left="520" w:header="708" w:footer="905" w:gutter="0"/>
          <w:cols w:space="720"/>
        </w:sectPr>
      </w:pPr>
    </w:p>
    <w:p w:rsidR="00F34604" w:rsidRDefault="000F7EED">
      <w:pPr>
        <w:pStyle w:val="Titre1"/>
        <w:ind w:left="1617" w:firstLine="0"/>
      </w:pPr>
      <w:r>
        <w:rPr>
          <w:color w:val="C45810"/>
          <w:spacing w:val="-2"/>
        </w:rPr>
        <w:lastRenderedPageBreak/>
        <w:t>COMMENTAIRES</w:t>
      </w:r>
    </w:p>
    <w:p w:rsidR="00F34604" w:rsidRDefault="000F7EED">
      <w:pPr>
        <w:pStyle w:val="Corpsdetexte"/>
        <w:spacing w:before="184"/>
        <w:ind w:left="896"/>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34604" w:rsidRDefault="000F7EED">
      <w:pPr>
        <w:pStyle w:val="Corpsdetexte"/>
        <w:spacing w:before="1"/>
        <w:rPr>
          <w:sz w:val="12"/>
        </w:rPr>
      </w:pPr>
      <w:r>
        <w:rPr>
          <w:noProof/>
          <w:lang w:eastAsia="fr-FR"/>
        </w:rPr>
        <mc:AlternateContent>
          <mc:Choice Requires="wps">
            <w:drawing>
              <wp:anchor distT="0" distB="0" distL="0" distR="0" simplePos="0" relativeHeight="487613952" behindDoc="1" locked="0" layoutInCell="1" allowOverlap="1">
                <wp:simplePos x="0" y="0"/>
                <wp:positionH relativeFrom="page">
                  <wp:posOffset>889139</wp:posOffset>
                </wp:positionH>
                <wp:positionV relativeFrom="paragraph">
                  <wp:posOffset>121615</wp:posOffset>
                </wp:positionV>
                <wp:extent cx="9016365" cy="90805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6365" cy="908050"/>
                        </a:xfrm>
                        <a:custGeom>
                          <a:avLst/>
                          <a:gdLst/>
                          <a:ahLst/>
                          <a:cxnLst/>
                          <a:rect l="l" t="t" r="r" b="b"/>
                          <a:pathLst>
                            <a:path w="9016365" h="908050">
                              <a:moveTo>
                                <a:pt x="9015984" y="907541"/>
                              </a:moveTo>
                              <a:lnTo>
                                <a:pt x="9015984" y="0"/>
                              </a:lnTo>
                              <a:lnTo>
                                <a:pt x="0" y="0"/>
                              </a:lnTo>
                              <a:lnTo>
                                <a:pt x="0" y="907542"/>
                              </a:lnTo>
                              <a:lnTo>
                                <a:pt x="6096" y="907542"/>
                              </a:lnTo>
                              <a:lnTo>
                                <a:pt x="6096" y="12192"/>
                              </a:lnTo>
                              <a:lnTo>
                                <a:pt x="12954" y="6096"/>
                              </a:lnTo>
                              <a:lnTo>
                                <a:pt x="12954" y="12192"/>
                              </a:lnTo>
                              <a:lnTo>
                                <a:pt x="9003029" y="12191"/>
                              </a:lnTo>
                              <a:lnTo>
                                <a:pt x="9003029" y="6095"/>
                              </a:lnTo>
                              <a:lnTo>
                                <a:pt x="9009126" y="12191"/>
                              </a:lnTo>
                              <a:lnTo>
                                <a:pt x="9009126" y="907541"/>
                              </a:lnTo>
                              <a:lnTo>
                                <a:pt x="9015984" y="907541"/>
                              </a:lnTo>
                              <a:close/>
                            </a:path>
                            <a:path w="9016365" h="908050">
                              <a:moveTo>
                                <a:pt x="12954" y="12192"/>
                              </a:moveTo>
                              <a:lnTo>
                                <a:pt x="12954" y="6096"/>
                              </a:lnTo>
                              <a:lnTo>
                                <a:pt x="6096" y="12192"/>
                              </a:lnTo>
                              <a:lnTo>
                                <a:pt x="12954" y="12192"/>
                              </a:lnTo>
                              <a:close/>
                            </a:path>
                            <a:path w="9016365" h="908050">
                              <a:moveTo>
                                <a:pt x="12954" y="895350"/>
                              </a:moveTo>
                              <a:lnTo>
                                <a:pt x="12954" y="12192"/>
                              </a:lnTo>
                              <a:lnTo>
                                <a:pt x="6096" y="12192"/>
                              </a:lnTo>
                              <a:lnTo>
                                <a:pt x="6096" y="895350"/>
                              </a:lnTo>
                              <a:lnTo>
                                <a:pt x="12954" y="895350"/>
                              </a:lnTo>
                              <a:close/>
                            </a:path>
                            <a:path w="9016365" h="908050">
                              <a:moveTo>
                                <a:pt x="9009126" y="895349"/>
                              </a:moveTo>
                              <a:lnTo>
                                <a:pt x="6096" y="895350"/>
                              </a:lnTo>
                              <a:lnTo>
                                <a:pt x="12954" y="901446"/>
                              </a:lnTo>
                              <a:lnTo>
                                <a:pt x="12954" y="907542"/>
                              </a:lnTo>
                              <a:lnTo>
                                <a:pt x="9003029" y="907541"/>
                              </a:lnTo>
                              <a:lnTo>
                                <a:pt x="9003029" y="901446"/>
                              </a:lnTo>
                              <a:lnTo>
                                <a:pt x="9009126" y="895349"/>
                              </a:lnTo>
                              <a:close/>
                            </a:path>
                            <a:path w="9016365" h="908050">
                              <a:moveTo>
                                <a:pt x="12954" y="907542"/>
                              </a:moveTo>
                              <a:lnTo>
                                <a:pt x="12954" y="901446"/>
                              </a:lnTo>
                              <a:lnTo>
                                <a:pt x="6096" y="895350"/>
                              </a:lnTo>
                              <a:lnTo>
                                <a:pt x="6096" y="907542"/>
                              </a:lnTo>
                              <a:lnTo>
                                <a:pt x="12954" y="907542"/>
                              </a:lnTo>
                              <a:close/>
                            </a:path>
                            <a:path w="9016365" h="908050">
                              <a:moveTo>
                                <a:pt x="9009126" y="12191"/>
                              </a:moveTo>
                              <a:lnTo>
                                <a:pt x="9003029" y="6095"/>
                              </a:lnTo>
                              <a:lnTo>
                                <a:pt x="9003029" y="12191"/>
                              </a:lnTo>
                              <a:lnTo>
                                <a:pt x="9009126" y="12191"/>
                              </a:lnTo>
                              <a:close/>
                            </a:path>
                            <a:path w="9016365" h="908050">
                              <a:moveTo>
                                <a:pt x="9009126" y="895349"/>
                              </a:moveTo>
                              <a:lnTo>
                                <a:pt x="9009126" y="12191"/>
                              </a:lnTo>
                              <a:lnTo>
                                <a:pt x="9003029" y="12191"/>
                              </a:lnTo>
                              <a:lnTo>
                                <a:pt x="9003029" y="895349"/>
                              </a:lnTo>
                              <a:lnTo>
                                <a:pt x="9009126" y="895349"/>
                              </a:lnTo>
                              <a:close/>
                            </a:path>
                            <a:path w="9016365" h="908050">
                              <a:moveTo>
                                <a:pt x="9009126" y="907541"/>
                              </a:moveTo>
                              <a:lnTo>
                                <a:pt x="9009126" y="895349"/>
                              </a:lnTo>
                              <a:lnTo>
                                <a:pt x="9003029" y="901446"/>
                              </a:lnTo>
                              <a:lnTo>
                                <a:pt x="9003029" y="907541"/>
                              </a:lnTo>
                              <a:lnTo>
                                <a:pt x="9009126" y="9075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6E9A8" id="Graphic 201" o:spid="_x0000_s1026" style="position:absolute;margin-left:70pt;margin-top:9.6pt;width:709.95pt;height:71.5pt;z-index:-15702528;visibility:visible;mso-wrap-style:square;mso-wrap-distance-left:0;mso-wrap-distance-top:0;mso-wrap-distance-right:0;mso-wrap-distance-bottom:0;mso-position-horizontal:absolute;mso-position-horizontal-relative:page;mso-position-vertical:absolute;mso-position-vertical-relative:text;v-text-anchor:top" coordsize="9016365,90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" path="m9015984,907541l9015984,,,,,907542r6096,l6096,12192,12954,6096r,6096l9003029,12191r,-6096l9009126,12191r,895350l9015984,907541xem12954,12192r,-6096l6096,12192r6858,xem12954,895350r,-883158l6096,12192r,883158l12954,895350xem9009126,895349r-9003030,1l12954,901446r,6096l9003029,907541r,-6095l9009126,895349xem12954,907542r,-6096l6096,895350r,12192l12954,907542xem9009126,12191r-6097,-6096l9003029,12191r6097,xem9009126,895349r,-883158l9003029,12191r,883158l9009126,895349xem9009126,907541r,-12192l9003029,901446r,6095l9009126,907541xe" fillcolor="black" stroked="f">
                <v:path arrowok="t"/>
                <w10:wrap type="topAndBottom" anchorx="page"/>
              </v:shape>
            </w:pict>
          </mc:Fallback>
        </mc:AlternateContent>
      </w:r>
    </w:p>
    <w:p w:rsidR="00F34604" w:rsidRDefault="00F34604">
      <w:pPr>
        <w:pStyle w:val="Corpsdetexte"/>
        <w:spacing w:before="11"/>
        <w:rPr>
          <w:sz w:val="38"/>
        </w:rPr>
      </w:pPr>
    </w:p>
    <w:p w:rsidR="00F34604" w:rsidRDefault="000F7EED">
      <w:pPr>
        <w:pStyle w:val="Titre1"/>
        <w:spacing w:before="0"/>
        <w:ind w:left="1617" w:firstLine="0"/>
      </w:pPr>
      <w:r>
        <w:rPr>
          <w:color w:val="C45810"/>
          <w:sz w:val="24"/>
        </w:rPr>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rsidR="00F34604" w:rsidRDefault="00F34604">
      <w:pPr>
        <w:pStyle w:val="Corpsdetexte"/>
        <w:spacing w:before="2"/>
        <w:rPr>
          <w:b/>
          <w:sz w:val="25"/>
        </w:rPr>
      </w:pPr>
    </w:p>
    <w:p w:rsidR="00F34604" w:rsidRDefault="000F7EED">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rsidR="00F34604" w:rsidRDefault="000F7EED">
      <w:pPr>
        <w:spacing w:before="24"/>
        <w:ind w:right="13039"/>
        <w:jc w:val="right"/>
        <w:rPr>
          <w:i/>
        </w:rPr>
      </w:pPr>
      <w:r>
        <w:rPr>
          <w:i/>
          <w:spacing w:val="-2"/>
        </w:rPr>
        <w:t>(Facultatif)</w:t>
      </w:r>
    </w:p>
    <w:p w:rsidR="00F34604" w:rsidRDefault="000F7EED">
      <w:pPr>
        <w:pStyle w:val="Corpsdetexte"/>
        <w:spacing w:before="10"/>
        <w:rPr>
          <w:i/>
          <w:sz w:val="23"/>
        </w:rPr>
      </w:pPr>
      <w:r>
        <w:rPr>
          <w:noProof/>
          <w:lang w:eastAsia="fr-FR"/>
        </w:rPr>
        <mc:AlternateContent>
          <mc:Choice Requires="wpg">
            <w:drawing>
              <wp:anchor distT="0" distB="0" distL="0" distR="0" simplePos="0" relativeHeight="487614464" behindDoc="1" locked="0" layoutInCell="1" allowOverlap="1">
                <wp:simplePos x="0" y="0"/>
                <wp:positionH relativeFrom="page">
                  <wp:posOffset>899807</wp:posOffset>
                </wp:positionH>
                <wp:positionV relativeFrom="paragraph">
                  <wp:posOffset>224809</wp:posOffset>
                </wp:positionV>
                <wp:extent cx="1804035" cy="649605"/>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9605"/>
                          <a:chOff x="0" y="0"/>
                          <a:chExt cx="1804035" cy="649605"/>
                        </a:xfrm>
                      </wpg:grpSpPr>
                      <wps:wsp>
                        <wps:cNvPr id="203" name="Textbox 203"/>
                        <wps:cNvSpPr txBox="1"/>
                        <wps:spPr>
                          <a:xfrm>
                            <a:off x="3047" y="318515"/>
                            <a:ext cx="1797685" cy="327660"/>
                          </a:xfrm>
                          <a:prstGeom prst="rect">
                            <a:avLst/>
                          </a:prstGeom>
                          <a:ln w="6095">
                            <a:solidFill>
                              <a:srgbClr val="000000"/>
                            </a:solidFill>
                            <a:prstDash val="solid"/>
                          </a:ln>
                        </wps:spPr>
                        <wps:txbx>
                          <w:txbxContent>
                            <w:p w:rsidR="00F34604" w:rsidRDefault="000F7EED">
                              <w:pPr>
                                <w:numPr>
                                  <w:ilvl w:val="0"/>
                                  <w:numId w:val="2"/>
                                </w:numPr>
                                <w:tabs>
                                  <w:tab w:val="left" w:pos="822"/>
                                </w:tabs>
                                <w:spacing w:line="305" w:lineRule="exact"/>
                                <w:ind w:left="822" w:hanging="359"/>
                              </w:pPr>
                              <w:r>
                                <w:t>Un</w:t>
                              </w:r>
                              <w:r>
                                <w:rPr>
                                  <w:spacing w:val="-4"/>
                                </w:rPr>
                                <w:t xml:space="preserve"> homme</w:t>
                              </w:r>
                            </w:p>
                          </w:txbxContent>
                        </wps:txbx>
                        <wps:bodyPr wrap="square" lIns="0" tIns="0" rIns="0" bIns="0" rtlCol="0">
                          <a:noAutofit/>
                        </wps:bodyPr>
                      </wps:wsp>
                      <wps:wsp>
                        <wps:cNvPr id="204" name="Textbox 204"/>
                        <wps:cNvSpPr txBox="1"/>
                        <wps:spPr>
                          <a:xfrm>
                            <a:off x="3047" y="3047"/>
                            <a:ext cx="1797685" cy="315595"/>
                          </a:xfrm>
                          <a:prstGeom prst="rect">
                            <a:avLst/>
                          </a:prstGeom>
                          <a:ln w="6095">
                            <a:solidFill>
                              <a:srgbClr val="000000"/>
                            </a:solidFill>
                            <a:prstDash val="solid"/>
                          </a:ln>
                        </wps:spPr>
                        <wps:txbx>
                          <w:txbxContent>
                            <w:p w:rsidR="00F34604" w:rsidRDefault="000F7EED">
                              <w:pPr>
                                <w:numPr>
                                  <w:ilvl w:val="0"/>
                                  <w:numId w:val="1"/>
                                </w:numPr>
                                <w:tabs>
                                  <w:tab w:val="left" w:pos="822"/>
                                </w:tabs>
                                <w:spacing w:line="305" w:lineRule="exact"/>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id="Group 202" o:spid="_x0000_s1164" style="position:absolute;margin-left:70.85pt;margin-top:17.7pt;width:142.05pt;height:51.15pt;z-index:-15702016;mso-wrap-distance-left:0;mso-wrap-distance-right:0;mso-position-horizontal-relative:page;mso-position-vertical-relative:text" coordsize="1804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">
                <v:shape id="Textbox 203" o:spid="_x0000_s1165" type="#_x0000_t202" style="position:absolute;left:30;top:3185;width:1797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" filled="f" strokeweight=".16931mm">
                  <v:textbox inset="0,0,0,0">
                    <w:txbxContent>
                      <w:p w:rsidR="00F34604" w:rsidRDefault="000F7EED">
                        <w:pPr>
                          <w:numPr>
                            <w:ilvl w:val="0"/>
                            <w:numId w:val="2"/>
                          </w:numPr>
                          <w:tabs>
                            <w:tab w:val="left" w:pos="822"/>
                          </w:tabs>
                          <w:spacing w:line="305" w:lineRule="exact"/>
                          <w:ind w:left="822" w:hanging="359"/>
                        </w:pPr>
                        <w:r>
                          <w:t>Un</w:t>
                        </w:r>
                        <w:r>
                          <w:rPr>
                            <w:spacing w:val="-4"/>
                          </w:rPr>
                          <w:t xml:space="preserve"> homme</w:t>
                        </w:r>
                      </w:p>
                    </w:txbxContent>
                  </v:textbox>
                </v:shape>
                <v:shape id="Textbox 204" o:spid="_x0000_s1166"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" filled="f" strokeweight=".16931mm">
                  <v:textbox inset="0,0,0,0">
                    <w:txbxContent>
                      <w:p w:rsidR="00F34604" w:rsidRDefault="000F7EED">
                        <w:pPr>
                          <w:numPr>
                            <w:ilvl w:val="0"/>
                            <w:numId w:val="1"/>
                          </w:numPr>
                          <w:tabs>
                            <w:tab w:val="left" w:pos="822"/>
                          </w:tabs>
                          <w:spacing w:line="305" w:lineRule="exact"/>
                          <w:ind w:left="822" w:hanging="359"/>
                        </w:pPr>
                        <w:r>
                          <w:t>Une</w:t>
                        </w:r>
                        <w:r>
                          <w:rPr>
                            <w:spacing w:val="-6"/>
                          </w:rPr>
                          <w:t xml:space="preserve"> </w:t>
                        </w:r>
                        <w:r>
                          <w:rPr>
                            <w:spacing w:val="-4"/>
                          </w:rPr>
                          <w:t>femme</w:t>
                        </w:r>
                      </w:p>
                    </w:txbxContent>
                  </v:textbox>
                </v:shape>
                <w10:wrap type="topAndBottom" anchorx="page"/>
              </v:group>
            </w:pict>
          </mc:Fallback>
        </mc:AlternateContent>
      </w:r>
    </w:p>
    <w:p w:rsidR="00F34604" w:rsidRDefault="00F34604">
      <w:pPr>
        <w:pStyle w:val="Corpsdetexte"/>
        <w:rPr>
          <w:i/>
          <w:sz w:val="20"/>
        </w:rPr>
      </w:pPr>
    </w:p>
    <w:p w:rsidR="00F34604" w:rsidRDefault="00F34604">
      <w:pPr>
        <w:pStyle w:val="Corpsdetexte"/>
        <w:spacing w:before="2"/>
        <w:rPr>
          <w:i/>
          <w:sz w:val="20"/>
        </w:rPr>
      </w:pPr>
    </w:p>
    <w:p w:rsidR="00F34604" w:rsidRDefault="000F7EED">
      <w:pPr>
        <w:pStyle w:val="Corpsdetexte"/>
        <w:tabs>
          <w:tab w:val="left" w:pos="1464"/>
        </w:tabs>
        <w:spacing w:before="100" w:line="259" w:lineRule="auto"/>
        <w:ind w:left="1464" w:right="1977"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34604">
        <w:trPr>
          <w:trHeight w:val="610"/>
        </w:trPr>
        <w:tc>
          <w:tcPr>
            <w:tcW w:w="6664" w:type="dxa"/>
            <w:tcBorders>
              <w:top w:val="nil"/>
              <w:left w:val="nil"/>
            </w:tcBorders>
          </w:tcPr>
          <w:p w:rsidR="00F34604" w:rsidRDefault="000F7EED">
            <w:pPr>
              <w:pStyle w:val="TableParagraph"/>
              <w:spacing w:line="304" w:lineRule="exact"/>
              <w:ind w:left="112"/>
              <w:rPr>
                <w:i/>
              </w:rPr>
            </w:pPr>
            <w:r>
              <w:rPr>
                <w:i/>
                <w:spacing w:val="-2"/>
              </w:rPr>
              <w:t>(Facultatif)</w:t>
            </w:r>
          </w:p>
        </w:tc>
        <w:tc>
          <w:tcPr>
            <w:tcW w:w="1416" w:type="dxa"/>
          </w:tcPr>
          <w:p w:rsidR="00F34604" w:rsidRDefault="000F7EED">
            <w:pPr>
              <w:pStyle w:val="TableParagraph"/>
              <w:spacing w:line="306" w:lineRule="exact"/>
              <w:ind w:left="431" w:right="215" w:hanging="206"/>
            </w:pPr>
            <w:r>
              <w:t>Moins</w:t>
            </w:r>
            <w:r>
              <w:rPr>
                <w:spacing w:val="-15"/>
              </w:rPr>
              <w:t xml:space="preserve"> </w:t>
            </w:r>
            <w:r>
              <w:t>de 5 ans</w:t>
            </w:r>
          </w:p>
        </w:tc>
        <w:tc>
          <w:tcPr>
            <w:tcW w:w="994" w:type="dxa"/>
          </w:tcPr>
          <w:p w:rsidR="00F34604" w:rsidRDefault="000F7EED">
            <w:pPr>
              <w:pStyle w:val="TableParagraph"/>
              <w:spacing w:line="304" w:lineRule="exact"/>
              <w:ind w:left="156"/>
            </w:pPr>
            <w:r>
              <w:t>De</w:t>
            </w:r>
            <w:r>
              <w:rPr>
                <w:spacing w:val="-3"/>
              </w:rPr>
              <w:t xml:space="preserve"> </w:t>
            </w:r>
            <w:r>
              <w:t>5</w:t>
            </w:r>
            <w:r>
              <w:rPr>
                <w:spacing w:val="-4"/>
              </w:rPr>
              <w:t xml:space="preserve"> </w:t>
            </w:r>
            <w:r>
              <w:rPr>
                <w:spacing w:val="-10"/>
              </w:rPr>
              <w:t>à</w:t>
            </w:r>
          </w:p>
          <w:p w:rsidR="00F34604" w:rsidRDefault="000F7EED">
            <w:pPr>
              <w:pStyle w:val="TableParagraph"/>
              <w:spacing w:line="285" w:lineRule="exact"/>
              <w:ind w:left="221"/>
            </w:pPr>
            <w:r>
              <w:t>9</w:t>
            </w:r>
            <w:r>
              <w:rPr>
                <w:spacing w:val="-3"/>
              </w:rPr>
              <w:t xml:space="preserve"> </w:t>
            </w:r>
            <w:r>
              <w:rPr>
                <w:spacing w:val="-5"/>
              </w:rPr>
              <w:t>ans</w:t>
            </w:r>
          </w:p>
        </w:tc>
        <w:tc>
          <w:tcPr>
            <w:tcW w:w="1275" w:type="dxa"/>
          </w:tcPr>
          <w:p w:rsidR="00F34604" w:rsidRDefault="000F7EED">
            <w:pPr>
              <w:pStyle w:val="TableParagraph"/>
              <w:spacing w:line="304" w:lineRule="exact"/>
              <w:ind w:left="246"/>
            </w:pPr>
            <w:r>
              <w:t>De</w:t>
            </w:r>
            <w:r>
              <w:rPr>
                <w:spacing w:val="-4"/>
              </w:rPr>
              <w:t xml:space="preserve"> </w:t>
            </w:r>
            <w:r>
              <w:t>10</w:t>
            </w:r>
            <w:r>
              <w:rPr>
                <w:spacing w:val="-5"/>
              </w:rPr>
              <w:t xml:space="preserve"> </w:t>
            </w:r>
            <w:r>
              <w:rPr>
                <w:spacing w:val="-10"/>
              </w:rPr>
              <w:t>à</w:t>
            </w:r>
          </w:p>
          <w:p w:rsidR="00F34604" w:rsidRDefault="000F7EED">
            <w:pPr>
              <w:pStyle w:val="TableParagraph"/>
              <w:spacing w:line="285" w:lineRule="exact"/>
              <w:ind w:left="311"/>
            </w:pPr>
            <w:r>
              <w:t>14</w:t>
            </w:r>
            <w:r>
              <w:rPr>
                <w:spacing w:val="-4"/>
              </w:rPr>
              <w:t xml:space="preserve"> </w:t>
            </w:r>
            <w:r>
              <w:rPr>
                <w:spacing w:val="-5"/>
              </w:rPr>
              <w:t>ans</w:t>
            </w:r>
          </w:p>
        </w:tc>
        <w:tc>
          <w:tcPr>
            <w:tcW w:w="1281" w:type="dxa"/>
          </w:tcPr>
          <w:p w:rsidR="00F34604" w:rsidRDefault="000F7EED">
            <w:pPr>
              <w:pStyle w:val="TableParagraph"/>
              <w:spacing w:line="304" w:lineRule="exact"/>
              <w:ind w:left="249"/>
            </w:pPr>
            <w:r>
              <w:t>De</w:t>
            </w:r>
            <w:r>
              <w:rPr>
                <w:spacing w:val="-4"/>
              </w:rPr>
              <w:t xml:space="preserve"> </w:t>
            </w:r>
            <w:r>
              <w:t>15</w:t>
            </w:r>
            <w:r>
              <w:rPr>
                <w:spacing w:val="-5"/>
              </w:rPr>
              <w:t xml:space="preserve"> </w:t>
            </w:r>
            <w:r>
              <w:rPr>
                <w:spacing w:val="-10"/>
              </w:rPr>
              <w:t>à</w:t>
            </w:r>
          </w:p>
          <w:p w:rsidR="00F34604" w:rsidRDefault="000F7EED">
            <w:pPr>
              <w:pStyle w:val="TableParagraph"/>
              <w:spacing w:line="285" w:lineRule="exact"/>
              <w:ind w:left="297"/>
            </w:pPr>
            <w:r>
              <w:t>20</w:t>
            </w:r>
            <w:r>
              <w:rPr>
                <w:spacing w:val="-4"/>
              </w:rPr>
              <w:t xml:space="preserve"> </w:t>
            </w:r>
            <w:r>
              <w:rPr>
                <w:spacing w:val="-5"/>
              </w:rPr>
              <w:t>ans</w:t>
            </w:r>
          </w:p>
        </w:tc>
        <w:tc>
          <w:tcPr>
            <w:tcW w:w="1276" w:type="dxa"/>
          </w:tcPr>
          <w:p w:rsidR="00F34604" w:rsidRDefault="000F7EED">
            <w:pPr>
              <w:pStyle w:val="TableParagraph"/>
              <w:spacing w:line="306" w:lineRule="exact"/>
              <w:ind w:left="294" w:right="252" w:hanging="33"/>
            </w:pPr>
            <w:r>
              <w:t>Plus</w:t>
            </w:r>
            <w:r>
              <w:rPr>
                <w:spacing w:val="-15"/>
              </w:rPr>
              <w:t xml:space="preserve"> </w:t>
            </w:r>
            <w:r>
              <w:t>de 20</w:t>
            </w:r>
            <w:r>
              <w:rPr>
                <w:spacing w:val="-4"/>
              </w:rPr>
              <w:t xml:space="preserve"> </w:t>
            </w:r>
            <w:r>
              <w:rPr>
                <w:spacing w:val="-5"/>
              </w:rPr>
              <w:t>ans</w:t>
            </w:r>
          </w:p>
        </w:tc>
      </w:tr>
      <w:tr w:rsidR="00F34604">
        <w:trPr>
          <w:trHeight w:val="490"/>
        </w:trPr>
        <w:tc>
          <w:tcPr>
            <w:tcW w:w="6664" w:type="dxa"/>
          </w:tcPr>
          <w:p w:rsidR="00F34604" w:rsidRDefault="000F7EED">
            <w:pPr>
              <w:pStyle w:val="TableParagraph"/>
              <w:spacing w:before="92"/>
              <w:ind w:left="107"/>
            </w:pPr>
            <w:r>
              <w:t>Année(s)</w:t>
            </w:r>
            <w:r>
              <w:rPr>
                <w:spacing w:val="-8"/>
              </w:rPr>
              <w:t xml:space="preserve"> </w:t>
            </w:r>
            <w:r>
              <w:t>d’expérience</w:t>
            </w:r>
            <w:r>
              <w:rPr>
                <w:spacing w:val="-8"/>
              </w:rPr>
              <w:t xml:space="preserve"> </w:t>
            </w:r>
            <w:r>
              <w:t>dans</w:t>
            </w:r>
            <w:r>
              <w:rPr>
                <w:spacing w:val="-7"/>
              </w:rPr>
              <w:t xml:space="preserve"> </w:t>
            </w:r>
            <w:r>
              <w:t>cet</w:t>
            </w:r>
            <w:r>
              <w:rPr>
                <w:spacing w:val="-8"/>
              </w:rPr>
              <w:t xml:space="preserve"> </w:t>
            </w:r>
            <w:r>
              <w:rPr>
                <w:spacing w:val="-2"/>
              </w:rPr>
              <w:t>établissement.</w:t>
            </w:r>
          </w:p>
        </w:tc>
        <w:tc>
          <w:tcPr>
            <w:tcW w:w="1416" w:type="dxa"/>
          </w:tcPr>
          <w:p w:rsidR="00F34604" w:rsidRDefault="000F7EED">
            <w:pPr>
              <w:pStyle w:val="TableParagraph"/>
              <w:spacing w:before="112"/>
              <w:ind w:left="35"/>
              <w:jc w:val="center"/>
              <w:rPr>
                <w:rFonts w:ascii="Wingdings" w:hAnsi="Wingdings"/>
                <w:sz w:val="24"/>
              </w:rPr>
            </w:pPr>
            <w:r>
              <w:rPr>
                <w:rFonts w:ascii="Wingdings" w:hAnsi="Wingdings"/>
                <w:sz w:val="24"/>
              </w:rPr>
              <w:t></w:t>
            </w:r>
          </w:p>
        </w:tc>
        <w:tc>
          <w:tcPr>
            <w:tcW w:w="994" w:type="dxa"/>
          </w:tcPr>
          <w:p w:rsidR="00F34604" w:rsidRDefault="000F7EED">
            <w:pPr>
              <w:pStyle w:val="TableParagraph"/>
              <w:spacing w:before="112"/>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12"/>
              <w:ind w:right="506"/>
              <w:jc w:val="right"/>
              <w:rPr>
                <w:rFonts w:ascii="Wingdings" w:hAnsi="Wingdings"/>
                <w:sz w:val="24"/>
              </w:rPr>
            </w:pPr>
            <w:r>
              <w:rPr>
                <w:rFonts w:ascii="Wingdings" w:hAnsi="Wingdings"/>
                <w:sz w:val="24"/>
              </w:rPr>
              <w:t></w:t>
            </w:r>
          </w:p>
        </w:tc>
        <w:tc>
          <w:tcPr>
            <w:tcW w:w="1281" w:type="dxa"/>
          </w:tcPr>
          <w:p w:rsidR="00F34604" w:rsidRDefault="000F7EED">
            <w:pPr>
              <w:pStyle w:val="TableParagraph"/>
              <w:spacing w:before="112"/>
              <w:ind w:right="509"/>
              <w:jc w:val="right"/>
              <w:rPr>
                <w:rFonts w:ascii="Wingdings" w:hAnsi="Wingdings"/>
                <w:sz w:val="24"/>
              </w:rPr>
            </w:pPr>
            <w:r>
              <w:rPr>
                <w:rFonts w:ascii="Wingdings" w:hAnsi="Wingdings"/>
                <w:sz w:val="24"/>
              </w:rPr>
              <w:t></w:t>
            </w:r>
          </w:p>
        </w:tc>
        <w:tc>
          <w:tcPr>
            <w:tcW w:w="1276" w:type="dxa"/>
          </w:tcPr>
          <w:p w:rsidR="00F34604" w:rsidRDefault="000F7EED">
            <w:pPr>
              <w:pStyle w:val="TableParagraph"/>
              <w:spacing w:before="112"/>
              <w:ind w:right="507"/>
              <w:jc w:val="right"/>
              <w:rPr>
                <w:rFonts w:ascii="Wingdings" w:hAnsi="Wingdings"/>
                <w:sz w:val="24"/>
              </w:rPr>
            </w:pPr>
            <w:r>
              <w:rPr>
                <w:rFonts w:ascii="Wingdings" w:hAnsi="Wingdings"/>
                <w:sz w:val="24"/>
              </w:rPr>
              <w:t></w:t>
            </w:r>
          </w:p>
        </w:tc>
      </w:tr>
      <w:tr w:rsidR="00F34604">
        <w:trPr>
          <w:trHeight w:val="532"/>
        </w:trPr>
        <w:tc>
          <w:tcPr>
            <w:tcW w:w="6664" w:type="dxa"/>
          </w:tcPr>
          <w:p w:rsidR="00F34604" w:rsidRDefault="000F7EED">
            <w:pPr>
              <w:pStyle w:val="TableParagraph"/>
              <w:spacing w:before="113"/>
              <w:ind w:left="107"/>
            </w:pPr>
            <w:r>
              <w:t>Année(s)</w:t>
            </w:r>
            <w:r>
              <w:rPr>
                <w:spacing w:val="-12"/>
              </w:rPr>
              <w:t xml:space="preserve"> </w:t>
            </w:r>
            <w:r>
              <w:t>d’expérience</w:t>
            </w:r>
            <w:r>
              <w:rPr>
                <w:spacing w:val="-12"/>
              </w:rPr>
              <w:t xml:space="preserve"> </w:t>
            </w:r>
            <w:r>
              <w:t>en</w:t>
            </w:r>
            <w:r>
              <w:rPr>
                <w:spacing w:val="-12"/>
              </w:rPr>
              <w:t xml:space="preserve"> </w:t>
            </w:r>
            <w:r>
              <w:t>établissement</w:t>
            </w:r>
            <w:r>
              <w:rPr>
                <w:spacing w:val="-12"/>
              </w:rPr>
              <w:t xml:space="preserve"> </w:t>
            </w:r>
            <w:r>
              <w:t>scolaire,</w:t>
            </w:r>
            <w:r>
              <w:rPr>
                <w:spacing w:val="-13"/>
              </w:rPr>
              <w:t xml:space="preserve"> </w:t>
            </w:r>
            <w:r>
              <w:t>en</w:t>
            </w:r>
            <w:r>
              <w:rPr>
                <w:spacing w:val="-11"/>
              </w:rPr>
              <w:t xml:space="preserve"> </w:t>
            </w:r>
            <w:r>
              <w:rPr>
                <w:spacing w:val="-2"/>
              </w:rPr>
              <w:t>tout.</w:t>
            </w:r>
          </w:p>
        </w:tc>
        <w:tc>
          <w:tcPr>
            <w:tcW w:w="1416" w:type="dxa"/>
          </w:tcPr>
          <w:p w:rsidR="00F34604" w:rsidRDefault="000F7EED">
            <w:pPr>
              <w:pStyle w:val="TableParagraph"/>
              <w:spacing w:before="133"/>
              <w:ind w:left="35"/>
              <w:jc w:val="center"/>
              <w:rPr>
                <w:rFonts w:ascii="Wingdings" w:hAnsi="Wingdings"/>
                <w:sz w:val="24"/>
              </w:rPr>
            </w:pPr>
            <w:r>
              <w:rPr>
                <w:rFonts w:ascii="Wingdings" w:hAnsi="Wingdings"/>
                <w:sz w:val="24"/>
              </w:rPr>
              <w:t></w:t>
            </w:r>
          </w:p>
        </w:tc>
        <w:tc>
          <w:tcPr>
            <w:tcW w:w="994" w:type="dxa"/>
          </w:tcPr>
          <w:p w:rsidR="00F34604" w:rsidRDefault="000F7EED">
            <w:pPr>
              <w:pStyle w:val="TableParagraph"/>
              <w:spacing w:before="133"/>
              <w:ind w:left="35"/>
              <w:jc w:val="center"/>
              <w:rPr>
                <w:rFonts w:ascii="Wingdings" w:hAnsi="Wingdings"/>
                <w:sz w:val="24"/>
              </w:rPr>
            </w:pPr>
            <w:r>
              <w:rPr>
                <w:rFonts w:ascii="Wingdings" w:hAnsi="Wingdings"/>
                <w:sz w:val="24"/>
              </w:rPr>
              <w:t></w:t>
            </w:r>
          </w:p>
        </w:tc>
        <w:tc>
          <w:tcPr>
            <w:tcW w:w="1275" w:type="dxa"/>
          </w:tcPr>
          <w:p w:rsidR="00F34604" w:rsidRDefault="000F7EED">
            <w:pPr>
              <w:pStyle w:val="TableParagraph"/>
              <w:spacing w:before="133"/>
              <w:ind w:right="506"/>
              <w:jc w:val="right"/>
              <w:rPr>
                <w:rFonts w:ascii="Wingdings" w:hAnsi="Wingdings"/>
                <w:sz w:val="24"/>
              </w:rPr>
            </w:pPr>
            <w:r>
              <w:rPr>
                <w:rFonts w:ascii="Wingdings" w:hAnsi="Wingdings"/>
                <w:sz w:val="24"/>
              </w:rPr>
              <w:t></w:t>
            </w:r>
          </w:p>
        </w:tc>
        <w:tc>
          <w:tcPr>
            <w:tcW w:w="1281" w:type="dxa"/>
          </w:tcPr>
          <w:p w:rsidR="00F34604" w:rsidRDefault="000F7EED">
            <w:pPr>
              <w:pStyle w:val="TableParagraph"/>
              <w:spacing w:before="133"/>
              <w:ind w:right="509"/>
              <w:jc w:val="right"/>
              <w:rPr>
                <w:rFonts w:ascii="Wingdings" w:hAnsi="Wingdings"/>
                <w:sz w:val="24"/>
              </w:rPr>
            </w:pPr>
            <w:r>
              <w:rPr>
                <w:rFonts w:ascii="Wingdings" w:hAnsi="Wingdings"/>
                <w:sz w:val="24"/>
              </w:rPr>
              <w:t></w:t>
            </w:r>
          </w:p>
        </w:tc>
        <w:tc>
          <w:tcPr>
            <w:tcW w:w="1276" w:type="dxa"/>
          </w:tcPr>
          <w:p w:rsidR="00F34604" w:rsidRDefault="000F7EED">
            <w:pPr>
              <w:pStyle w:val="TableParagraph"/>
              <w:spacing w:before="133"/>
              <w:ind w:right="507"/>
              <w:jc w:val="right"/>
              <w:rPr>
                <w:rFonts w:ascii="Wingdings" w:hAnsi="Wingdings"/>
                <w:sz w:val="24"/>
              </w:rPr>
            </w:pPr>
            <w:r>
              <w:rPr>
                <w:rFonts w:ascii="Wingdings" w:hAnsi="Wingdings"/>
                <w:sz w:val="24"/>
              </w:rPr>
              <w:t></w:t>
            </w:r>
          </w:p>
        </w:tc>
      </w:tr>
    </w:tbl>
    <w:p w:rsidR="00F34604" w:rsidRDefault="00F34604">
      <w:pPr>
        <w:jc w:val="right"/>
        <w:rPr>
          <w:rFonts w:ascii="Wingdings" w:hAnsi="Wingdings"/>
          <w:sz w:val="24"/>
        </w:rPr>
        <w:sectPr w:rsidR="00F34604">
          <w:pgSz w:w="16840" w:h="11910" w:orient="landscape"/>
          <w:pgMar w:top="1280" w:right="700" w:bottom="1100" w:left="520" w:header="708" w:footer="905" w:gutter="0"/>
          <w:cols w:space="720"/>
        </w:sect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rPr>
          <w:sz w:val="20"/>
        </w:rPr>
      </w:pPr>
    </w:p>
    <w:p w:rsidR="00F34604" w:rsidRDefault="00F34604">
      <w:pPr>
        <w:pStyle w:val="Corpsdetexte"/>
        <w:spacing w:before="10"/>
        <w:rPr>
          <w:sz w:val="20"/>
        </w:rPr>
      </w:pPr>
    </w:p>
    <w:p w:rsidR="00F34604" w:rsidRDefault="000F7EED">
      <w:pPr>
        <w:spacing w:before="92"/>
        <w:ind w:left="8211" w:right="5479"/>
        <w:rPr>
          <w:rFonts w:ascii="Arial" w:hAnsi="Arial"/>
          <w:sz w:val="28"/>
        </w:rPr>
      </w:pPr>
      <w:r>
        <w:rPr>
          <w:noProof/>
          <w:lang w:eastAsia="fr-FR"/>
        </w:rPr>
        <mc:AlternateContent>
          <mc:Choice Requires="wpg">
            <w:drawing>
              <wp:anchor distT="0" distB="0" distL="0" distR="0" simplePos="0" relativeHeight="15755776" behindDoc="0" locked="0" layoutInCell="1" allowOverlap="1">
                <wp:simplePos x="0" y="0"/>
                <wp:positionH relativeFrom="page">
                  <wp:posOffset>4747369</wp:posOffset>
                </wp:positionH>
                <wp:positionV relativeFrom="paragraph">
                  <wp:posOffset>102992</wp:posOffset>
                </wp:positionV>
                <wp:extent cx="774065" cy="536575"/>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065" cy="536575"/>
                          <a:chOff x="0" y="0"/>
                          <a:chExt cx="774065" cy="536575"/>
                        </a:xfrm>
                      </wpg:grpSpPr>
                      <wps:wsp>
                        <wps:cNvPr id="207" name="Graphic 207"/>
                        <wps:cNvSpPr/>
                        <wps:spPr>
                          <a:xfrm>
                            <a:off x="0" y="223517"/>
                            <a:ext cx="464184" cy="313055"/>
                          </a:xfrm>
                          <a:custGeom>
                            <a:avLst/>
                            <a:gdLst/>
                            <a:ahLst/>
                            <a:cxnLst/>
                            <a:rect l="l" t="t" r="r" b="b"/>
                            <a:pathLst>
                              <a:path w="464184" h="313055">
                                <a:moveTo>
                                  <a:pt x="283171" y="0"/>
                                </a:moveTo>
                                <a:lnTo>
                                  <a:pt x="0" y="0"/>
                                </a:lnTo>
                                <a:lnTo>
                                  <a:pt x="180594" y="312928"/>
                                </a:lnTo>
                                <a:lnTo>
                                  <a:pt x="463765" y="312928"/>
                                </a:lnTo>
                                <a:lnTo>
                                  <a:pt x="283171" y="0"/>
                                </a:lnTo>
                                <a:close/>
                              </a:path>
                            </a:pathLst>
                          </a:custGeom>
                          <a:solidFill>
                            <a:srgbClr val="00009A"/>
                          </a:solidFill>
                        </wps:spPr>
                        <wps:bodyPr wrap="square" lIns="0" tIns="0" rIns="0" bIns="0" rtlCol="0">
                          <a:prstTxWarp prst="textNoShape">
                            <a:avLst/>
                          </a:prstTxWarp>
                          <a:noAutofit/>
                        </wps:bodyPr>
                      </wps:wsp>
                      <wps:wsp>
                        <wps:cNvPr id="208" name="Graphic 208"/>
                        <wps:cNvSpPr/>
                        <wps:spPr>
                          <a:xfrm>
                            <a:off x="342651" y="0"/>
                            <a:ext cx="431165" cy="501015"/>
                          </a:xfrm>
                          <a:custGeom>
                            <a:avLst/>
                            <a:gdLst/>
                            <a:ahLst/>
                            <a:cxnLst/>
                            <a:rect l="l" t="t" r="r" b="b"/>
                            <a:pathLst>
                              <a:path w="431165" h="501015">
                                <a:moveTo>
                                  <a:pt x="430822" y="0"/>
                                </a:moveTo>
                                <a:lnTo>
                                  <a:pt x="147650" y="0"/>
                                </a:lnTo>
                                <a:lnTo>
                                  <a:pt x="0" y="255752"/>
                                </a:lnTo>
                                <a:lnTo>
                                  <a:pt x="141592" y="500976"/>
                                </a:lnTo>
                                <a:lnTo>
                                  <a:pt x="430822" y="0"/>
                                </a:lnTo>
                                <a:close/>
                              </a:path>
                            </a:pathLst>
                          </a:custGeom>
                          <a:solidFill>
                            <a:srgbClr val="FFE800"/>
                          </a:solidFill>
                        </wps:spPr>
                        <wps:bodyPr wrap="square" lIns="0" tIns="0" rIns="0" bIns="0" rtlCol="0">
                          <a:prstTxWarp prst="textNoShape">
                            <a:avLst/>
                          </a:prstTxWarp>
                          <a:noAutofit/>
                        </wps:bodyPr>
                      </wps:wsp>
                    </wpg:wgp>
                  </a:graphicData>
                </a:graphic>
              </wp:anchor>
            </w:drawing>
          </mc:Choice>
          <mc:Fallback>
            <w:pict>
              <v:group w14:anchorId="51530E6D" id="Group 206" o:spid="_x0000_s1026" style="position:absolute;margin-left:373.8pt;margin-top:8.1pt;width:60.95pt;height:42.25pt;z-index:15755776;mso-wrap-distance-left:0;mso-wrap-distance-right:0;mso-position-horizontal-relative:page" coordsize="774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">
                <v:shape id="Graphic 207" o:spid="_x0000_s1027" style="position:absolute;top:2235;width:4641;height:3130;visibility:visible;mso-wrap-style:square;v-text-anchor:top" coordsize="464184,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" path="m283171,l,,180594,312928r283171,l283171,xe" fillcolor="#00009a" stroked="f">
                  <v:path arrowok="t"/>
                </v:shape>
                <v:shape id="Graphic 208" o:spid="_x0000_s1028" style="position:absolute;left:3426;width:4312;height:5010;visibility:visible;mso-wrap-style:square;v-text-anchor:top" coordsize="43116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" path="m430822,l147650,,,255752,141592,500976,430822,xe" fillcolor="#ffe800" stroked="f">
                  <v:path arrowok="t"/>
                </v:shape>
                <w10:wrap anchorx="page"/>
              </v:group>
            </w:pict>
          </mc:Fallback>
        </mc:AlternateContent>
      </w:r>
      <w:r>
        <w:rPr>
          <w:rFonts w:ascii="Arial" w:hAnsi="Arial"/>
          <w:color w:val="1C1C1A"/>
          <w:spacing w:val="-2"/>
          <w:w w:val="110"/>
          <w:sz w:val="28"/>
        </w:rPr>
        <w:t xml:space="preserve">Conseil d'évaluation </w:t>
      </w:r>
      <w:r>
        <w:rPr>
          <w:rFonts w:ascii="Arial" w:hAnsi="Arial"/>
          <w:color w:val="1C1C1A"/>
          <w:w w:val="110"/>
          <w:sz w:val="28"/>
        </w:rPr>
        <w:t>de l'École</w:t>
      </w:r>
    </w:p>
    <w:p w:rsidR="00F34604" w:rsidRDefault="00757557">
      <w:pPr>
        <w:spacing w:before="145"/>
        <w:ind w:left="5092" w:right="3754"/>
        <w:jc w:val="center"/>
        <w:rPr>
          <w:sz w:val="24"/>
        </w:rPr>
      </w:pPr>
      <w:hyperlink r:id="rId55">
        <w:r w:rsidR="000F7EED">
          <w:rPr>
            <w:color w:val="00009A"/>
            <w:spacing w:val="-2"/>
            <w:sz w:val="24"/>
          </w:rPr>
          <w:t>www.education.gouv.fr/CEE</w:t>
        </w:r>
      </w:hyperlink>
    </w:p>
    <w:sectPr w:rsidR="00F34604">
      <w:headerReference w:type="default" r:id="rId56"/>
      <w:footerReference w:type="default" r:id="rId57"/>
      <w:pgSz w:w="16840" w:h="11910" w:orient="landscape"/>
      <w:pgMar w:top="1340" w:right="697" w:bottom="740" w:left="5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557" w:rsidRDefault="00757557">
      <w:r>
        <w:separator/>
      </w:r>
    </w:p>
  </w:endnote>
  <w:endnote w:type="continuationSeparator" w:id="0">
    <w:p w:rsidR="00757557" w:rsidRDefault="007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Marianne Light">
    <w:altName w:val="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ExtraBold">
    <w:altName w:val="Marianne ExtraBold"/>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3920" behindDoc="1" locked="0" layoutInCell="1" allowOverlap="1">
              <wp:simplePos x="0" y="0"/>
              <wp:positionH relativeFrom="page">
                <wp:posOffset>9679937</wp:posOffset>
              </wp:positionH>
              <wp:positionV relativeFrom="page">
                <wp:posOffset>7060843</wp:posOffset>
              </wp:positionV>
              <wp:extent cx="149860"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1</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167" type="#_x0000_t202" style="position:absolute;margin-left:762.2pt;margin-top:555.95pt;width:11.8pt;height:13.1pt;z-index:-198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" filled="f" stroked="f">
              <v:path arrowok="t"/>
              <v:textbox inset="0,0,0,0">
                <w:txbxContent>
                  <w:p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1</w:t>
                    </w:r>
                    <w:r>
                      <w:rPr>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4672" behindDoc="1" locked="0" layoutInCell="1" allowOverlap="1">
              <wp:simplePos x="0" y="0"/>
              <wp:positionH relativeFrom="page">
                <wp:posOffset>9627034</wp:posOffset>
              </wp:positionH>
              <wp:positionV relativeFrom="page">
                <wp:posOffset>7075385</wp:posOffset>
              </wp:positionV>
              <wp:extent cx="207010" cy="14541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45415"/>
                      </a:xfrm>
                      <a:prstGeom prst="rect">
                        <a:avLst/>
                      </a:prstGeom>
                    </wps:spPr>
                    <wps:txbx>
                      <w:txbxContent>
                        <w:p w:rsidR="00F34604" w:rsidRDefault="000F7EED">
                          <w:pPr>
                            <w:spacing w:before="13"/>
                            <w:ind w:left="60"/>
                            <w:rPr>
                              <w:rFonts w:ascii="Times New Roman"/>
                              <w:sz w:val="17"/>
                            </w:rPr>
                          </w:pPr>
                          <w:r>
                            <w:rPr>
                              <w:rFonts w:ascii="Times New Roman"/>
                              <w:color w:val="080808"/>
                              <w:spacing w:val="-5"/>
                              <w:w w:val="110"/>
                              <w:sz w:val="17"/>
                            </w:rPr>
                            <w:fldChar w:fldCharType="begin"/>
                          </w:r>
                          <w:r>
                            <w:rPr>
                              <w:rFonts w:ascii="Times New Roman"/>
                              <w:color w:val="080808"/>
                              <w:spacing w:val="-5"/>
                              <w:w w:val="110"/>
                              <w:sz w:val="17"/>
                            </w:rPr>
                            <w:instrText xml:space="preserve"> PAGE </w:instrText>
                          </w:r>
                          <w:r>
                            <w:rPr>
                              <w:rFonts w:ascii="Times New Roman"/>
                              <w:color w:val="080808"/>
                              <w:spacing w:val="-5"/>
                              <w:w w:val="110"/>
                              <w:sz w:val="17"/>
                            </w:rPr>
                            <w:fldChar w:fldCharType="separate"/>
                          </w:r>
                          <w:r w:rsidR="00DF7756">
                            <w:rPr>
                              <w:rFonts w:ascii="Times New Roman"/>
                              <w:noProof/>
                              <w:color w:val="080808"/>
                              <w:spacing w:val="-5"/>
                              <w:w w:val="110"/>
                              <w:sz w:val="17"/>
                            </w:rPr>
                            <w:t>63</w:t>
                          </w:r>
                          <w:r>
                            <w:rPr>
                              <w:rFonts w:ascii="Times New Roman"/>
                              <w:color w:val="080808"/>
                              <w:spacing w:val="-5"/>
                              <w:w w:val="110"/>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5" o:spid="_x0000_s1184" type="#_x0000_t202" style="position:absolute;margin-left:758.05pt;margin-top:557.1pt;width:16.3pt;height:11.45pt;z-index:-198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" filled="f" stroked="f">
              <v:path arrowok="t"/>
              <v:textbox inset="0,0,0,0">
                <w:txbxContent>
                  <w:p w:rsidR="00F34604" w:rsidRDefault="000F7EED">
                    <w:pPr>
                      <w:spacing w:before="13"/>
                      <w:ind w:left="60"/>
                      <w:rPr>
                        <w:rFonts w:ascii="Times New Roman"/>
                        <w:sz w:val="17"/>
                      </w:rPr>
                    </w:pPr>
                    <w:r>
                      <w:rPr>
                        <w:rFonts w:ascii="Times New Roman"/>
                        <w:color w:val="080808"/>
                        <w:spacing w:val="-5"/>
                        <w:w w:val="110"/>
                        <w:sz w:val="17"/>
                      </w:rPr>
                      <w:fldChar w:fldCharType="begin"/>
                    </w:r>
                    <w:r>
                      <w:rPr>
                        <w:rFonts w:ascii="Times New Roman"/>
                        <w:color w:val="080808"/>
                        <w:spacing w:val="-5"/>
                        <w:w w:val="110"/>
                        <w:sz w:val="17"/>
                      </w:rPr>
                      <w:instrText xml:space="preserve"> PAGE </w:instrText>
                    </w:r>
                    <w:r>
                      <w:rPr>
                        <w:rFonts w:ascii="Times New Roman"/>
                        <w:color w:val="080808"/>
                        <w:spacing w:val="-5"/>
                        <w:w w:val="110"/>
                        <w:sz w:val="17"/>
                      </w:rPr>
                      <w:fldChar w:fldCharType="separate"/>
                    </w:r>
                    <w:r w:rsidR="00DF7756">
                      <w:rPr>
                        <w:rFonts w:ascii="Times New Roman"/>
                        <w:noProof/>
                        <w:color w:val="080808"/>
                        <w:spacing w:val="-5"/>
                        <w:w w:val="110"/>
                        <w:sz w:val="17"/>
                      </w:rPr>
                      <w:t>63</w:t>
                    </w:r>
                    <w:r>
                      <w:rPr>
                        <w:rFonts w:ascii="Times New Roman"/>
                        <w:color w:val="080808"/>
                        <w:spacing w:val="-5"/>
                        <w:w w:val="1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4432"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168" type="#_x0000_t202" style="position:absolute;margin-left:69.85pt;margin-top:538.95pt;width:466.3pt;height:13.1pt;z-index:-198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4944" behindDoc="1" locked="0" layoutInCell="1" allowOverlap="1">
              <wp:simplePos x="0" y="0"/>
              <wp:positionH relativeFrom="page">
                <wp:posOffset>9679937</wp:posOffset>
              </wp:positionH>
              <wp:positionV relativeFrom="page">
                <wp:posOffset>7060843</wp:posOffset>
              </wp:positionV>
              <wp:extent cx="149860" cy="166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5</w:t>
                          </w:r>
                          <w:r>
                            <w:rPr>
                              <w:sz w:val="16"/>
                            </w:rPr>
                            <w:fldChar w:fldCharType="end"/>
                          </w:r>
                        </w:p>
                      </w:txbxContent>
                    </wps:txbx>
                    <wps:bodyPr wrap="square" lIns="0" tIns="0" rIns="0" bIns="0" rtlCol="0">
                      <a:noAutofit/>
                    </wps:bodyPr>
                  </wps:wsp>
                </a:graphicData>
              </a:graphic>
            </wp:anchor>
          </w:drawing>
        </mc:Choice>
        <mc:Fallback>
          <w:pict>
            <v:shape id="Textbox 85" o:spid="_x0000_s1169" type="#_x0000_t202" style="position:absolute;margin-left:762.2pt;margin-top:555.95pt;width:11.8pt;height:13.1pt;z-index:-198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" filled="f" stroked="f">
              <v:path arrowok="t"/>
              <v:textbox inset="0,0,0,0">
                <w:txbxContent>
                  <w:p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5</w:t>
                    </w:r>
                    <w:r>
                      <w:rPr>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5968"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9" o:spid="_x0000_s1170" type="#_x0000_t202" style="position:absolute;margin-left:69.85pt;margin-top:538.95pt;width:466.3pt;height:13.1pt;z-index:-198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648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id="Textbox 90" o:spid="_x0000_s1171" type="#_x0000_t202" style="position:absolute;margin-left:757.4pt;margin-top:555.95pt;width:16.6pt;height:13.1pt;z-index:-198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12</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6992"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9" o:spid="_x0000_s1172" type="#_x0000_t202" style="position:absolute;margin-left:69.85pt;margin-top:538.95pt;width:466.3pt;height:13.1pt;z-index:-198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7504"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27</w:t>
                          </w:r>
                          <w:r>
                            <w:rPr>
                              <w:spacing w:val="-5"/>
                              <w:sz w:val="16"/>
                            </w:rPr>
                            <w:fldChar w:fldCharType="end"/>
                          </w:r>
                        </w:p>
                      </w:txbxContent>
                    </wps:txbx>
                    <wps:bodyPr wrap="square" lIns="0" tIns="0" rIns="0" bIns="0" rtlCol="0">
                      <a:noAutofit/>
                    </wps:bodyPr>
                  </wps:wsp>
                </a:graphicData>
              </a:graphic>
            </wp:anchor>
          </w:drawing>
        </mc:Choice>
        <mc:Fallback>
          <w:pict>
            <v:shape id="Textbox 140" o:spid="_x0000_s1173" type="#_x0000_t202" style="position:absolute;margin-left:757.4pt;margin-top:555.95pt;width:16.6pt;height:13.1pt;z-index:-198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27</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8528"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4" o:spid="_x0000_s1174" type="#_x0000_t202" style="position:absolute;margin-left:69.85pt;margin-top:538.95pt;width:466.3pt;height:13.1pt;z-index:-198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904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36</w:t>
                          </w:r>
                          <w:r>
                            <w:rPr>
                              <w:spacing w:val="-5"/>
                              <w:sz w:val="16"/>
                            </w:rPr>
                            <w:fldChar w:fldCharType="end"/>
                          </w:r>
                        </w:p>
                      </w:txbxContent>
                    </wps:txbx>
                    <wps:bodyPr wrap="square" lIns="0" tIns="0" rIns="0" bIns="0" rtlCol="0">
                      <a:noAutofit/>
                    </wps:bodyPr>
                  </wps:wsp>
                </a:graphicData>
              </a:graphic>
            </wp:anchor>
          </w:drawing>
        </mc:Choice>
        <mc:Fallback>
          <w:pict>
            <v:shape id="Textbox 145" o:spid="_x0000_s1175" type="#_x0000_t202" style="position:absolute;margin-left:757.4pt;margin-top:555.95pt;width:16.6pt;height:13.1pt;z-index:-198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36</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9552"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3" o:spid="_x0000_s1176" type="#_x0000_t202" style="position:absolute;margin-left:69.85pt;margin-top:538.95pt;width:466.3pt;height:13.1pt;z-index:-198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0064"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37</w:t>
                          </w:r>
                          <w:r>
                            <w:rPr>
                              <w:spacing w:val="-5"/>
                              <w:sz w:val="16"/>
                            </w:rPr>
                            <w:fldChar w:fldCharType="end"/>
                          </w:r>
                        </w:p>
                      </w:txbxContent>
                    </wps:txbx>
                    <wps:bodyPr wrap="square" lIns="0" tIns="0" rIns="0" bIns="0" rtlCol="0">
                      <a:noAutofit/>
                    </wps:bodyPr>
                  </wps:wsp>
                </a:graphicData>
              </a:graphic>
            </wp:anchor>
          </w:drawing>
        </mc:Choice>
        <mc:Fallback>
          <w:pict>
            <v:shape id="Textbox 154" o:spid="_x0000_s1177" type="#_x0000_t202" style="position:absolute;margin-left:757.4pt;margin-top:555.95pt;width:16.6pt;height:13.1pt;z-index:-198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37</w:t>
                    </w:r>
                    <w:r>
                      <w:rPr>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1088"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8" o:spid="_x0000_s1178" type="#_x0000_t202" style="position:absolute;margin-left:69.85pt;margin-top:538.95pt;width:466.3pt;height:13.1pt;z-index:-198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160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51</w:t>
                          </w:r>
                          <w:r>
                            <w:rPr>
                              <w:spacing w:val="-5"/>
                              <w:sz w:val="16"/>
                            </w:rPr>
                            <w:fldChar w:fldCharType="end"/>
                          </w:r>
                        </w:p>
                      </w:txbxContent>
                    </wps:txbx>
                    <wps:bodyPr wrap="square" lIns="0" tIns="0" rIns="0" bIns="0" rtlCol="0">
                      <a:noAutofit/>
                    </wps:bodyPr>
                  </wps:wsp>
                </a:graphicData>
              </a:graphic>
            </wp:anchor>
          </w:drawing>
        </mc:Choice>
        <mc:Fallback>
          <w:pict>
            <v:shape id="Textbox 159" o:spid="_x0000_s1179" type="#_x0000_t202" style="position:absolute;margin-left:757.4pt;margin-top:555.95pt;width:16.6pt;height:13.1pt;z-index:-198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51</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2112"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0" o:spid="_x0000_s1180" type="#_x0000_t202" style="position:absolute;margin-left:69.85pt;margin-top:538.95pt;width:466.3pt;height:13.1pt;z-index:-198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2624"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52</w:t>
                          </w:r>
                          <w:r>
                            <w:rPr>
                              <w:spacing w:val="-5"/>
                              <w:sz w:val="16"/>
                            </w:rPr>
                            <w:fldChar w:fldCharType="end"/>
                          </w:r>
                        </w:p>
                      </w:txbxContent>
                    </wps:txbx>
                    <wps:bodyPr wrap="square" lIns="0" tIns="0" rIns="0" bIns="0" rtlCol="0">
                      <a:noAutofit/>
                    </wps:bodyPr>
                  </wps:wsp>
                </a:graphicData>
              </a:graphic>
            </wp:anchor>
          </w:drawing>
        </mc:Choice>
        <mc:Fallback>
          <w:pict>
            <v:shape id="Textbox 171" o:spid="_x0000_s1181" type="#_x0000_t202" style="position:absolute;margin-left:757.4pt;margin-top:555.95pt;width:16.6pt;height:13.1pt;z-index:-1983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52</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3648" behindDoc="1" locked="0" layoutInCell="1" allowOverlap="1">
              <wp:simplePos x="0" y="0"/>
              <wp:positionH relativeFrom="page">
                <wp:posOffset>887102</wp:posOffset>
              </wp:positionH>
              <wp:positionV relativeFrom="page">
                <wp:posOffset>6844976</wp:posOffset>
              </wp:positionV>
              <wp:extent cx="5922010" cy="1663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5" o:spid="_x0000_s1182" type="#_x0000_t202" style="position:absolute;margin-left:69.85pt;margin-top:538.95pt;width:466.3pt;height:13.1pt;z-index:-198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" filled="f" stroked="f">
              <v:path arrowok="t"/>
              <v:textbox inset="0,0,0,0">
                <w:txbxContent>
                  <w:p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416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62</w:t>
                          </w:r>
                          <w:r>
                            <w:rPr>
                              <w:spacing w:val="-5"/>
                              <w:sz w:val="16"/>
                            </w:rPr>
                            <w:fldChar w:fldCharType="end"/>
                          </w:r>
                        </w:p>
                      </w:txbxContent>
                    </wps:txbx>
                    <wps:bodyPr wrap="square" lIns="0" tIns="0" rIns="0" bIns="0" rtlCol="0">
                      <a:noAutofit/>
                    </wps:bodyPr>
                  </wps:wsp>
                </a:graphicData>
              </a:graphic>
            </wp:anchor>
          </w:drawing>
        </mc:Choice>
        <mc:Fallback>
          <w:pict>
            <v:shape id="Textbox 176" o:spid="_x0000_s1183" type="#_x0000_t202" style="position:absolute;margin-left:757.4pt;margin-top:555.95pt;width:16.6pt;height:13.1pt;z-index:-198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" filled="f" stroked="f">
              <v:path arrowok="t"/>
              <v:textbox inset="0,0,0,0">
                <w:txbxContent>
                  <w:p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62</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557" w:rsidRDefault="00757557">
      <w:r>
        <w:separator/>
      </w:r>
    </w:p>
  </w:footnote>
  <w:footnote w:type="continuationSeparator" w:id="0">
    <w:p w:rsidR="00757557" w:rsidRDefault="0075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w:drawing>
        <wp:anchor distT="0" distB="0" distL="0" distR="0" simplePos="0" relativeHeight="483473408" behindDoc="1" locked="0" layoutInCell="1" allowOverlap="1">
          <wp:simplePos x="0" y="0"/>
          <wp:positionH relativeFrom="page">
            <wp:posOffset>9161398</wp:posOffset>
          </wp:positionH>
          <wp:positionV relativeFrom="page">
            <wp:posOffset>450341</wp:posOffset>
          </wp:positionV>
          <wp:extent cx="990600" cy="3718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F34604">
    <w:pPr>
      <w:pStyle w:val="Corpsdetex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F34604">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w:drawing>
        <wp:anchor distT="0" distB="0" distL="0" distR="0" simplePos="0" relativeHeight="483475456"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F34604">
    <w:pPr>
      <w:pStyle w:val="Corpsdetex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w:drawing>
        <wp:anchor distT="0" distB="0" distL="0" distR="0" simplePos="0" relativeHeight="483478016" behindDoc="1" locked="0" layoutInCell="1" allowOverlap="1">
          <wp:simplePos x="0" y="0"/>
          <wp:positionH relativeFrom="page">
            <wp:posOffset>8801748</wp:posOffset>
          </wp:positionH>
          <wp:positionV relativeFrom="page">
            <wp:posOffset>620268</wp:posOffset>
          </wp:positionV>
          <wp:extent cx="990600" cy="371856"/>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F34604">
    <w:pPr>
      <w:pStyle w:val="Corpsdetex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w:drawing>
        <wp:anchor distT="0" distB="0" distL="0" distR="0" simplePos="0" relativeHeight="483480576"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F34604">
    <w:pPr>
      <w:pStyle w:val="Corpsdetexte"/>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04" w:rsidRDefault="000F7EED">
    <w:pPr>
      <w:pStyle w:val="Corpsdetexte"/>
      <w:spacing w:line="14" w:lineRule="auto"/>
      <w:rPr>
        <w:sz w:val="20"/>
      </w:rPr>
    </w:pPr>
    <w:r>
      <w:rPr>
        <w:noProof/>
        <w:lang w:eastAsia="fr-FR"/>
      </w:rPr>
      <w:drawing>
        <wp:anchor distT="0" distB="0" distL="0" distR="0" simplePos="0" relativeHeight="483483136"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 cstate="print"/>
                  <a:stretch>
                    <a:fillRect/>
                  </a:stretch>
                </pic:blipFill>
                <pic:spPr>
                  <a:xfrm>
                    <a:off x="0" y="0"/>
                    <a:ext cx="990600" cy="3718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DCA"/>
    <w:multiLevelType w:val="hybridMultilevel"/>
    <w:tmpl w:val="4D58B774"/>
    <w:lvl w:ilvl="0" w:tplc="6D7CCF60">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0D7A65BA">
      <w:numFmt w:val="bullet"/>
      <w:lvlText w:val="•"/>
      <w:lvlJc w:val="left"/>
      <w:pPr>
        <w:ind w:left="1022" w:hanging="425"/>
      </w:pPr>
      <w:rPr>
        <w:rFonts w:hint="default"/>
        <w:lang w:val="fr-FR" w:eastAsia="en-US" w:bidi="ar-SA"/>
      </w:rPr>
    </w:lvl>
    <w:lvl w:ilvl="2" w:tplc="22D6F390">
      <w:numFmt w:val="bullet"/>
      <w:lvlText w:val="•"/>
      <w:lvlJc w:val="left"/>
      <w:pPr>
        <w:ind w:left="1144" w:hanging="425"/>
      </w:pPr>
      <w:rPr>
        <w:rFonts w:hint="default"/>
        <w:lang w:val="fr-FR" w:eastAsia="en-US" w:bidi="ar-SA"/>
      </w:rPr>
    </w:lvl>
    <w:lvl w:ilvl="3" w:tplc="77A8D022">
      <w:numFmt w:val="bullet"/>
      <w:lvlText w:val="•"/>
      <w:lvlJc w:val="left"/>
      <w:pPr>
        <w:ind w:left="1266" w:hanging="425"/>
      </w:pPr>
      <w:rPr>
        <w:rFonts w:hint="default"/>
        <w:lang w:val="fr-FR" w:eastAsia="en-US" w:bidi="ar-SA"/>
      </w:rPr>
    </w:lvl>
    <w:lvl w:ilvl="4" w:tplc="3F4A81A4">
      <w:numFmt w:val="bullet"/>
      <w:lvlText w:val="•"/>
      <w:lvlJc w:val="left"/>
      <w:pPr>
        <w:ind w:left="1388" w:hanging="425"/>
      </w:pPr>
      <w:rPr>
        <w:rFonts w:hint="default"/>
        <w:lang w:val="fr-FR" w:eastAsia="en-US" w:bidi="ar-SA"/>
      </w:rPr>
    </w:lvl>
    <w:lvl w:ilvl="5" w:tplc="DB8878A8">
      <w:numFmt w:val="bullet"/>
      <w:lvlText w:val="•"/>
      <w:lvlJc w:val="left"/>
      <w:pPr>
        <w:ind w:left="1511" w:hanging="425"/>
      </w:pPr>
      <w:rPr>
        <w:rFonts w:hint="default"/>
        <w:lang w:val="fr-FR" w:eastAsia="en-US" w:bidi="ar-SA"/>
      </w:rPr>
    </w:lvl>
    <w:lvl w:ilvl="6" w:tplc="3716C3F2">
      <w:numFmt w:val="bullet"/>
      <w:lvlText w:val="•"/>
      <w:lvlJc w:val="left"/>
      <w:pPr>
        <w:ind w:left="1633" w:hanging="425"/>
      </w:pPr>
      <w:rPr>
        <w:rFonts w:hint="default"/>
        <w:lang w:val="fr-FR" w:eastAsia="en-US" w:bidi="ar-SA"/>
      </w:rPr>
    </w:lvl>
    <w:lvl w:ilvl="7" w:tplc="D5CC8536">
      <w:numFmt w:val="bullet"/>
      <w:lvlText w:val="•"/>
      <w:lvlJc w:val="left"/>
      <w:pPr>
        <w:ind w:left="1755" w:hanging="425"/>
      </w:pPr>
      <w:rPr>
        <w:rFonts w:hint="default"/>
        <w:lang w:val="fr-FR" w:eastAsia="en-US" w:bidi="ar-SA"/>
      </w:rPr>
    </w:lvl>
    <w:lvl w:ilvl="8" w:tplc="00AC2024">
      <w:numFmt w:val="bullet"/>
      <w:lvlText w:val="•"/>
      <w:lvlJc w:val="left"/>
      <w:pPr>
        <w:ind w:left="1877" w:hanging="425"/>
      </w:pPr>
      <w:rPr>
        <w:rFonts w:hint="default"/>
        <w:lang w:val="fr-FR" w:eastAsia="en-US" w:bidi="ar-SA"/>
      </w:rPr>
    </w:lvl>
  </w:abstractNum>
  <w:abstractNum w:abstractNumId="1" w15:restartNumberingAfterBreak="0">
    <w:nsid w:val="00BD7ADC"/>
    <w:multiLevelType w:val="hybridMultilevel"/>
    <w:tmpl w:val="37146D8A"/>
    <w:lvl w:ilvl="0" w:tplc="D05CEB8A">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BC44F556">
      <w:numFmt w:val="bullet"/>
      <w:lvlText w:val="•"/>
      <w:lvlJc w:val="left"/>
      <w:pPr>
        <w:ind w:left="871" w:hanging="425"/>
      </w:pPr>
      <w:rPr>
        <w:rFonts w:hint="default"/>
        <w:lang w:val="fr-FR" w:eastAsia="en-US" w:bidi="ar-SA"/>
      </w:rPr>
    </w:lvl>
    <w:lvl w:ilvl="2" w:tplc="839207DE">
      <w:numFmt w:val="bullet"/>
      <w:lvlText w:val="•"/>
      <w:lvlJc w:val="left"/>
      <w:pPr>
        <w:ind w:left="962" w:hanging="425"/>
      </w:pPr>
      <w:rPr>
        <w:rFonts w:hint="default"/>
        <w:lang w:val="fr-FR" w:eastAsia="en-US" w:bidi="ar-SA"/>
      </w:rPr>
    </w:lvl>
    <w:lvl w:ilvl="3" w:tplc="1BECB3FC">
      <w:numFmt w:val="bullet"/>
      <w:lvlText w:val="•"/>
      <w:lvlJc w:val="left"/>
      <w:pPr>
        <w:ind w:left="1053" w:hanging="425"/>
      </w:pPr>
      <w:rPr>
        <w:rFonts w:hint="default"/>
        <w:lang w:val="fr-FR" w:eastAsia="en-US" w:bidi="ar-SA"/>
      </w:rPr>
    </w:lvl>
    <w:lvl w:ilvl="4" w:tplc="50400FE4">
      <w:numFmt w:val="bullet"/>
      <w:lvlText w:val="•"/>
      <w:lvlJc w:val="left"/>
      <w:pPr>
        <w:ind w:left="1144" w:hanging="425"/>
      </w:pPr>
      <w:rPr>
        <w:rFonts w:hint="default"/>
        <w:lang w:val="fr-FR" w:eastAsia="en-US" w:bidi="ar-SA"/>
      </w:rPr>
    </w:lvl>
    <w:lvl w:ilvl="5" w:tplc="0874A41C">
      <w:numFmt w:val="bullet"/>
      <w:lvlText w:val="•"/>
      <w:lvlJc w:val="left"/>
      <w:pPr>
        <w:ind w:left="1235" w:hanging="425"/>
      </w:pPr>
      <w:rPr>
        <w:rFonts w:hint="default"/>
        <w:lang w:val="fr-FR" w:eastAsia="en-US" w:bidi="ar-SA"/>
      </w:rPr>
    </w:lvl>
    <w:lvl w:ilvl="6" w:tplc="4DEE24DA">
      <w:numFmt w:val="bullet"/>
      <w:lvlText w:val="•"/>
      <w:lvlJc w:val="left"/>
      <w:pPr>
        <w:ind w:left="1326" w:hanging="425"/>
      </w:pPr>
      <w:rPr>
        <w:rFonts w:hint="default"/>
        <w:lang w:val="fr-FR" w:eastAsia="en-US" w:bidi="ar-SA"/>
      </w:rPr>
    </w:lvl>
    <w:lvl w:ilvl="7" w:tplc="2A50C222">
      <w:numFmt w:val="bullet"/>
      <w:lvlText w:val="•"/>
      <w:lvlJc w:val="left"/>
      <w:pPr>
        <w:ind w:left="1417" w:hanging="425"/>
      </w:pPr>
      <w:rPr>
        <w:rFonts w:hint="default"/>
        <w:lang w:val="fr-FR" w:eastAsia="en-US" w:bidi="ar-SA"/>
      </w:rPr>
    </w:lvl>
    <w:lvl w:ilvl="8" w:tplc="0DAA7FE0">
      <w:numFmt w:val="bullet"/>
      <w:lvlText w:val="•"/>
      <w:lvlJc w:val="left"/>
      <w:pPr>
        <w:ind w:left="1508" w:hanging="425"/>
      </w:pPr>
      <w:rPr>
        <w:rFonts w:hint="default"/>
        <w:lang w:val="fr-FR" w:eastAsia="en-US" w:bidi="ar-SA"/>
      </w:rPr>
    </w:lvl>
  </w:abstractNum>
  <w:abstractNum w:abstractNumId="2" w15:restartNumberingAfterBreak="0">
    <w:nsid w:val="01BD59F4"/>
    <w:multiLevelType w:val="hybridMultilevel"/>
    <w:tmpl w:val="581C8CA0"/>
    <w:lvl w:ilvl="0" w:tplc="4A0E740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6460D0C">
      <w:numFmt w:val="bullet"/>
      <w:lvlText w:val="•"/>
      <w:lvlJc w:val="left"/>
      <w:pPr>
        <w:ind w:left="1056" w:hanging="425"/>
      </w:pPr>
      <w:rPr>
        <w:rFonts w:hint="default"/>
        <w:lang w:val="fr-FR" w:eastAsia="en-US" w:bidi="ar-SA"/>
      </w:rPr>
    </w:lvl>
    <w:lvl w:ilvl="2" w:tplc="06FAE028">
      <w:numFmt w:val="bullet"/>
      <w:lvlText w:val="•"/>
      <w:lvlJc w:val="left"/>
      <w:pPr>
        <w:ind w:left="1253" w:hanging="425"/>
      </w:pPr>
      <w:rPr>
        <w:rFonts w:hint="default"/>
        <w:lang w:val="fr-FR" w:eastAsia="en-US" w:bidi="ar-SA"/>
      </w:rPr>
    </w:lvl>
    <w:lvl w:ilvl="3" w:tplc="1CC04EE4">
      <w:numFmt w:val="bullet"/>
      <w:lvlText w:val="•"/>
      <w:lvlJc w:val="left"/>
      <w:pPr>
        <w:ind w:left="1449" w:hanging="425"/>
      </w:pPr>
      <w:rPr>
        <w:rFonts w:hint="default"/>
        <w:lang w:val="fr-FR" w:eastAsia="en-US" w:bidi="ar-SA"/>
      </w:rPr>
    </w:lvl>
    <w:lvl w:ilvl="4" w:tplc="14684676">
      <w:numFmt w:val="bullet"/>
      <w:lvlText w:val="•"/>
      <w:lvlJc w:val="left"/>
      <w:pPr>
        <w:ind w:left="1646" w:hanging="425"/>
      </w:pPr>
      <w:rPr>
        <w:rFonts w:hint="default"/>
        <w:lang w:val="fr-FR" w:eastAsia="en-US" w:bidi="ar-SA"/>
      </w:rPr>
    </w:lvl>
    <w:lvl w:ilvl="5" w:tplc="777E8B7C">
      <w:numFmt w:val="bullet"/>
      <w:lvlText w:val="•"/>
      <w:lvlJc w:val="left"/>
      <w:pPr>
        <w:ind w:left="1843" w:hanging="425"/>
      </w:pPr>
      <w:rPr>
        <w:rFonts w:hint="default"/>
        <w:lang w:val="fr-FR" w:eastAsia="en-US" w:bidi="ar-SA"/>
      </w:rPr>
    </w:lvl>
    <w:lvl w:ilvl="6" w:tplc="7ECAAA50">
      <w:numFmt w:val="bullet"/>
      <w:lvlText w:val="•"/>
      <w:lvlJc w:val="left"/>
      <w:pPr>
        <w:ind w:left="2039" w:hanging="425"/>
      </w:pPr>
      <w:rPr>
        <w:rFonts w:hint="default"/>
        <w:lang w:val="fr-FR" w:eastAsia="en-US" w:bidi="ar-SA"/>
      </w:rPr>
    </w:lvl>
    <w:lvl w:ilvl="7" w:tplc="71B0D564">
      <w:numFmt w:val="bullet"/>
      <w:lvlText w:val="•"/>
      <w:lvlJc w:val="left"/>
      <w:pPr>
        <w:ind w:left="2236" w:hanging="425"/>
      </w:pPr>
      <w:rPr>
        <w:rFonts w:hint="default"/>
        <w:lang w:val="fr-FR" w:eastAsia="en-US" w:bidi="ar-SA"/>
      </w:rPr>
    </w:lvl>
    <w:lvl w:ilvl="8" w:tplc="170ED922">
      <w:numFmt w:val="bullet"/>
      <w:lvlText w:val="•"/>
      <w:lvlJc w:val="left"/>
      <w:pPr>
        <w:ind w:left="2432" w:hanging="425"/>
      </w:pPr>
      <w:rPr>
        <w:rFonts w:hint="default"/>
        <w:lang w:val="fr-FR" w:eastAsia="en-US" w:bidi="ar-SA"/>
      </w:rPr>
    </w:lvl>
  </w:abstractNum>
  <w:abstractNum w:abstractNumId="3" w15:restartNumberingAfterBreak="0">
    <w:nsid w:val="01F82786"/>
    <w:multiLevelType w:val="hybridMultilevel"/>
    <w:tmpl w:val="ED4C3BBC"/>
    <w:lvl w:ilvl="0" w:tplc="2C0E8BC6">
      <w:numFmt w:val="bullet"/>
      <w:lvlText w:val=""/>
      <w:lvlJc w:val="left"/>
      <w:pPr>
        <w:ind w:left="731" w:hanging="425"/>
      </w:pPr>
      <w:rPr>
        <w:rFonts w:ascii="Wingdings" w:eastAsia="Wingdings" w:hAnsi="Wingdings" w:cs="Wingdings" w:hint="default"/>
        <w:b w:val="0"/>
        <w:bCs w:val="0"/>
        <w:i w:val="0"/>
        <w:iCs w:val="0"/>
        <w:spacing w:val="0"/>
        <w:w w:val="99"/>
        <w:sz w:val="22"/>
        <w:szCs w:val="22"/>
        <w:lang w:val="fr-FR" w:eastAsia="en-US" w:bidi="ar-SA"/>
      </w:rPr>
    </w:lvl>
    <w:lvl w:ilvl="1" w:tplc="978435CA">
      <w:numFmt w:val="bullet"/>
      <w:lvlText w:val="•"/>
      <w:lvlJc w:val="left"/>
      <w:pPr>
        <w:ind w:left="934" w:hanging="425"/>
      </w:pPr>
      <w:rPr>
        <w:rFonts w:hint="default"/>
        <w:lang w:val="fr-FR" w:eastAsia="en-US" w:bidi="ar-SA"/>
      </w:rPr>
    </w:lvl>
    <w:lvl w:ilvl="2" w:tplc="176CDD50">
      <w:numFmt w:val="bullet"/>
      <w:lvlText w:val="•"/>
      <w:lvlJc w:val="left"/>
      <w:pPr>
        <w:ind w:left="1128" w:hanging="425"/>
      </w:pPr>
      <w:rPr>
        <w:rFonts w:hint="default"/>
        <w:lang w:val="fr-FR" w:eastAsia="en-US" w:bidi="ar-SA"/>
      </w:rPr>
    </w:lvl>
    <w:lvl w:ilvl="3" w:tplc="BF5256C4">
      <w:numFmt w:val="bullet"/>
      <w:lvlText w:val="•"/>
      <w:lvlJc w:val="left"/>
      <w:pPr>
        <w:ind w:left="1322" w:hanging="425"/>
      </w:pPr>
      <w:rPr>
        <w:rFonts w:hint="default"/>
        <w:lang w:val="fr-FR" w:eastAsia="en-US" w:bidi="ar-SA"/>
      </w:rPr>
    </w:lvl>
    <w:lvl w:ilvl="4" w:tplc="0164AB52">
      <w:numFmt w:val="bullet"/>
      <w:lvlText w:val="•"/>
      <w:lvlJc w:val="left"/>
      <w:pPr>
        <w:ind w:left="1517" w:hanging="425"/>
      </w:pPr>
      <w:rPr>
        <w:rFonts w:hint="default"/>
        <w:lang w:val="fr-FR" w:eastAsia="en-US" w:bidi="ar-SA"/>
      </w:rPr>
    </w:lvl>
    <w:lvl w:ilvl="5" w:tplc="D5AA6382">
      <w:numFmt w:val="bullet"/>
      <w:lvlText w:val="•"/>
      <w:lvlJc w:val="left"/>
      <w:pPr>
        <w:ind w:left="1711" w:hanging="425"/>
      </w:pPr>
      <w:rPr>
        <w:rFonts w:hint="default"/>
        <w:lang w:val="fr-FR" w:eastAsia="en-US" w:bidi="ar-SA"/>
      </w:rPr>
    </w:lvl>
    <w:lvl w:ilvl="6" w:tplc="F2C06CDA">
      <w:numFmt w:val="bullet"/>
      <w:lvlText w:val="•"/>
      <w:lvlJc w:val="left"/>
      <w:pPr>
        <w:ind w:left="1905" w:hanging="425"/>
      </w:pPr>
      <w:rPr>
        <w:rFonts w:hint="default"/>
        <w:lang w:val="fr-FR" w:eastAsia="en-US" w:bidi="ar-SA"/>
      </w:rPr>
    </w:lvl>
    <w:lvl w:ilvl="7" w:tplc="566A907C">
      <w:numFmt w:val="bullet"/>
      <w:lvlText w:val="•"/>
      <w:lvlJc w:val="left"/>
      <w:pPr>
        <w:ind w:left="2100" w:hanging="425"/>
      </w:pPr>
      <w:rPr>
        <w:rFonts w:hint="default"/>
        <w:lang w:val="fr-FR" w:eastAsia="en-US" w:bidi="ar-SA"/>
      </w:rPr>
    </w:lvl>
    <w:lvl w:ilvl="8" w:tplc="6C66F3AC">
      <w:numFmt w:val="bullet"/>
      <w:lvlText w:val="•"/>
      <w:lvlJc w:val="left"/>
      <w:pPr>
        <w:ind w:left="2294" w:hanging="425"/>
      </w:pPr>
      <w:rPr>
        <w:rFonts w:hint="default"/>
        <w:lang w:val="fr-FR" w:eastAsia="en-US" w:bidi="ar-SA"/>
      </w:rPr>
    </w:lvl>
  </w:abstractNum>
  <w:abstractNum w:abstractNumId="4" w15:restartNumberingAfterBreak="0">
    <w:nsid w:val="020D5448"/>
    <w:multiLevelType w:val="hybridMultilevel"/>
    <w:tmpl w:val="43DE189C"/>
    <w:lvl w:ilvl="0" w:tplc="6810BB7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B28E3CA">
      <w:numFmt w:val="bullet"/>
      <w:lvlText w:val="•"/>
      <w:lvlJc w:val="left"/>
      <w:pPr>
        <w:ind w:left="987" w:hanging="360"/>
      </w:pPr>
      <w:rPr>
        <w:rFonts w:hint="default"/>
        <w:lang w:val="fr-FR" w:eastAsia="en-US" w:bidi="ar-SA"/>
      </w:rPr>
    </w:lvl>
    <w:lvl w:ilvl="2" w:tplc="5052A8F0">
      <w:numFmt w:val="bullet"/>
      <w:lvlText w:val="•"/>
      <w:lvlJc w:val="left"/>
      <w:pPr>
        <w:ind w:left="1155" w:hanging="360"/>
      </w:pPr>
      <w:rPr>
        <w:rFonts w:hint="default"/>
        <w:lang w:val="fr-FR" w:eastAsia="en-US" w:bidi="ar-SA"/>
      </w:rPr>
    </w:lvl>
    <w:lvl w:ilvl="3" w:tplc="B18E2C9C">
      <w:numFmt w:val="bullet"/>
      <w:lvlText w:val="•"/>
      <w:lvlJc w:val="left"/>
      <w:pPr>
        <w:ind w:left="1323" w:hanging="360"/>
      </w:pPr>
      <w:rPr>
        <w:rFonts w:hint="default"/>
        <w:lang w:val="fr-FR" w:eastAsia="en-US" w:bidi="ar-SA"/>
      </w:rPr>
    </w:lvl>
    <w:lvl w:ilvl="4" w:tplc="ADE4906C">
      <w:numFmt w:val="bullet"/>
      <w:lvlText w:val="•"/>
      <w:lvlJc w:val="left"/>
      <w:pPr>
        <w:ind w:left="1491" w:hanging="360"/>
      </w:pPr>
      <w:rPr>
        <w:rFonts w:hint="default"/>
        <w:lang w:val="fr-FR" w:eastAsia="en-US" w:bidi="ar-SA"/>
      </w:rPr>
    </w:lvl>
    <w:lvl w:ilvl="5" w:tplc="0AACD434">
      <w:numFmt w:val="bullet"/>
      <w:lvlText w:val="•"/>
      <w:lvlJc w:val="left"/>
      <w:pPr>
        <w:ind w:left="1659" w:hanging="360"/>
      </w:pPr>
      <w:rPr>
        <w:rFonts w:hint="default"/>
        <w:lang w:val="fr-FR" w:eastAsia="en-US" w:bidi="ar-SA"/>
      </w:rPr>
    </w:lvl>
    <w:lvl w:ilvl="6" w:tplc="76E6C89C">
      <w:numFmt w:val="bullet"/>
      <w:lvlText w:val="•"/>
      <w:lvlJc w:val="left"/>
      <w:pPr>
        <w:ind w:left="1827" w:hanging="360"/>
      </w:pPr>
      <w:rPr>
        <w:rFonts w:hint="default"/>
        <w:lang w:val="fr-FR" w:eastAsia="en-US" w:bidi="ar-SA"/>
      </w:rPr>
    </w:lvl>
    <w:lvl w:ilvl="7" w:tplc="938870DC">
      <w:numFmt w:val="bullet"/>
      <w:lvlText w:val="•"/>
      <w:lvlJc w:val="left"/>
      <w:pPr>
        <w:ind w:left="1995" w:hanging="360"/>
      </w:pPr>
      <w:rPr>
        <w:rFonts w:hint="default"/>
        <w:lang w:val="fr-FR" w:eastAsia="en-US" w:bidi="ar-SA"/>
      </w:rPr>
    </w:lvl>
    <w:lvl w:ilvl="8" w:tplc="44FE2C7A">
      <w:numFmt w:val="bullet"/>
      <w:lvlText w:val="•"/>
      <w:lvlJc w:val="left"/>
      <w:pPr>
        <w:ind w:left="2163" w:hanging="360"/>
      </w:pPr>
      <w:rPr>
        <w:rFonts w:hint="default"/>
        <w:lang w:val="fr-FR" w:eastAsia="en-US" w:bidi="ar-SA"/>
      </w:rPr>
    </w:lvl>
  </w:abstractNum>
  <w:abstractNum w:abstractNumId="5" w15:restartNumberingAfterBreak="0">
    <w:nsid w:val="02151D22"/>
    <w:multiLevelType w:val="hybridMultilevel"/>
    <w:tmpl w:val="CB6EBBE4"/>
    <w:lvl w:ilvl="0" w:tplc="9E048DA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D9A0314">
      <w:numFmt w:val="bullet"/>
      <w:lvlText w:val="•"/>
      <w:lvlJc w:val="left"/>
      <w:pPr>
        <w:ind w:left="949" w:hanging="360"/>
      </w:pPr>
      <w:rPr>
        <w:rFonts w:hint="default"/>
        <w:lang w:val="fr-FR" w:eastAsia="en-US" w:bidi="ar-SA"/>
      </w:rPr>
    </w:lvl>
    <w:lvl w:ilvl="2" w:tplc="6608CF72">
      <w:numFmt w:val="bullet"/>
      <w:lvlText w:val="•"/>
      <w:lvlJc w:val="left"/>
      <w:pPr>
        <w:ind w:left="1079" w:hanging="360"/>
      </w:pPr>
      <w:rPr>
        <w:rFonts w:hint="default"/>
        <w:lang w:val="fr-FR" w:eastAsia="en-US" w:bidi="ar-SA"/>
      </w:rPr>
    </w:lvl>
    <w:lvl w:ilvl="3" w:tplc="DCC63914">
      <w:numFmt w:val="bullet"/>
      <w:lvlText w:val="•"/>
      <w:lvlJc w:val="left"/>
      <w:pPr>
        <w:ind w:left="1208" w:hanging="360"/>
      </w:pPr>
      <w:rPr>
        <w:rFonts w:hint="default"/>
        <w:lang w:val="fr-FR" w:eastAsia="en-US" w:bidi="ar-SA"/>
      </w:rPr>
    </w:lvl>
    <w:lvl w:ilvl="4" w:tplc="1B001C94">
      <w:numFmt w:val="bullet"/>
      <w:lvlText w:val="•"/>
      <w:lvlJc w:val="left"/>
      <w:pPr>
        <w:ind w:left="1338" w:hanging="360"/>
      </w:pPr>
      <w:rPr>
        <w:rFonts w:hint="default"/>
        <w:lang w:val="fr-FR" w:eastAsia="en-US" w:bidi="ar-SA"/>
      </w:rPr>
    </w:lvl>
    <w:lvl w:ilvl="5" w:tplc="A41C2F68">
      <w:numFmt w:val="bullet"/>
      <w:lvlText w:val="•"/>
      <w:lvlJc w:val="left"/>
      <w:pPr>
        <w:ind w:left="1467" w:hanging="360"/>
      </w:pPr>
      <w:rPr>
        <w:rFonts w:hint="default"/>
        <w:lang w:val="fr-FR" w:eastAsia="en-US" w:bidi="ar-SA"/>
      </w:rPr>
    </w:lvl>
    <w:lvl w:ilvl="6" w:tplc="116A7C36">
      <w:numFmt w:val="bullet"/>
      <w:lvlText w:val="•"/>
      <w:lvlJc w:val="left"/>
      <w:pPr>
        <w:ind w:left="1597" w:hanging="360"/>
      </w:pPr>
      <w:rPr>
        <w:rFonts w:hint="default"/>
        <w:lang w:val="fr-FR" w:eastAsia="en-US" w:bidi="ar-SA"/>
      </w:rPr>
    </w:lvl>
    <w:lvl w:ilvl="7" w:tplc="8B56EFD2">
      <w:numFmt w:val="bullet"/>
      <w:lvlText w:val="•"/>
      <w:lvlJc w:val="left"/>
      <w:pPr>
        <w:ind w:left="1726" w:hanging="360"/>
      </w:pPr>
      <w:rPr>
        <w:rFonts w:hint="default"/>
        <w:lang w:val="fr-FR" w:eastAsia="en-US" w:bidi="ar-SA"/>
      </w:rPr>
    </w:lvl>
    <w:lvl w:ilvl="8" w:tplc="FC08559E">
      <w:numFmt w:val="bullet"/>
      <w:lvlText w:val="•"/>
      <w:lvlJc w:val="left"/>
      <w:pPr>
        <w:ind w:left="1856" w:hanging="360"/>
      </w:pPr>
      <w:rPr>
        <w:rFonts w:hint="default"/>
        <w:lang w:val="fr-FR" w:eastAsia="en-US" w:bidi="ar-SA"/>
      </w:rPr>
    </w:lvl>
  </w:abstractNum>
  <w:abstractNum w:abstractNumId="6" w15:restartNumberingAfterBreak="0">
    <w:nsid w:val="0243662D"/>
    <w:multiLevelType w:val="hybridMultilevel"/>
    <w:tmpl w:val="1F2AE134"/>
    <w:lvl w:ilvl="0" w:tplc="304C3C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983C12">
      <w:numFmt w:val="bullet"/>
      <w:lvlText w:val="•"/>
      <w:lvlJc w:val="left"/>
      <w:pPr>
        <w:ind w:left="970" w:hanging="360"/>
      </w:pPr>
      <w:rPr>
        <w:rFonts w:hint="default"/>
        <w:lang w:val="fr-FR" w:eastAsia="en-US" w:bidi="ar-SA"/>
      </w:rPr>
    </w:lvl>
    <w:lvl w:ilvl="2" w:tplc="D80E17B8">
      <w:numFmt w:val="bullet"/>
      <w:lvlText w:val="•"/>
      <w:lvlJc w:val="left"/>
      <w:pPr>
        <w:ind w:left="1120" w:hanging="360"/>
      </w:pPr>
      <w:rPr>
        <w:rFonts w:hint="default"/>
        <w:lang w:val="fr-FR" w:eastAsia="en-US" w:bidi="ar-SA"/>
      </w:rPr>
    </w:lvl>
    <w:lvl w:ilvl="3" w:tplc="5CACA436">
      <w:numFmt w:val="bullet"/>
      <w:lvlText w:val="•"/>
      <w:lvlJc w:val="left"/>
      <w:pPr>
        <w:ind w:left="1270" w:hanging="360"/>
      </w:pPr>
      <w:rPr>
        <w:rFonts w:hint="default"/>
        <w:lang w:val="fr-FR" w:eastAsia="en-US" w:bidi="ar-SA"/>
      </w:rPr>
    </w:lvl>
    <w:lvl w:ilvl="4" w:tplc="46F21AFC">
      <w:numFmt w:val="bullet"/>
      <w:lvlText w:val="•"/>
      <w:lvlJc w:val="left"/>
      <w:pPr>
        <w:ind w:left="1421" w:hanging="360"/>
      </w:pPr>
      <w:rPr>
        <w:rFonts w:hint="default"/>
        <w:lang w:val="fr-FR" w:eastAsia="en-US" w:bidi="ar-SA"/>
      </w:rPr>
    </w:lvl>
    <w:lvl w:ilvl="5" w:tplc="B7F844DE">
      <w:numFmt w:val="bullet"/>
      <w:lvlText w:val="•"/>
      <w:lvlJc w:val="left"/>
      <w:pPr>
        <w:ind w:left="1571" w:hanging="360"/>
      </w:pPr>
      <w:rPr>
        <w:rFonts w:hint="default"/>
        <w:lang w:val="fr-FR" w:eastAsia="en-US" w:bidi="ar-SA"/>
      </w:rPr>
    </w:lvl>
    <w:lvl w:ilvl="6" w:tplc="7A80EDEA">
      <w:numFmt w:val="bullet"/>
      <w:lvlText w:val="•"/>
      <w:lvlJc w:val="left"/>
      <w:pPr>
        <w:ind w:left="1721" w:hanging="360"/>
      </w:pPr>
      <w:rPr>
        <w:rFonts w:hint="default"/>
        <w:lang w:val="fr-FR" w:eastAsia="en-US" w:bidi="ar-SA"/>
      </w:rPr>
    </w:lvl>
    <w:lvl w:ilvl="7" w:tplc="EF66D5EA">
      <w:numFmt w:val="bullet"/>
      <w:lvlText w:val="•"/>
      <w:lvlJc w:val="left"/>
      <w:pPr>
        <w:ind w:left="1872" w:hanging="360"/>
      </w:pPr>
      <w:rPr>
        <w:rFonts w:hint="default"/>
        <w:lang w:val="fr-FR" w:eastAsia="en-US" w:bidi="ar-SA"/>
      </w:rPr>
    </w:lvl>
    <w:lvl w:ilvl="8" w:tplc="2826AEF2">
      <w:numFmt w:val="bullet"/>
      <w:lvlText w:val="•"/>
      <w:lvlJc w:val="left"/>
      <w:pPr>
        <w:ind w:left="2022" w:hanging="360"/>
      </w:pPr>
      <w:rPr>
        <w:rFonts w:hint="default"/>
        <w:lang w:val="fr-FR" w:eastAsia="en-US" w:bidi="ar-SA"/>
      </w:rPr>
    </w:lvl>
  </w:abstractNum>
  <w:abstractNum w:abstractNumId="7" w15:restartNumberingAfterBreak="0">
    <w:nsid w:val="02E654AF"/>
    <w:multiLevelType w:val="hybridMultilevel"/>
    <w:tmpl w:val="FEB29CC8"/>
    <w:lvl w:ilvl="0" w:tplc="21D2C6E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592C6A4">
      <w:numFmt w:val="bullet"/>
      <w:lvlText w:val="•"/>
      <w:lvlJc w:val="left"/>
      <w:pPr>
        <w:ind w:left="970" w:hanging="360"/>
      </w:pPr>
      <w:rPr>
        <w:rFonts w:hint="default"/>
        <w:lang w:val="fr-FR" w:eastAsia="en-US" w:bidi="ar-SA"/>
      </w:rPr>
    </w:lvl>
    <w:lvl w:ilvl="2" w:tplc="34AE57A4">
      <w:numFmt w:val="bullet"/>
      <w:lvlText w:val="•"/>
      <w:lvlJc w:val="left"/>
      <w:pPr>
        <w:ind w:left="1120" w:hanging="360"/>
      </w:pPr>
      <w:rPr>
        <w:rFonts w:hint="default"/>
        <w:lang w:val="fr-FR" w:eastAsia="en-US" w:bidi="ar-SA"/>
      </w:rPr>
    </w:lvl>
    <w:lvl w:ilvl="3" w:tplc="9D1A999A">
      <w:numFmt w:val="bullet"/>
      <w:lvlText w:val="•"/>
      <w:lvlJc w:val="left"/>
      <w:pPr>
        <w:ind w:left="1270" w:hanging="360"/>
      </w:pPr>
      <w:rPr>
        <w:rFonts w:hint="default"/>
        <w:lang w:val="fr-FR" w:eastAsia="en-US" w:bidi="ar-SA"/>
      </w:rPr>
    </w:lvl>
    <w:lvl w:ilvl="4" w:tplc="5922D598">
      <w:numFmt w:val="bullet"/>
      <w:lvlText w:val="•"/>
      <w:lvlJc w:val="left"/>
      <w:pPr>
        <w:ind w:left="1421" w:hanging="360"/>
      </w:pPr>
      <w:rPr>
        <w:rFonts w:hint="default"/>
        <w:lang w:val="fr-FR" w:eastAsia="en-US" w:bidi="ar-SA"/>
      </w:rPr>
    </w:lvl>
    <w:lvl w:ilvl="5" w:tplc="9FFE487A">
      <w:numFmt w:val="bullet"/>
      <w:lvlText w:val="•"/>
      <w:lvlJc w:val="left"/>
      <w:pPr>
        <w:ind w:left="1571" w:hanging="360"/>
      </w:pPr>
      <w:rPr>
        <w:rFonts w:hint="default"/>
        <w:lang w:val="fr-FR" w:eastAsia="en-US" w:bidi="ar-SA"/>
      </w:rPr>
    </w:lvl>
    <w:lvl w:ilvl="6" w:tplc="DE306CFC">
      <w:numFmt w:val="bullet"/>
      <w:lvlText w:val="•"/>
      <w:lvlJc w:val="left"/>
      <w:pPr>
        <w:ind w:left="1721" w:hanging="360"/>
      </w:pPr>
      <w:rPr>
        <w:rFonts w:hint="default"/>
        <w:lang w:val="fr-FR" w:eastAsia="en-US" w:bidi="ar-SA"/>
      </w:rPr>
    </w:lvl>
    <w:lvl w:ilvl="7" w:tplc="6A4AF10E">
      <w:numFmt w:val="bullet"/>
      <w:lvlText w:val="•"/>
      <w:lvlJc w:val="left"/>
      <w:pPr>
        <w:ind w:left="1872" w:hanging="360"/>
      </w:pPr>
      <w:rPr>
        <w:rFonts w:hint="default"/>
        <w:lang w:val="fr-FR" w:eastAsia="en-US" w:bidi="ar-SA"/>
      </w:rPr>
    </w:lvl>
    <w:lvl w:ilvl="8" w:tplc="2FCE3E48">
      <w:numFmt w:val="bullet"/>
      <w:lvlText w:val="•"/>
      <w:lvlJc w:val="left"/>
      <w:pPr>
        <w:ind w:left="2022" w:hanging="360"/>
      </w:pPr>
      <w:rPr>
        <w:rFonts w:hint="default"/>
        <w:lang w:val="fr-FR" w:eastAsia="en-US" w:bidi="ar-SA"/>
      </w:rPr>
    </w:lvl>
  </w:abstractNum>
  <w:abstractNum w:abstractNumId="8" w15:restartNumberingAfterBreak="0">
    <w:nsid w:val="03504A5B"/>
    <w:multiLevelType w:val="hybridMultilevel"/>
    <w:tmpl w:val="7A082244"/>
    <w:lvl w:ilvl="0" w:tplc="D5188A0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4C402EE">
      <w:numFmt w:val="bullet"/>
      <w:lvlText w:val="•"/>
      <w:lvlJc w:val="left"/>
      <w:pPr>
        <w:ind w:left="970" w:hanging="360"/>
      </w:pPr>
      <w:rPr>
        <w:rFonts w:hint="default"/>
        <w:lang w:val="fr-FR" w:eastAsia="en-US" w:bidi="ar-SA"/>
      </w:rPr>
    </w:lvl>
    <w:lvl w:ilvl="2" w:tplc="C6B476B8">
      <w:numFmt w:val="bullet"/>
      <w:lvlText w:val="•"/>
      <w:lvlJc w:val="left"/>
      <w:pPr>
        <w:ind w:left="1120" w:hanging="360"/>
      </w:pPr>
      <w:rPr>
        <w:rFonts w:hint="default"/>
        <w:lang w:val="fr-FR" w:eastAsia="en-US" w:bidi="ar-SA"/>
      </w:rPr>
    </w:lvl>
    <w:lvl w:ilvl="3" w:tplc="0F0EE67A">
      <w:numFmt w:val="bullet"/>
      <w:lvlText w:val="•"/>
      <w:lvlJc w:val="left"/>
      <w:pPr>
        <w:ind w:left="1270" w:hanging="360"/>
      </w:pPr>
      <w:rPr>
        <w:rFonts w:hint="default"/>
        <w:lang w:val="fr-FR" w:eastAsia="en-US" w:bidi="ar-SA"/>
      </w:rPr>
    </w:lvl>
    <w:lvl w:ilvl="4" w:tplc="7A58F2E4">
      <w:numFmt w:val="bullet"/>
      <w:lvlText w:val="•"/>
      <w:lvlJc w:val="left"/>
      <w:pPr>
        <w:ind w:left="1420" w:hanging="360"/>
      </w:pPr>
      <w:rPr>
        <w:rFonts w:hint="default"/>
        <w:lang w:val="fr-FR" w:eastAsia="en-US" w:bidi="ar-SA"/>
      </w:rPr>
    </w:lvl>
    <w:lvl w:ilvl="5" w:tplc="C0BEDDE2">
      <w:numFmt w:val="bullet"/>
      <w:lvlText w:val="•"/>
      <w:lvlJc w:val="left"/>
      <w:pPr>
        <w:ind w:left="1571" w:hanging="360"/>
      </w:pPr>
      <w:rPr>
        <w:rFonts w:hint="default"/>
        <w:lang w:val="fr-FR" w:eastAsia="en-US" w:bidi="ar-SA"/>
      </w:rPr>
    </w:lvl>
    <w:lvl w:ilvl="6" w:tplc="BC22EA5C">
      <w:numFmt w:val="bullet"/>
      <w:lvlText w:val="•"/>
      <w:lvlJc w:val="left"/>
      <w:pPr>
        <w:ind w:left="1721" w:hanging="360"/>
      </w:pPr>
      <w:rPr>
        <w:rFonts w:hint="default"/>
        <w:lang w:val="fr-FR" w:eastAsia="en-US" w:bidi="ar-SA"/>
      </w:rPr>
    </w:lvl>
    <w:lvl w:ilvl="7" w:tplc="911C80E0">
      <w:numFmt w:val="bullet"/>
      <w:lvlText w:val="•"/>
      <w:lvlJc w:val="left"/>
      <w:pPr>
        <w:ind w:left="1871" w:hanging="360"/>
      </w:pPr>
      <w:rPr>
        <w:rFonts w:hint="default"/>
        <w:lang w:val="fr-FR" w:eastAsia="en-US" w:bidi="ar-SA"/>
      </w:rPr>
    </w:lvl>
    <w:lvl w:ilvl="8" w:tplc="A75C0FF8">
      <w:numFmt w:val="bullet"/>
      <w:lvlText w:val="•"/>
      <w:lvlJc w:val="left"/>
      <w:pPr>
        <w:ind w:left="2021" w:hanging="360"/>
      </w:pPr>
      <w:rPr>
        <w:rFonts w:hint="default"/>
        <w:lang w:val="fr-FR" w:eastAsia="en-US" w:bidi="ar-SA"/>
      </w:rPr>
    </w:lvl>
  </w:abstractNum>
  <w:abstractNum w:abstractNumId="9" w15:restartNumberingAfterBreak="0">
    <w:nsid w:val="03602B89"/>
    <w:multiLevelType w:val="hybridMultilevel"/>
    <w:tmpl w:val="DF9C0B8C"/>
    <w:lvl w:ilvl="0" w:tplc="44062F9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94A3E68">
      <w:numFmt w:val="bullet"/>
      <w:lvlText w:val="•"/>
      <w:lvlJc w:val="left"/>
      <w:pPr>
        <w:ind w:left="970" w:hanging="360"/>
      </w:pPr>
      <w:rPr>
        <w:rFonts w:hint="default"/>
        <w:lang w:val="fr-FR" w:eastAsia="en-US" w:bidi="ar-SA"/>
      </w:rPr>
    </w:lvl>
    <w:lvl w:ilvl="2" w:tplc="755E2C48">
      <w:numFmt w:val="bullet"/>
      <w:lvlText w:val="•"/>
      <w:lvlJc w:val="left"/>
      <w:pPr>
        <w:ind w:left="1120" w:hanging="360"/>
      </w:pPr>
      <w:rPr>
        <w:rFonts w:hint="default"/>
        <w:lang w:val="fr-FR" w:eastAsia="en-US" w:bidi="ar-SA"/>
      </w:rPr>
    </w:lvl>
    <w:lvl w:ilvl="3" w:tplc="22F21608">
      <w:numFmt w:val="bullet"/>
      <w:lvlText w:val="•"/>
      <w:lvlJc w:val="left"/>
      <w:pPr>
        <w:ind w:left="1270" w:hanging="360"/>
      </w:pPr>
      <w:rPr>
        <w:rFonts w:hint="default"/>
        <w:lang w:val="fr-FR" w:eastAsia="en-US" w:bidi="ar-SA"/>
      </w:rPr>
    </w:lvl>
    <w:lvl w:ilvl="4" w:tplc="7A1AD8C8">
      <w:numFmt w:val="bullet"/>
      <w:lvlText w:val="•"/>
      <w:lvlJc w:val="left"/>
      <w:pPr>
        <w:ind w:left="1421" w:hanging="360"/>
      </w:pPr>
      <w:rPr>
        <w:rFonts w:hint="default"/>
        <w:lang w:val="fr-FR" w:eastAsia="en-US" w:bidi="ar-SA"/>
      </w:rPr>
    </w:lvl>
    <w:lvl w:ilvl="5" w:tplc="E95642F0">
      <w:numFmt w:val="bullet"/>
      <w:lvlText w:val="•"/>
      <w:lvlJc w:val="left"/>
      <w:pPr>
        <w:ind w:left="1571" w:hanging="360"/>
      </w:pPr>
      <w:rPr>
        <w:rFonts w:hint="default"/>
        <w:lang w:val="fr-FR" w:eastAsia="en-US" w:bidi="ar-SA"/>
      </w:rPr>
    </w:lvl>
    <w:lvl w:ilvl="6" w:tplc="49AEF46E">
      <w:numFmt w:val="bullet"/>
      <w:lvlText w:val="•"/>
      <w:lvlJc w:val="left"/>
      <w:pPr>
        <w:ind w:left="1721" w:hanging="360"/>
      </w:pPr>
      <w:rPr>
        <w:rFonts w:hint="default"/>
        <w:lang w:val="fr-FR" w:eastAsia="en-US" w:bidi="ar-SA"/>
      </w:rPr>
    </w:lvl>
    <w:lvl w:ilvl="7" w:tplc="D67A86AC">
      <w:numFmt w:val="bullet"/>
      <w:lvlText w:val="•"/>
      <w:lvlJc w:val="left"/>
      <w:pPr>
        <w:ind w:left="1872" w:hanging="360"/>
      </w:pPr>
      <w:rPr>
        <w:rFonts w:hint="default"/>
        <w:lang w:val="fr-FR" w:eastAsia="en-US" w:bidi="ar-SA"/>
      </w:rPr>
    </w:lvl>
    <w:lvl w:ilvl="8" w:tplc="0B146116">
      <w:numFmt w:val="bullet"/>
      <w:lvlText w:val="•"/>
      <w:lvlJc w:val="left"/>
      <w:pPr>
        <w:ind w:left="2022" w:hanging="360"/>
      </w:pPr>
      <w:rPr>
        <w:rFonts w:hint="default"/>
        <w:lang w:val="fr-FR" w:eastAsia="en-US" w:bidi="ar-SA"/>
      </w:rPr>
    </w:lvl>
  </w:abstractNum>
  <w:abstractNum w:abstractNumId="10" w15:restartNumberingAfterBreak="0">
    <w:nsid w:val="037C495D"/>
    <w:multiLevelType w:val="hybridMultilevel"/>
    <w:tmpl w:val="7C4A8ED8"/>
    <w:lvl w:ilvl="0" w:tplc="58BC858E">
      <w:numFmt w:val="bullet"/>
      <w:lvlText w:val=""/>
      <w:lvlJc w:val="left"/>
      <w:pPr>
        <w:ind w:left="561" w:hanging="425"/>
      </w:pPr>
      <w:rPr>
        <w:rFonts w:ascii="Wingdings" w:eastAsia="Wingdings" w:hAnsi="Wingdings" w:cs="Wingdings" w:hint="default"/>
        <w:b w:val="0"/>
        <w:bCs w:val="0"/>
        <w:i w:val="0"/>
        <w:iCs w:val="0"/>
        <w:spacing w:val="0"/>
        <w:w w:val="99"/>
        <w:sz w:val="22"/>
        <w:szCs w:val="22"/>
        <w:lang w:val="fr-FR" w:eastAsia="en-US" w:bidi="ar-SA"/>
      </w:rPr>
    </w:lvl>
    <w:lvl w:ilvl="1" w:tplc="371212F0">
      <w:numFmt w:val="bullet"/>
      <w:lvlText w:val="•"/>
      <w:lvlJc w:val="left"/>
      <w:pPr>
        <w:ind w:left="829" w:hanging="425"/>
      </w:pPr>
      <w:rPr>
        <w:rFonts w:hint="default"/>
        <w:lang w:val="fr-FR" w:eastAsia="en-US" w:bidi="ar-SA"/>
      </w:rPr>
    </w:lvl>
    <w:lvl w:ilvl="2" w:tplc="FC5CF5A4">
      <w:numFmt w:val="bullet"/>
      <w:lvlText w:val="•"/>
      <w:lvlJc w:val="left"/>
      <w:pPr>
        <w:ind w:left="1098" w:hanging="425"/>
      </w:pPr>
      <w:rPr>
        <w:rFonts w:hint="default"/>
        <w:lang w:val="fr-FR" w:eastAsia="en-US" w:bidi="ar-SA"/>
      </w:rPr>
    </w:lvl>
    <w:lvl w:ilvl="3" w:tplc="56C4FAFE">
      <w:numFmt w:val="bullet"/>
      <w:lvlText w:val="•"/>
      <w:lvlJc w:val="left"/>
      <w:pPr>
        <w:ind w:left="1367" w:hanging="425"/>
      </w:pPr>
      <w:rPr>
        <w:rFonts w:hint="default"/>
        <w:lang w:val="fr-FR" w:eastAsia="en-US" w:bidi="ar-SA"/>
      </w:rPr>
    </w:lvl>
    <w:lvl w:ilvl="4" w:tplc="96D27634">
      <w:numFmt w:val="bullet"/>
      <w:lvlText w:val="•"/>
      <w:lvlJc w:val="left"/>
      <w:pPr>
        <w:ind w:left="1636" w:hanging="425"/>
      </w:pPr>
      <w:rPr>
        <w:rFonts w:hint="default"/>
        <w:lang w:val="fr-FR" w:eastAsia="en-US" w:bidi="ar-SA"/>
      </w:rPr>
    </w:lvl>
    <w:lvl w:ilvl="5" w:tplc="0C80DE28">
      <w:numFmt w:val="bullet"/>
      <w:lvlText w:val="•"/>
      <w:lvlJc w:val="left"/>
      <w:pPr>
        <w:ind w:left="1905" w:hanging="425"/>
      </w:pPr>
      <w:rPr>
        <w:rFonts w:hint="default"/>
        <w:lang w:val="fr-FR" w:eastAsia="en-US" w:bidi="ar-SA"/>
      </w:rPr>
    </w:lvl>
    <w:lvl w:ilvl="6" w:tplc="593A8E9E">
      <w:numFmt w:val="bullet"/>
      <w:lvlText w:val="•"/>
      <w:lvlJc w:val="left"/>
      <w:pPr>
        <w:ind w:left="2174" w:hanging="425"/>
      </w:pPr>
      <w:rPr>
        <w:rFonts w:hint="default"/>
        <w:lang w:val="fr-FR" w:eastAsia="en-US" w:bidi="ar-SA"/>
      </w:rPr>
    </w:lvl>
    <w:lvl w:ilvl="7" w:tplc="CE44C526">
      <w:numFmt w:val="bullet"/>
      <w:lvlText w:val="•"/>
      <w:lvlJc w:val="left"/>
      <w:pPr>
        <w:ind w:left="2443" w:hanging="425"/>
      </w:pPr>
      <w:rPr>
        <w:rFonts w:hint="default"/>
        <w:lang w:val="fr-FR" w:eastAsia="en-US" w:bidi="ar-SA"/>
      </w:rPr>
    </w:lvl>
    <w:lvl w:ilvl="8" w:tplc="F54CE6FC">
      <w:numFmt w:val="bullet"/>
      <w:lvlText w:val="•"/>
      <w:lvlJc w:val="left"/>
      <w:pPr>
        <w:ind w:left="2712" w:hanging="425"/>
      </w:pPr>
      <w:rPr>
        <w:rFonts w:hint="default"/>
        <w:lang w:val="fr-FR" w:eastAsia="en-US" w:bidi="ar-SA"/>
      </w:rPr>
    </w:lvl>
  </w:abstractNum>
  <w:abstractNum w:abstractNumId="11" w15:restartNumberingAfterBreak="0">
    <w:nsid w:val="03C83305"/>
    <w:multiLevelType w:val="hybridMultilevel"/>
    <w:tmpl w:val="299E0DC4"/>
    <w:lvl w:ilvl="0" w:tplc="72B89B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CA6DB12">
      <w:numFmt w:val="bullet"/>
      <w:lvlText w:val="•"/>
      <w:lvlJc w:val="left"/>
      <w:pPr>
        <w:ind w:left="970" w:hanging="360"/>
      </w:pPr>
      <w:rPr>
        <w:rFonts w:hint="default"/>
        <w:lang w:val="fr-FR" w:eastAsia="en-US" w:bidi="ar-SA"/>
      </w:rPr>
    </w:lvl>
    <w:lvl w:ilvl="2" w:tplc="F9B060B0">
      <w:numFmt w:val="bullet"/>
      <w:lvlText w:val="•"/>
      <w:lvlJc w:val="left"/>
      <w:pPr>
        <w:ind w:left="1120" w:hanging="360"/>
      </w:pPr>
      <w:rPr>
        <w:rFonts w:hint="default"/>
        <w:lang w:val="fr-FR" w:eastAsia="en-US" w:bidi="ar-SA"/>
      </w:rPr>
    </w:lvl>
    <w:lvl w:ilvl="3" w:tplc="CDBADF84">
      <w:numFmt w:val="bullet"/>
      <w:lvlText w:val="•"/>
      <w:lvlJc w:val="left"/>
      <w:pPr>
        <w:ind w:left="1270" w:hanging="360"/>
      </w:pPr>
      <w:rPr>
        <w:rFonts w:hint="default"/>
        <w:lang w:val="fr-FR" w:eastAsia="en-US" w:bidi="ar-SA"/>
      </w:rPr>
    </w:lvl>
    <w:lvl w:ilvl="4" w:tplc="5EDC7C88">
      <w:numFmt w:val="bullet"/>
      <w:lvlText w:val="•"/>
      <w:lvlJc w:val="left"/>
      <w:pPr>
        <w:ind w:left="1421" w:hanging="360"/>
      </w:pPr>
      <w:rPr>
        <w:rFonts w:hint="default"/>
        <w:lang w:val="fr-FR" w:eastAsia="en-US" w:bidi="ar-SA"/>
      </w:rPr>
    </w:lvl>
    <w:lvl w:ilvl="5" w:tplc="10EA2002">
      <w:numFmt w:val="bullet"/>
      <w:lvlText w:val="•"/>
      <w:lvlJc w:val="left"/>
      <w:pPr>
        <w:ind w:left="1571" w:hanging="360"/>
      </w:pPr>
      <w:rPr>
        <w:rFonts w:hint="default"/>
        <w:lang w:val="fr-FR" w:eastAsia="en-US" w:bidi="ar-SA"/>
      </w:rPr>
    </w:lvl>
    <w:lvl w:ilvl="6" w:tplc="454AA53E">
      <w:numFmt w:val="bullet"/>
      <w:lvlText w:val="•"/>
      <w:lvlJc w:val="left"/>
      <w:pPr>
        <w:ind w:left="1721" w:hanging="360"/>
      </w:pPr>
      <w:rPr>
        <w:rFonts w:hint="default"/>
        <w:lang w:val="fr-FR" w:eastAsia="en-US" w:bidi="ar-SA"/>
      </w:rPr>
    </w:lvl>
    <w:lvl w:ilvl="7" w:tplc="D30292D6">
      <w:numFmt w:val="bullet"/>
      <w:lvlText w:val="•"/>
      <w:lvlJc w:val="left"/>
      <w:pPr>
        <w:ind w:left="1872" w:hanging="360"/>
      </w:pPr>
      <w:rPr>
        <w:rFonts w:hint="default"/>
        <w:lang w:val="fr-FR" w:eastAsia="en-US" w:bidi="ar-SA"/>
      </w:rPr>
    </w:lvl>
    <w:lvl w:ilvl="8" w:tplc="A5C4DC5E">
      <w:numFmt w:val="bullet"/>
      <w:lvlText w:val="•"/>
      <w:lvlJc w:val="left"/>
      <w:pPr>
        <w:ind w:left="2022" w:hanging="360"/>
      </w:pPr>
      <w:rPr>
        <w:rFonts w:hint="default"/>
        <w:lang w:val="fr-FR" w:eastAsia="en-US" w:bidi="ar-SA"/>
      </w:rPr>
    </w:lvl>
  </w:abstractNum>
  <w:abstractNum w:abstractNumId="12" w15:restartNumberingAfterBreak="0">
    <w:nsid w:val="048F1AB2"/>
    <w:multiLevelType w:val="hybridMultilevel"/>
    <w:tmpl w:val="A642CDF4"/>
    <w:lvl w:ilvl="0" w:tplc="8C1CBA7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17C691E">
      <w:numFmt w:val="bullet"/>
      <w:lvlText w:val="•"/>
      <w:lvlJc w:val="left"/>
      <w:pPr>
        <w:ind w:left="970" w:hanging="360"/>
      </w:pPr>
      <w:rPr>
        <w:rFonts w:hint="default"/>
        <w:lang w:val="fr-FR" w:eastAsia="en-US" w:bidi="ar-SA"/>
      </w:rPr>
    </w:lvl>
    <w:lvl w:ilvl="2" w:tplc="33E8A7BA">
      <w:numFmt w:val="bullet"/>
      <w:lvlText w:val="•"/>
      <w:lvlJc w:val="left"/>
      <w:pPr>
        <w:ind w:left="1120" w:hanging="360"/>
      </w:pPr>
      <w:rPr>
        <w:rFonts w:hint="default"/>
        <w:lang w:val="fr-FR" w:eastAsia="en-US" w:bidi="ar-SA"/>
      </w:rPr>
    </w:lvl>
    <w:lvl w:ilvl="3" w:tplc="20465F34">
      <w:numFmt w:val="bullet"/>
      <w:lvlText w:val="•"/>
      <w:lvlJc w:val="left"/>
      <w:pPr>
        <w:ind w:left="1270" w:hanging="360"/>
      </w:pPr>
      <w:rPr>
        <w:rFonts w:hint="default"/>
        <w:lang w:val="fr-FR" w:eastAsia="en-US" w:bidi="ar-SA"/>
      </w:rPr>
    </w:lvl>
    <w:lvl w:ilvl="4" w:tplc="EB360ED4">
      <w:numFmt w:val="bullet"/>
      <w:lvlText w:val="•"/>
      <w:lvlJc w:val="left"/>
      <w:pPr>
        <w:ind w:left="1420" w:hanging="360"/>
      </w:pPr>
      <w:rPr>
        <w:rFonts w:hint="default"/>
        <w:lang w:val="fr-FR" w:eastAsia="en-US" w:bidi="ar-SA"/>
      </w:rPr>
    </w:lvl>
    <w:lvl w:ilvl="5" w:tplc="2892BEAC">
      <w:numFmt w:val="bullet"/>
      <w:lvlText w:val="•"/>
      <w:lvlJc w:val="left"/>
      <w:pPr>
        <w:ind w:left="1571" w:hanging="360"/>
      </w:pPr>
      <w:rPr>
        <w:rFonts w:hint="default"/>
        <w:lang w:val="fr-FR" w:eastAsia="en-US" w:bidi="ar-SA"/>
      </w:rPr>
    </w:lvl>
    <w:lvl w:ilvl="6" w:tplc="4CA8485A">
      <w:numFmt w:val="bullet"/>
      <w:lvlText w:val="•"/>
      <w:lvlJc w:val="left"/>
      <w:pPr>
        <w:ind w:left="1721" w:hanging="360"/>
      </w:pPr>
      <w:rPr>
        <w:rFonts w:hint="default"/>
        <w:lang w:val="fr-FR" w:eastAsia="en-US" w:bidi="ar-SA"/>
      </w:rPr>
    </w:lvl>
    <w:lvl w:ilvl="7" w:tplc="2BAA8000">
      <w:numFmt w:val="bullet"/>
      <w:lvlText w:val="•"/>
      <w:lvlJc w:val="left"/>
      <w:pPr>
        <w:ind w:left="1871" w:hanging="360"/>
      </w:pPr>
      <w:rPr>
        <w:rFonts w:hint="default"/>
        <w:lang w:val="fr-FR" w:eastAsia="en-US" w:bidi="ar-SA"/>
      </w:rPr>
    </w:lvl>
    <w:lvl w:ilvl="8" w:tplc="EE1668B2">
      <w:numFmt w:val="bullet"/>
      <w:lvlText w:val="•"/>
      <w:lvlJc w:val="left"/>
      <w:pPr>
        <w:ind w:left="2021" w:hanging="360"/>
      </w:pPr>
      <w:rPr>
        <w:rFonts w:hint="default"/>
        <w:lang w:val="fr-FR" w:eastAsia="en-US" w:bidi="ar-SA"/>
      </w:rPr>
    </w:lvl>
  </w:abstractNum>
  <w:abstractNum w:abstractNumId="13" w15:restartNumberingAfterBreak="0">
    <w:nsid w:val="05536ABB"/>
    <w:multiLevelType w:val="hybridMultilevel"/>
    <w:tmpl w:val="C316D1A8"/>
    <w:lvl w:ilvl="0" w:tplc="C03076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D880738">
      <w:numFmt w:val="bullet"/>
      <w:lvlText w:val="•"/>
      <w:lvlJc w:val="left"/>
      <w:pPr>
        <w:ind w:left="1172" w:hanging="360"/>
      </w:pPr>
      <w:rPr>
        <w:rFonts w:hint="default"/>
        <w:lang w:val="fr-FR" w:eastAsia="en-US" w:bidi="ar-SA"/>
      </w:rPr>
    </w:lvl>
    <w:lvl w:ilvl="2" w:tplc="4C361768">
      <w:numFmt w:val="bullet"/>
      <w:lvlText w:val="•"/>
      <w:lvlJc w:val="left"/>
      <w:pPr>
        <w:ind w:left="1524" w:hanging="360"/>
      </w:pPr>
      <w:rPr>
        <w:rFonts w:hint="default"/>
        <w:lang w:val="fr-FR" w:eastAsia="en-US" w:bidi="ar-SA"/>
      </w:rPr>
    </w:lvl>
    <w:lvl w:ilvl="3" w:tplc="65E22ADA">
      <w:numFmt w:val="bullet"/>
      <w:lvlText w:val="•"/>
      <w:lvlJc w:val="left"/>
      <w:pPr>
        <w:ind w:left="1876" w:hanging="360"/>
      </w:pPr>
      <w:rPr>
        <w:rFonts w:hint="default"/>
        <w:lang w:val="fr-FR" w:eastAsia="en-US" w:bidi="ar-SA"/>
      </w:rPr>
    </w:lvl>
    <w:lvl w:ilvl="4" w:tplc="3864C124">
      <w:numFmt w:val="bullet"/>
      <w:lvlText w:val="•"/>
      <w:lvlJc w:val="left"/>
      <w:pPr>
        <w:ind w:left="2228" w:hanging="360"/>
      </w:pPr>
      <w:rPr>
        <w:rFonts w:hint="default"/>
        <w:lang w:val="fr-FR" w:eastAsia="en-US" w:bidi="ar-SA"/>
      </w:rPr>
    </w:lvl>
    <w:lvl w:ilvl="5" w:tplc="1D6C101A">
      <w:numFmt w:val="bullet"/>
      <w:lvlText w:val="•"/>
      <w:lvlJc w:val="left"/>
      <w:pPr>
        <w:ind w:left="2580" w:hanging="360"/>
      </w:pPr>
      <w:rPr>
        <w:rFonts w:hint="default"/>
        <w:lang w:val="fr-FR" w:eastAsia="en-US" w:bidi="ar-SA"/>
      </w:rPr>
    </w:lvl>
    <w:lvl w:ilvl="6" w:tplc="161EF84C">
      <w:numFmt w:val="bullet"/>
      <w:lvlText w:val="•"/>
      <w:lvlJc w:val="left"/>
      <w:pPr>
        <w:ind w:left="2932" w:hanging="360"/>
      </w:pPr>
      <w:rPr>
        <w:rFonts w:hint="default"/>
        <w:lang w:val="fr-FR" w:eastAsia="en-US" w:bidi="ar-SA"/>
      </w:rPr>
    </w:lvl>
    <w:lvl w:ilvl="7" w:tplc="3676C030">
      <w:numFmt w:val="bullet"/>
      <w:lvlText w:val="•"/>
      <w:lvlJc w:val="left"/>
      <w:pPr>
        <w:ind w:left="3284" w:hanging="360"/>
      </w:pPr>
      <w:rPr>
        <w:rFonts w:hint="default"/>
        <w:lang w:val="fr-FR" w:eastAsia="en-US" w:bidi="ar-SA"/>
      </w:rPr>
    </w:lvl>
    <w:lvl w:ilvl="8" w:tplc="9A7AA098">
      <w:numFmt w:val="bullet"/>
      <w:lvlText w:val="•"/>
      <w:lvlJc w:val="left"/>
      <w:pPr>
        <w:ind w:left="3636" w:hanging="360"/>
      </w:pPr>
      <w:rPr>
        <w:rFonts w:hint="default"/>
        <w:lang w:val="fr-FR" w:eastAsia="en-US" w:bidi="ar-SA"/>
      </w:rPr>
    </w:lvl>
  </w:abstractNum>
  <w:abstractNum w:abstractNumId="14" w15:restartNumberingAfterBreak="0">
    <w:nsid w:val="05AD7783"/>
    <w:multiLevelType w:val="hybridMultilevel"/>
    <w:tmpl w:val="51ACCB54"/>
    <w:lvl w:ilvl="0" w:tplc="F38845E8">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2DC2F17E">
      <w:numFmt w:val="bullet"/>
      <w:lvlText w:val="•"/>
      <w:lvlJc w:val="left"/>
      <w:pPr>
        <w:ind w:left="898" w:hanging="427"/>
      </w:pPr>
      <w:rPr>
        <w:rFonts w:hint="default"/>
        <w:lang w:val="fr-FR" w:eastAsia="en-US" w:bidi="ar-SA"/>
      </w:rPr>
    </w:lvl>
    <w:lvl w:ilvl="2" w:tplc="26329ED8">
      <w:numFmt w:val="bullet"/>
      <w:lvlText w:val="•"/>
      <w:lvlJc w:val="left"/>
      <w:pPr>
        <w:ind w:left="1096" w:hanging="427"/>
      </w:pPr>
      <w:rPr>
        <w:rFonts w:hint="default"/>
        <w:lang w:val="fr-FR" w:eastAsia="en-US" w:bidi="ar-SA"/>
      </w:rPr>
    </w:lvl>
    <w:lvl w:ilvl="3" w:tplc="72FEE712">
      <w:numFmt w:val="bullet"/>
      <w:lvlText w:val="•"/>
      <w:lvlJc w:val="left"/>
      <w:pPr>
        <w:ind w:left="1294" w:hanging="427"/>
      </w:pPr>
      <w:rPr>
        <w:rFonts w:hint="default"/>
        <w:lang w:val="fr-FR" w:eastAsia="en-US" w:bidi="ar-SA"/>
      </w:rPr>
    </w:lvl>
    <w:lvl w:ilvl="4" w:tplc="218E9AAA">
      <w:numFmt w:val="bullet"/>
      <w:lvlText w:val="•"/>
      <w:lvlJc w:val="left"/>
      <w:pPr>
        <w:ind w:left="1493" w:hanging="427"/>
      </w:pPr>
      <w:rPr>
        <w:rFonts w:hint="default"/>
        <w:lang w:val="fr-FR" w:eastAsia="en-US" w:bidi="ar-SA"/>
      </w:rPr>
    </w:lvl>
    <w:lvl w:ilvl="5" w:tplc="0E94AD22">
      <w:numFmt w:val="bullet"/>
      <w:lvlText w:val="•"/>
      <w:lvlJc w:val="left"/>
      <w:pPr>
        <w:ind w:left="1691" w:hanging="427"/>
      </w:pPr>
      <w:rPr>
        <w:rFonts w:hint="default"/>
        <w:lang w:val="fr-FR" w:eastAsia="en-US" w:bidi="ar-SA"/>
      </w:rPr>
    </w:lvl>
    <w:lvl w:ilvl="6" w:tplc="7E6C98AA">
      <w:numFmt w:val="bullet"/>
      <w:lvlText w:val="•"/>
      <w:lvlJc w:val="left"/>
      <w:pPr>
        <w:ind w:left="1889" w:hanging="427"/>
      </w:pPr>
      <w:rPr>
        <w:rFonts w:hint="default"/>
        <w:lang w:val="fr-FR" w:eastAsia="en-US" w:bidi="ar-SA"/>
      </w:rPr>
    </w:lvl>
    <w:lvl w:ilvl="7" w:tplc="214A5C96">
      <w:numFmt w:val="bullet"/>
      <w:lvlText w:val="•"/>
      <w:lvlJc w:val="left"/>
      <w:pPr>
        <w:ind w:left="2088" w:hanging="427"/>
      </w:pPr>
      <w:rPr>
        <w:rFonts w:hint="default"/>
        <w:lang w:val="fr-FR" w:eastAsia="en-US" w:bidi="ar-SA"/>
      </w:rPr>
    </w:lvl>
    <w:lvl w:ilvl="8" w:tplc="4516AE7C">
      <w:numFmt w:val="bullet"/>
      <w:lvlText w:val="•"/>
      <w:lvlJc w:val="left"/>
      <w:pPr>
        <w:ind w:left="2286" w:hanging="427"/>
      </w:pPr>
      <w:rPr>
        <w:rFonts w:hint="default"/>
        <w:lang w:val="fr-FR" w:eastAsia="en-US" w:bidi="ar-SA"/>
      </w:rPr>
    </w:lvl>
  </w:abstractNum>
  <w:abstractNum w:abstractNumId="15" w15:restartNumberingAfterBreak="0">
    <w:nsid w:val="05F81974"/>
    <w:multiLevelType w:val="hybridMultilevel"/>
    <w:tmpl w:val="623ABED0"/>
    <w:lvl w:ilvl="0" w:tplc="D0EEDB5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A4246D8">
      <w:numFmt w:val="bullet"/>
      <w:lvlText w:val="•"/>
      <w:lvlJc w:val="left"/>
      <w:pPr>
        <w:ind w:left="970" w:hanging="360"/>
      </w:pPr>
      <w:rPr>
        <w:rFonts w:hint="default"/>
        <w:lang w:val="fr-FR" w:eastAsia="en-US" w:bidi="ar-SA"/>
      </w:rPr>
    </w:lvl>
    <w:lvl w:ilvl="2" w:tplc="4CD049AA">
      <w:numFmt w:val="bullet"/>
      <w:lvlText w:val="•"/>
      <w:lvlJc w:val="left"/>
      <w:pPr>
        <w:ind w:left="1120" w:hanging="360"/>
      </w:pPr>
      <w:rPr>
        <w:rFonts w:hint="default"/>
        <w:lang w:val="fr-FR" w:eastAsia="en-US" w:bidi="ar-SA"/>
      </w:rPr>
    </w:lvl>
    <w:lvl w:ilvl="3" w:tplc="797E4D0A">
      <w:numFmt w:val="bullet"/>
      <w:lvlText w:val="•"/>
      <w:lvlJc w:val="left"/>
      <w:pPr>
        <w:ind w:left="1270" w:hanging="360"/>
      </w:pPr>
      <w:rPr>
        <w:rFonts w:hint="default"/>
        <w:lang w:val="fr-FR" w:eastAsia="en-US" w:bidi="ar-SA"/>
      </w:rPr>
    </w:lvl>
    <w:lvl w:ilvl="4" w:tplc="08EA7AA4">
      <w:numFmt w:val="bullet"/>
      <w:lvlText w:val="•"/>
      <w:lvlJc w:val="left"/>
      <w:pPr>
        <w:ind w:left="1421" w:hanging="360"/>
      </w:pPr>
      <w:rPr>
        <w:rFonts w:hint="default"/>
        <w:lang w:val="fr-FR" w:eastAsia="en-US" w:bidi="ar-SA"/>
      </w:rPr>
    </w:lvl>
    <w:lvl w:ilvl="5" w:tplc="85243E16">
      <w:numFmt w:val="bullet"/>
      <w:lvlText w:val="•"/>
      <w:lvlJc w:val="left"/>
      <w:pPr>
        <w:ind w:left="1571" w:hanging="360"/>
      </w:pPr>
      <w:rPr>
        <w:rFonts w:hint="default"/>
        <w:lang w:val="fr-FR" w:eastAsia="en-US" w:bidi="ar-SA"/>
      </w:rPr>
    </w:lvl>
    <w:lvl w:ilvl="6" w:tplc="4FC83B26">
      <w:numFmt w:val="bullet"/>
      <w:lvlText w:val="•"/>
      <w:lvlJc w:val="left"/>
      <w:pPr>
        <w:ind w:left="1721" w:hanging="360"/>
      </w:pPr>
      <w:rPr>
        <w:rFonts w:hint="default"/>
        <w:lang w:val="fr-FR" w:eastAsia="en-US" w:bidi="ar-SA"/>
      </w:rPr>
    </w:lvl>
    <w:lvl w:ilvl="7" w:tplc="A3268358">
      <w:numFmt w:val="bullet"/>
      <w:lvlText w:val="•"/>
      <w:lvlJc w:val="left"/>
      <w:pPr>
        <w:ind w:left="1872" w:hanging="360"/>
      </w:pPr>
      <w:rPr>
        <w:rFonts w:hint="default"/>
        <w:lang w:val="fr-FR" w:eastAsia="en-US" w:bidi="ar-SA"/>
      </w:rPr>
    </w:lvl>
    <w:lvl w:ilvl="8" w:tplc="5C34BF9C">
      <w:numFmt w:val="bullet"/>
      <w:lvlText w:val="•"/>
      <w:lvlJc w:val="left"/>
      <w:pPr>
        <w:ind w:left="2022" w:hanging="360"/>
      </w:pPr>
      <w:rPr>
        <w:rFonts w:hint="default"/>
        <w:lang w:val="fr-FR" w:eastAsia="en-US" w:bidi="ar-SA"/>
      </w:rPr>
    </w:lvl>
  </w:abstractNum>
  <w:abstractNum w:abstractNumId="16" w15:restartNumberingAfterBreak="0">
    <w:nsid w:val="05F83062"/>
    <w:multiLevelType w:val="hybridMultilevel"/>
    <w:tmpl w:val="9D52C232"/>
    <w:lvl w:ilvl="0" w:tplc="7D8CD0E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868A9B0">
      <w:numFmt w:val="bullet"/>
      <w:lvlText w:val="•"/>
      <w:lvlJc w:val="left"/>
      <w:pPr>
        <w:ind w:left="970" w:hanging="360"/>
      </w:pPr>
      <w:rPr>
        <w:rFonts w:hint="default"/>
        <w:lang w:val="fr-FR" w:eastAsia="en-US" w:bidi="ar-SA"/>
      </w:rPr>
    </w:lvl>
    <w:lvl w:ilvl="2" w:tplc="6F881C72">
      <w:numFmt w:val="bullet"/>
      <w:lvlText w:val="•"/>
      <w:lvlJc w:val="left"/>
      <w:pPr>
        <w:ind w:left="1120" w:hanging="360"/>
      </w:pPr>
      <w:rPr>
        <w:rFonts w:hint="default"/>
        <w:lang w:val="fr-FR" w:eastAsia="en-US" w:bidi="ar-SA"/>
      </w:rPr>
    </w:lvl>
    <w:lvl w:ilvl="3" w:tplc="A1920F3E">
      <w:numFmt w:val="bullet"/>
      <w:lvlText w:val="•"/>
      <w:lvlJc w:val="left"/>
      <w:pPr>
        <w:ind w:left="1270" w:hanging="360"/>
      </w:pPr>
      <w:rPr>
        <w:rFonts w:hint="default"/>
        <w:lang w:val="fr-FR" w:eastAsia="en-US" w:bidi="ar-SA"/>
      </w:rPr>
    </w:lvl>
    <w:lvl w:ilvl="4" w:tplc="3B6AC05A">
      <w:numFmt w:val="bullet"/>
      <w:lvlText w:val="•"/>
      <w:lvlJc w:val="left"/>
      <w:pPr>
        <w:ind w:left="1420" w:hanging="360"/>
      </w:pPr>
      <w:rPr>
        <w:rFonts w:hint="default"/>
        <w:lang w:val="fr-FR" w:eastAsia="en-US" w:bidi="ar-SA"/>
      </w:rPr>
    </w:lvl>
    <w:lvl w:ilvl="5" w:tplc="C29C56D8">
      <w:numFmt w:val="bullet"/>
      <w:lvlText w:val="•"/>
      <w:lvlJc w:val="left"/>
      <w:pPr>
        <w:ind w:left="1571" w:hanging="360"/>
      </w:pPr>
      <w:rPr>
        <w:rFonts w:hint="default"/>
        <w:lang w:val="fr-FR" w:eastAsia="en-US" w:bidi="ar-SA"/>
      </w:rPr>
    </w:lvl>
    <w:lvl w:ilvl="6" w:tplc="171CDF94">
      <w:numFmt w:val="bullet"/>
      <w:lvlText w:val="•"/>
      <w:lvlJc w:val="left"/>
      <w:pPr>
        <w:ind w:left="1721" w:hanging="360"/>
      </w:pPr>
      <w:rPr>
        <w:rFonts w:hint="default"/>
        <w:lang w:val="fr-FR" w:eastAsia="en-US" w:bidi="ar-SA"/>
      </w:rPr>
    </w:lvl>
    <w:lvl w:ilvl="7" w:tplc="C27A3392">
      <w:numFmt w:val="bullet"/>
      <w:lvlText w:val="•"/>
      <w:lvlJc w:val="left"/>
      <w:pPr>
        <w:ind w:left="1871" w:hanging="360"/>
      </w:pPr>
      <w:rPr>
        <w:rFonts w:hint="default"/>
        <w:lang w:val="fr-FR" w:eastAsia="en-US" w:bidi="ar-SA"/>
      </w:rPr>
    </w:lvl>
    <w:lvl w:ilvl="8" w:tplc="BBCE7204">
      <w:numFmt w:val="bullet"/>
      <w:lvlText w:val="•"/>
      <w:lvlJc w:val="left"/>
      <w:pPr>
        <w:ind w:left="2021" w:hanging="360"/>
      </w:pPr>
      <w:rPr>
        <w:rFonts w:hint="default"/>
        <w:lang w:val="fr-FR" w:eastAsia="en-US" w:bidi="ar-SA"/>
      </w:rPr>
    </w:lvl>
  </w:abstractNum>
  <w:abstractNum w:abstractNumId="17" w15:restartNumberingAfterBreak="0">
    <w:nsid w:val="06465561"/>
    <w:multiLevelType w:val="hybridMultilevel"/>
    <w:tmpl w:val="6C7657CC"/>
    <w:lvl w:ilvl="0" w:tplc="C3CC0AFE">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01EE86F2">
      <w:numFmt w:val="bullet"/>
      <w:lvlText w:val="•"/>
      <w:lvlJc w:val="left"/>
      <w:pPr>
        <w:ind w:left="1099" w:hanging="463"/>
      </w:pPr>
      <w:rPr>
        <w:rFonts w:hint="default"/>
        <w:lang w:val="fr-FR" w:eastAsia="en-US" w:bidi="ar-SA"/>
      </w:rPr>
    </w:lvl>
    <w:lvl w:ilvl="2" w:tplc="5688124C">
      <w:numFmt w:val="bullet"/>
      <w:lvlText w:val="•"/>
      <w:lvlJc w:val="left"/>
      <w:pPr>
        <w:ind w:left="1258" w:hanging="463"/>
      </w:pPr>
      <w:rPr>
        <w:rFonts w:hint="default"/>
        <w:lang w:val="fr-FR" w:eastAsia="en-US" w:bidi="ar-SA"/>
      </w:rPr>
    </w:lvl>
    <w:lvl w:ilvl="3" w:tplc="6412A1F0">
      <w:numFmt w:val="bullet"/>
      <w:lvlText w:val="•"/>
      <w:lvlJc w:val="left"/>
      <w:pPr>
        <w:ind w:left="1417" w:hanging="463"/>
      </w:pPr>
      <w:rPr>
        <w:rFonts w:hint="default"/>
        <w:lang w:val="fr-FR" w:eastAsia="en-US" w:bidi="ar-SA"/>
      </w:rPr>
    </w:lvl>
    <w:lvl w:ilvl="4" w:tplc="EA50BEA8">
      <w:numFmt w:val="bullet"/>
      <w:lvlText w:val="•"/>
      <w:lvlJc w:val="left"/>
      <w:pPr>
        <w:ind w:left="1576" w:hanging="463"/>
      </w:pPr>
      <w:rPr>
        <w:rFonts w:hint="default"/>
        <w:lang w:val="fr-FR" w:eastAsia="en-US" w:bidi="ar-SA"/>
      </w:rPr>
    </w:lvl>
    <w:lvl w:ilvl="5" w:tplc="B4F216E4">
      <w:numFmt w:val="bullet"/>
      <w:lvlText w:val="•"/>
      <w:lvlJc w:val="left"/>
      <w:pPr>
        <w:ind w:left="1735" w:hanging="463"/>
      </w:pPr>
      <w:rPr>
        <w:rFonts w:hint="default"/>
        <w:lang w:val="fr-FR" w:eastAsia="en-US" w:bidi="ar-SA"/>
      </w:rPr>
    </w:lvl>
    <w:lvl w:ilvl="6" w:tplc="9A5E96D6">
      <w:numFmt w:val="bullet"/>
      <w:lvlText w:val="•"/>
      <w:lvlJc w:val="left"/>
      <w:pPr>
        <w:ind w:left="1894" w:hanging="463"/>
      </w:pPr>
      <w:rPr>
        <w:rFonts w:hint="default"/>
        <w:lang w:val="fr-FR" w:eastAsia="en-US" w:bidi="ar-SA"/>
      </w:rPr>
    </w:lvl>
    <w:lvl w:ilvl="7" w:tplc="38BCFB04">
      <w:numFmt w:val="bullet"/>
      <w:lvlText w:val="•"/>
      <w:lvlJc w:val="left"/>
      <w:pPr>
        <w:ind w:left="2053" w:hanging="463"/>
      </w:pPr>
      <w:rPr>
        <w:rFonts w:hint="default"/>
        <w:lang w:val="fr-FR" w:eastAsia="en-US" w:bidi="ar-SA"/>
      </w:rPr>
    </w:lvl>
    <w:lvl w:ilvl="8" w:tplc="7ED4F298">
      <w:numFmt w:val="bullet"/>
      <w:lvlText w:val="•"/>
      <w:lvlJc w:val="left"/>
      <w:pPr>
        <w:ind w:left="2212" w:hanging="463"/>
      </w:pPr>
      <w:rPr>
        <w:rFonts w:hint="default"/>
        <w:lang w:val="fr-FR" w:eastAsia="en-US" w:bidi="ar-SA"/>
      </w:rPr>
    </w:lvl>
  </w:abstractNum>
  <w:abstractNum w:abstractNumId="18" w15:restartNumberingAfterBreak="0">
    <w:nsid w:val="06692015"/>
    <w:multiLevelType w:val="hybridMultilevel"/>
    <w:tmpl w:val="EC344CB2"/>
    <w:lvl w:ilvl="0" w:tplc="C390F6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710BED6">
      <w:numFmt w:val="bullet"/>
      <w:lvlText w:val="•"/>
      <w:lvlJc w:val="left"/>
      <w:pPr>
        <w:ind w:left="1318" w:hanging="360"/>
      </w:pPr>
      <w:rPr>
        <w:rFonts w:hint="default"/>
        <w:lang w:val="fr-FR" w:eastAsia="en-US" w:bidi="ar-SA"/>
      </w:rPr>
    </w:lvl>
    <w:lvl w:ilvl="2" w:tplc="90FA63B2">
      <w:numFmt w:val="bullet"/>
      <w:lvlText w:val="•"/>
      <w:lvlJc w:val="left"/>
      <w:pPr>
        <w:ind w:left="1816" w:hanging="360"/>
      </w:pPr>
      <w:rPr>
        <w:rFonts w:hint="default"/>
        <w:lang w:val="fr-FR" w:eastAsia="en-US" w:bidi="ar-SA"/>
      </w:rPr>
    </w:lvl>
    <w:lvl w:ilvl="3" w:tplc="35AEB68E">
      <w:numFmt w:val="bullet"/>
      <w:lvlText w:val="•"/>
      <w:lvlJc w:val="left"/>
      <w:pPr>
        <w:ind w:left="2314" w:hanging="360"/>
      </w:pPr>
      <w:rPr>
        <w:rFonts w:hint="default"/>
        <w:lang w:val="fr-FR" w:eastAsia="en-US" w:bidi="ar-SA"/>
      </w:rPr>
    </w:lvl>
    <w:lvl w:ilvl="4" w:tplc="07AEDDAA">
      <w:numFmt w:val="bullet"/>
      <w:lvlText w:val="•"/>
      <w:lvlJc w:val="left"/>
      <w:pPr>
        <w:ind w:left="2813" w:hanging="360"/>
      </w:pPr>
      <w:rPr>
        <w:rFonts w:hint="default"/>
        <w:lang w:val="fr-FR" w:eastAsia="en-US" w:bidi="ar-SA"/>
      </w:rPr>
    </w:lvl>
    <w:lvl w:ilvl="5" w:tplc="8654E716">
      <w:numFmt w:val="bullet"/>
      <w:lvlText w:val="•"/>
      <w:lvlJc w:val="left"/>
      <w:pPr>
        <w:ind w:left="3311" w:hanging="360"/>
      </w:pPr>
      <w:rPr>
        <w:rFonts w:hint="default"/>
        <w:lang w:val="fr-FR" w:eastAsia="en-US" w:bidi="ar-SA"/>
      </w:rPr>
    </w:lvl>
    <w:lvl w:ilvl="6" w:tplc="DE400126">
      <w:numFmt w:val="bullet"/>
      <w:lvlText w:val="•"/>
      <w:lvlJc w:val="left"/>
      <w:pPr>
        <w:ind w:left="3809" w:hanging="360"/>
      </w:pPr>
      <w:rPr>
        <w:rFonts w:hint="default"/>
        <w:lang w:val="fr-FR" w:eastAsia="en-US" w:bidi="ar-SA"/>
      </w:rPr>
    </w:lvl>
    <w:lvl w:ilvl="7" w:tplc="56BE0B92">
      <w:numFmt w:val="bullet"/>
      <w:lvlText w:val="•"/>
      <w:lvlJc w:val="left"/>
      <w:pPr>
        <w:ind w:left="4308" w:hanging="360"/>
      </w:pPr>
      <w:rPr>
        <w:rFonts w:hint="default"/>
        <w:lang w:val="fr-FR" w:eastAsia="en-US" w:bidi="ar-SA"/>
      </w:rPr>
    </w:lvl>
    <w:lvl w:ilvl="8" w:tplc="615ECD46">
      <w:numFmt w:val="bullet"/>
      <w:lvlText w:val="•"/>
      <w:lvlJc w:val="left"/>
      <w:pPr>
        <w:ind w:left="4806" w:hanging="360"/>
      </w:pPr>
      <w:rPr>
        <w:rFonts w:hint="default"/>
        <w:lang w:val="fr-FR" w:eastAsia="en-US" w:bidi="ar-SA"/>
      </w:rPr>
    </w:lvl>
  </w:abstractNum>
  <w:abstractNum w:abstractNumId="19" w15:restartNumberingAfterBreak="0">
    <w:nsid w:val="06785BC9"/>
    <w:multiLevelType w:val="hybridMultilevel"/>
    <w:tmpl w:val="0FF21258"/>
    <w:lvl w:ilvl="0" w:tplc="FF10C2D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1B03586">
      <w:numFmt w:val="bullet"/>
      <w:lvlText w:val="•"/>
      <w:lvlJc w:val="left"/>
      <w:pPr>
        <w:ind w:left="970" w:hanging="360"/>
      </w:pPr>
      <w:rPr>
        <w:rFonts w:hint="default"/>
        <w:lang w:val="fr-FR" w:eastAsia="en-US" w:bidi="ar-SA"/>
      </w:rPr>
    </w:lvl>
    <w:lvl w:ilvl="2" w:tplc="A17C7BFE">
      <w:numFmt w:val="bullet"/>
      <w:lvlText w:val="•"/>
      <w:lvlJc w:val="left"/>
      <w:pPr>
        <w:ind w:left="1120" w:hanging="360"/>
      </w:pPr>
      <w:rPr>
        <w:rFonts w:hint="default"/>
        <w:lang w:val="fr-FR" w:eastAsia="en-US" w:bidi="ar-SA"/>
      </w:rPr>
    </w:lvl>
    <w:lvl w:ilvl="3" w:tplc="39024BE2">
      <w:numFmt w:val="bullet"/>
      <w:lvlText w:val="•"/>
      <w:lvlJc w:val="left"/>
      <w:pPr>
        <w:ind w:left="1270" w:hanging="360"/>
      </w:pPr>
      <w:rPr>
        <w:rFonts w:hint="default"/>
        <w:lang w:val="fr-FR" w:eastAsia="en-US" w:bidi="ar-SA"/>
      </w:rPr>
    </w:lvl>
    <w:lvl w:ilvl="4" w:tplc="B0CE782E">
      <w:numFmt w:val="bullet"/>
      <w:lvlText w:val="•"/>
      <w:lvlJc w:val="left"/>
      <w:pPr>
        <w:ind w:left="1421" w:hanging="360"/>
      </w:pPr>
      <w:rPr>
        <w:rFonts w:hint="default"/>
        <w:lang w:val="fr-FR" w:eastAsia="en-US" w:bidi="ar-SA"/>
      </w:rPr>
    </w:lvl>
    <w:lvl w:ilvl="5" w:tplc="E2686CEA">
      <w:numFmt w:val="bullet"/>
      <w:lvlText w:val="•"/>
      <w:lvlJc w:val="left"/>
      <w:pPr>
        <w:ind w:left="1571" w:hanging="360"/>
      </w:pPr>
      <w:rPr>
        <w:rFonts w:hint="default"/>
        <w:lang w:val="fr-FR" w:eastAsia="en-US" w:bidi="ar-SA"/>
      </w:rPr>
    </w:lvl>
    <w:lvl w:ilvl="6" w:tplc="E7BCB6A0">
      <w:numFmt w:val="bullet"/>
      <w:lvlText w:val="•"/>
      <w:lvlJc w:val="left"/>
      <w:pPr>
        <w:ind w:left="1721" w:hanging="360"/>
      </w:pPr>
      <w:rPr>
        <w:rFonts w:hint="default"/>
        <w:lang w:val="fr-FR" w:eastAsia="en-US" w:bidi="ar-SA"/>
      </w:rPr>
    </w:lvl>
    <w:lvl w:ilvl="7" w:tplc="BB9E39D0">
      <w:numFmt w:val="bullet"/>
      <w:lvlText w:val="•"/>
      <w:lvlJc w:val="left"/>
      <w:pPr>
        <w:ind w:left="1872" w:hanging="360"/>
      </w:pPr>
      <w:rPr>
        <w:rFonts w:hint="default"/>
        <w:lang w:val="fr-FR" w:eastAsia="en-US" w:bidi="ar-SA"/>
      </w:rPr>
    </w:lvl>
    <w:lvl w:ilvl="8" w:tplc="3588FD6E">
      <w:numFmt w:val="bullet"/>
      <w:lvlText w:val="•"/>
      <w:lvlJc w:val="left"/>
      <w:pPr>
        <w:ind w:left="2022" w:hanging="360"/>
      </w:pPr>
      <w:rPr>
        <w:rFonts w:hint="default"/>
        <w:lang w:val="fr-FR" w:eastAsia="en-US" w:bidi="ar-SA"/>
      </w:rPr>
    </w:lvl>
  </w:abstractNum>
  <w:abstractNum w:abstractNumId="20" w15:restartNumberingAfterBreak="0">
    <w:nsid w:val="0683796C"/>
    <w:multiLevelType w:val="hybridMultilevel"/>
    <w:tmpl w:val="EFB22AE4"/>
    <w:lvl w:ilvl="0" w:tplc="BB2E65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0141E82">
      <w:numFmt w:val="bullet"/>
      <w:lvlText w:val="•"/>
      <w:lvlJc w:val="left"/>
      <w:pPr>
        <w:ind w:left="987" w:hanging="360"/>
      </w:pPr>
      <w:rPr>
        <w:rFonts w:hint="default"/>
        <w:lang w:val="fr-FR" w:eastAsia="en-US" w:bidi="ar-SA"/>
      </w:rPr>
    </w:lvl>
    <w:lvl w:ilvl="2" w:tplc="EA148C60">
      <w:numFmt w:val="bullet"/>
      <w:lvlText w:val="•"/>
      <w:lvlJc w:val="left"/>
      <w:pPr>
        <w:ind w:left="1155" w:hanging="360"/>
      </w:pPr>
      <w:rPr>
        <w:rFonts w:hint="default"/>
        <w:lang w:val="fr-FR" w:eastAsia="en-US" w:bidi="ar-SA"/>
      </w:rPr>
    </w:lvl>
    <w:lvl w:ilvl="3" w:tplc="D1A8912E">
      <w:numFmt w:val="bullet"/>
      <w:lvlText w:val="•"/>
      <w:lvlJc w:val="left"/>
      <w:pPr>
        <w:ind w:left="1323" w:hanging="360"/>
      </w:pPr>
      <w:rPr>
        <w:rFonts w:hint="default"/>
        <w:lang w:val="fr-FR" w:eastAsia="en-US" w:bidi="ar-SA"/>
      </w:rPr>
    </w:lvl>
    <w:lvl w:ilvl="4" w:tplc="FAFC3ADC">
      <w:numFmt w:val="bullet"/>
      <w:lvlText w:val="•"/>
      <w:lvlJc w:val="left"/>
      <w:pPr>
        <w:ind w:left="1491" w:hanging="360"/>
      </w:pPr>
      <w:rPr>
        <w:rFonts w:hint="default"/>
        <w:lang w:val="fr-FR" w:eastAsia="en-US" w:bidi="ar-SA"/>
      </w:rPr>
    </w:lvl>
    <w:lvl w:ilvl="5" w:tplc="6D6A1ECE">
      <w:numFmt w:val="bullet"/>
      <w:lvlText w:val="•"/>
      <w:lvlJc w:val="left"/>
      <w:pPr>
        <w:ind w:left="1659" w:hanging="360"/>
      </w:pPr>
      <w:rPr>
        <w:rFonts w:hint="default"/>
        <w:lang w:val="fr-FR" w:eastAsia="en-US" w:bidi="ar-SA"/>
      </w:rPr>
    </w:lvl>
    <w:lvl w:ilvl="6" w:tplc="2AC8915C">
      <w:numFmt w:val="bullet"/>
      <w:lvlText w:val="•"/>
      <w:lvlJc w:val="left"/>
      <w:pPr>
        <w:ind w:left="1827" w:hanging="360"/>
      </w:pPr>
      <w:rPr>
        <w:rFonts w:hint="default"/>
        <w:lang w:val="fr-FR" w:eastAsia="en-US" w:bidi="ar-SA"/>
      </w:rPr>
    </w:lvl>
    <w:lvl w:ilvl="7" w:tplc="0386AAD4">
      <w:numFmt w:val="bullet"/>
      <w:lvlText w:val="•"/>
      <w:lvlJc w:val="left"/>
      <w:pPr>
        <w:ind w:left="1995" w:hanging="360"/>
      </w:pPr>
      <w:rPr>
        <w:rFonts w:hint="default"/>
        <w:lang w:val="fr-FR" w:eastAsia="en-US" w:bidi="ar-SA"/>
      </w:rPr>
    </w:lvl>
    <w:lvl w:ilvl="8" w:tplc="1FC088B6">
      <w:numFmt w:val="bullet"/>
      <w:lvlText w:val="•"/>
      <w:lvlJc w:val="left"/>
      <w:pPr>
        <w:ind w:left="2163" w:hanging="360"/>
      </w:pPr>
      <w:rPr>
        <w:rFonts w:hint="default"/>
        <w:lang w:val="fr-FR" w:eastAsia="en-US" w:bidi="ar-SA"/>
      </w:rPr>
    </w:lvl>
  </w:abstractNum>
  <w:abstractNum w:abstractNumId="21" w15:restartNumberingAfterBreak="0">
    <w:nsid w:val="06995D40"/>
    <w:multiLevelType w:val="hybridMultilevel"/>
    <w:tmpl w:val="4EE4D874"/>
    <w:lvl w:ilvl="0" w:tplc="5DC6C7A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370A6E4">
      <w:numFmt w:val="bullet"/>
      <w:lvlText w:val="•"/>
      <w:lvlJc w:val="left"/>
      <w:pPr>
        <w:ind w:left="970" w:hanging="360"/>
      </w:pPr>
      <w:rPr>
        <w:rFonts w:hint="default"/>
        <w:lang w:val="fr-FR" w:eastAsia="en-US" w:bidi="ar-SA"/>
      </w:rPr>
    </w:lvl>
    <w:lvl w:ilvl="2" w:tplc="E1D41D90">
      <w:numFmt w:val="bullet"/>
      <w:lvlText w:val="•"/>
      <w:lvlJc w:val="left"/>
      <w:pPr>
        <w:ind w:left="1120" w:hanging="360"/>
      </w:pPr>
      <w:rPr>
        <w:rFonts w:hint="default"/>
        <w:lang w:val="fr-FR" w:eastAsia="en-US" w:bidi="ar-SA"/>
      </w:rPr>
    </w:lvl>
    <w:lvl w:ilvl="3" w:tplc="6464B122">
      <w:numFmt w:val="bullet"/>
      <w:lvlText w:val="•"/>
      <w:lvlJc w:val="left"/>
      <w:pPr>
        <w:ind w:left="1270" w:hanging="360"/>
      </w:pPr>
      <w:rPr>
        <w:rFonts w:hint="default"/>
        <w:lang w:val="fr-FR" w:eastAsia="en-US" w:bidi="ar-SA"/>
      </w:rPr>
    </w:lvl>
    <w:lvl w:ilvl="4" w:tplc="13760556">
      <w:numFmt w:val="bullet"/>
      <w:lvlText w:val="•"/>
      <w:lvlJc w:val="left"/>
      <w:pPr>
        <w:ind w:left="1420" w:hanging="360"/>
      </w:pPr>
      <w:rPr>
        <w:rFonts w:hint="default"/>
        <w:lang w:val="fr-FR" w:eastAsia="en-US" w:bidi="ar-SA"/>
      </w:rPr>
    </w:lvl>
    <w:lvl w:ilvl="5" w:tplc="152C9892">
      <w:numFmt w:val="bullet"/>
      <w:lvlText w:val="•"/>
      <w:lvlJc w:val="left"/>
      <w:pPr>
        <w:ind w:left="1571" w:hanging="360"/>
      </w:pPr>
      <w:rPr>
        <w:rFonts w:hint="default"/>
        <w:lang w:val="fr-FR" w:eastAsia="en-US" w:bidi="ar-SA"/>
      </w:rPr>
    </w:lvl>
    <w:lvl w:ilvl="6" w:tplc="8A765078">
      <w:numFmt w:val="bullet"/>
      <w:lvlText w:val="•"/>
      <w:lvlJc w:val="left"/>
      <w:pPr>
        <w:ind w:left="1721" w:hanging="360"/>
      </w:pPr>
      <w:rPr>
        <w:rFonts w:hint="default"/>
        <w:lang w:val="fr-FR" w:eastAsia="en-US" w:bidi="ar-SA"/>
      </w:rPr>
    </w:lvl>
    <w:lvl w:ilvl="7" w:tplc="677A1760">
      <w:numFmt w:val="bullet"/>
      <w:lvlText w:val="•"/>
      <w:lvlJc w:val="left"/>
      <w:pPr>
        <w:ind w:left="1871" w:hanging="360"/>
      </w:pPr>
      <w:rPr>
        <w:rFonts w:hint="default"/>
        <w:lang w:val="fr-FR" w:eastAsia="en-US" w:bidi="ar-SA"/>
      </w:rPr>
    </w:lvl>
    <w:lvl w:ilvl="8" w:tplc="0A48CCF4">
      <w:numFmt w:val="bullet"/>
      <w:lvlText w:val="•"/>
      <w:lvlJc w:val="left"/>
      <w:pPr>
        <w:ind w:left="2021" w:hanging="360"/>
      </w:pPr>
      <w:rPr>
        <w:rFonts w:hint="default"/>
        <w:lang w:val="fr-FR" w:eastAsia="en-US" w:bidi="ar-SA"/>
      </w:rPr>
    </w:lvl>
  </w:abstractNum>
  <w:abstractNum w:abstractNumId="22" w15:restartNumberingAfterBreak="0">
    <w:nsid w:val="0735286F"/>
    <w:multiLevelType w:val="hybridMultilevel"/>
    <w:tmpl w:val="E162FCCC"/>
    <w:lvl w:ilvl="0" w:tplc="D2B62C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AFA870E">
      <w:numFmt w:val="bullet"/>
      <w:lvlText w:val="•"/>
      <w:lvlJc w:val="left"/>
      <w:pPr>
        <w:ind w:left="987" w:hanging="360"/>
      </w:pPr>
      <w:rPr>
        <w:rFonts w:hint="default"/>
        <w:lang w:val="fr-FR" w:eastAsia="en-US" w:bidi="ar-SA"/>
      </w:rPr>
    </w:lvl>
    <w:lvl w:ilvl="2" w:tplc="8772A1B0">
      <w:numFmt w:val="bullet"/>
      <w:lvlText w:val="•"/>
      <w:lvlJc w:val="left"/>
      <w:pPr>
        <w:ind w:left="1155" w:hanging="360"/>
      </w:pPr>
      <w:rPr>
        <w:rFonts w:hint="default"/>
        <w:lang w:val="fr-FR" w:eastAsia="en-US" w:bidi="ar-SA"/>
      </w:rPr>
    </w:lvl>
    <w:lvl w:ilvl="3" w:tplc="7B0E4A98">
      <w:numFmt w:val="bullet"/>
      <w:lvlText w:val="•"/>
      <w:lvlJc w:val="left"/>
      <w:pPr>
        <w:ind w:left="1323" w:hanging="360"/>
      </w:pPr>
      <w:rPr>
        <w:rFonts w:hint="default"/>
        <w:lang w:val="fr-FR" w:eastAsia="en-US" w:bidi="ar-SA"/>
      </w:rPr>
    </w:lvl>
    <w:lvl w:ilvl="4" w:tplc="21DC6EAA">
      <w:numFmt w:val="bullet"/>
      <w:lvlText w:val="•"/>
      <w:lvlJc w:val="left"/>
      <w:pPr>
        <w:ind w:left="1491" w:hanging="360"/>
      </w:pPr>
      <w:rPr>
        <w:rFonts w:hint="default"/>
        <w:lang w:val="fr-FR" w:eastAsia="en-US" w:bidi="ar-SA"/>
      </w:rPr>
    </w:lvl>
    <w:lvl w:ilvl="5" w:tplc="125803A2">
      <w:numFmt w:val="bullet"/>
      <w:lvlText w:val="•"/>
      <w:lvlJc w:val="left"/>
      <w:pPr>
        <w:ind w:left="1659" w:hanging="360"/>
      </w:pPr>
      <w:rPr>
        <w:rFonts w:hint="default"/>
        <w:lang w:val="fr-FR" w:eastAsia="en-US" w:bidi="ar-SA"/>
      </w:rPr>
    </w:lvl>
    <w:lvl w:ilvl="6" w:tplc="B0DA49C6">
      <w:numFmt w:val="bullet"/>
      <w:lvlText w:val="•"/>
      <w:lvlJc w:val="left"/>
      <w:pPr>
        <w:ind w:left="1827" w:hanging="360"/>
      </w:pPr>
      <w:rPr>
        <w:rFonts w:hint="default"/>
        <w:lang w:val="fr-FR" w:eastAsia="en-US" w:bidi="ar-SA"/>
      </w:rPr>
    </w:lvl>
    <w:lvl w:ilvl="7" w:tplc="92D47008">
      <w:numFmt w:val="bullet"/>
      <w:lvlText w:val="•"/>
      <w:lvlJc w:val="left"/>
      <w:pPr>
        <w:ind w:left="1995" w:hanging="360"/>
      </w:pPr>
      <w:rPr>
        <w:rFonts w:hint="default"/>
        <w:lang w:val="fr-FR" w:eastAsia="en-US" w:bidi="ar-SA"/>
      </w:rPr>
    </w:lvl>
    <w:lvl w:ilvl="8" w:tplc="54B07236">
      <w:numFmt w:val="bullet"/>
      <w:lvlText w:val="•"/>
      <w:lvlJc w:val="left"/>
      <w:pPr>
        <w:ind w:left="2163" w:hanging="360"/>
      </w:pPr>
      <w:rPr>
        <w:rFonts w:hint="default"/>
        <w:lang w:val="fr-FR" w:eastAsia="en-US" w:bidi="ar-SA"/>
      </w:rPr>
    </w:lvl>
  </w:abstractNum>
  <w:abstractNum w:abstractNumId="23" w15:restartNumberingAfterBreak="0">
    <w:nsid w:val="077423E5"/>
    <w:multiLevelType w:val="hybridMultilevel"/>
    <w:tmpl w:val="A7782374"/>
    <w:lvl w:ilvl="0" w:tplc="6D2EE1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696E58A">
      <w:numFmt w:val="bullet"/>
      <w:lvlText w:val="•"/>
      <w:lvlJc w:val="left"/>
      <w:pPr>
        <w:ind w:left="987" w:hanging="360"/>
      </w:pPr>
      <w:rPr>
        <w:rFonts w:hint="default"/>
        <w:lang w:val="fr-FR" w:eastAsia="en-US" w:bidi="ar-SA"/>
      </w:rPr>
    </w:lvl>
    <w:lvl w:ilvl="2" w:tplc="A30A45AC">
      <w:numFmt w:val="bullet"/>
      <w:lvlText w:val="•"/>
      <w:lvlJc w:val="left"/>
      <w:pPr>
        <w:ind w:left="1155" w:hanging="360"/>
      </w:pPr>
      <w:rPr>
        <w:rFonts w:hint="default"/>
        <w:lang w:val="fr-FR" w:eastAsia="en-US" w:bidi="ar-SA"/>
      </w:rPr>
    </w:lvl>
    <w:lvl w:ilvl="3" w:tplc="6964961A">
      <w:numFmt w:val="bullet"/>
      <w:lvlText w:val="•"/>
      <w:lvlJc w:val="left"/>
      <w:pPr>
        <w:ind w:left="1323" w:hanging="360"/>
      </w:pPr>
      <w:rPr>
        <w:rFonts w:hint="default"/>
        <w:lang w:val="fr-FR" w:eastAsia="en-US" w:bidi="ar-SA"/>
      </w:rPr>
    </w:lvl>
    <w:lvl w:ilvl="4" w:tplc="CBF29C54">
      <w:numFmt w:val="bullet"/>
      <w:lvlText w:val="•"/>
      <w:lvlJc w:val="left"/>
      <w:pPr>
        <w:ind w:left="1491" w:hanging="360"/>
      </w:pPr>
      <w:rPr>
        <w:rFonts w:hint="default"/>
        <w:lang w:val="fr-FR" w:eastAsia="en-US" w:bidi="ar-SA"/>
      </w:rPr>
    </w:lvl>
    <w:lvl w:ilvl="5" w:tplc="E0CA21D4">
      <w:numFmt w:val="bullet"/>
      <w:lvlText w:val="•"/>
      <w:lvlJc w:val="left"/>
      <w:pPr>
        <w:ind w:left="1659" w:hanging="360"/>
      </w:pPr>
      <w:rPr>
        <w:rFonts w:hint="default"/>
        <w:lang w:val="fr-FR" w:eastAsia="en-US" w:bidi="ar-SA"/>
      </w:rPr>
    </w:lvl>
    <w:lvl w:ilvl="6" w:tplc="306AC0FA">
      <w:numFmt w:val="bullet"/>
      <w:lvlText w:val="•"/>
      <w:lvlJc w:val="left"/>
      <w:pPr>
        <w:ind w:left="1827" w:hanging="360"/>
      </w:pPr>
      <w:rPr>
        <w:rFonts w:hint="default"/>
        <w:lang w:val="fr-FR" w:eastAsia="en-US" w:bidi="ar-SA"/>
      </w:rPr>
    </w:lvl>
    <w:lvl w:ilvl="7" w:tplc="E58E0C1E">
      <w:numFmt w:val="bullet"/>
      <w:lvlText w:val="•"/>
      <w:lvlJc w:val="left"/>
      <w:pPr>
        <w:ind w:left="1995" w:hanging="360"/>
      </w:pPr>
      <w:rPr>
        <w:rFonts w:hint="default"/>
        <w:lang w:val="fr-FR" w:eastAsia="en-US" w:bidi="ar-SA"/>
      </w:rPr>
    </w:lvl>
    <w:lvl w:ilvl="8" w:tplc="57607EF2">
      <w:numFmt w:val="bullet"/>
      <w:lvlText w:val="•"/>
      <w:lvlJc w:val="left"/>
      <w:pPr>
        <w:ind w:left="2163" w:hanging="360"/>
      </w:pPr>
      <w:rPr>
        <w:rFonts w:hint="default"/>
        <w:lang w:val="fr-FR" w:eastAsia="en-US" w:bidi="ar-SA"/>
      </w:rPr>
    </w:lvl>
  </w:abstractNum>
  <w:abstractNum w:abstractNumId="24" w15:restartNumberingAfterBreak="0">
    <w:nsid w:val="077B24E4"/>
    <w:multiLevelType w:val="hybridMultilevel"/>
    <w:tmpl w:val="E89A01DA"/>
    <w:lvl w:ilvl="0" w:tplc="7EC4A3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55AC9A2">
      <w:numFmt w:val="bullet"/>
      <w:lvlText w:val="•"/>
      <w:lvlJc w:val="left"/>
      <w:pPr>
        <w:ind w:left="970" w:hanging="360"/>
      </w:pPr>
      <w:rPr>
        <w:rFonts w:hint="default"/>
        <w:lang w:val="fr-FR" w:eastAsia="en-US" w:bidi="ar-SA"/>
      </w:rPr>
    </w:lvl>
    <w:lvl w:ilvl="2" w:tplc="E3FE2F50">
      <w:numFmt w:val="bullet"/>
      <w:lvlText w:val="•"/>
      <w:lvlJc w:val="left"/>
      <w:pPr>
        <w:ind w:left="1120" w:hanging="360"/>
      </w:pPr>
      <w:rPr>
        <w:rFonts w:hint="default"/>
        <w:lang w:val="fr-FR" w:eastAsia="en-US" w:bidi="ar-SA"/>
      </w:rPr>
    </w:lvl>
    <w:lvl w:ilvl="3" w:tplc="92D4595C">
      <w:numFmt w:val="bullet"/>
      <w:lvlText w:val="•"/>
      <w:lvlJc w:val="left"/>
      <w:pPr>
        <w:ind w:left="1270" w:hanging="360"/>
      </w:pPr>
      <w:rPr>
        <w:rFonts w:hint="default"/>
        <w:lang w:val="fr-FR" w:eastAsia="en-US" w:bidi="ar-SA"/>
      </w:rPr>
    </w:lvl>
    <w:lvl w:ilvl="4" w:tplc="7CDA341C">
      <w:numFmt w:val="bullet"/>
      <w:lvlText w:val="•"/>
      <w:lvlJc w:val="left"/>
      <w:pPr>
        <w:ind w:left="1421" w:hanging="360"/>
      </w:pPr>
      <w:rPr>
        <w:rFonts w:hint="default"/>
        <w:lang w:val="fr-FR" w:eastAsia="en-US" w:bidi="ar-SA"/>
      </w:rPr>
    </w:lvl>
    <w:lvl w:ilvl="5" w:tplc="A6F23D20">
      <w:numFmt w:val="bullet"/>
      <w:lvlText w:val="•"/>
      <w:lvlJc w:val="left"/>
      <w:pPr>
        <w:ind w:left="1571" w:hanging="360"/>
      </w:pPr>
      <w:rPr>
        <w:rFonts w:hint="default"/>
        <w:lang w:val="fr-FR" w:eastAsia="en-US" w:bidi="ar-SA"/>
      </w:rPr>
    </w:lvl>
    <w:lvl w:ilvl="6" w:tplc="56F8F07C">
      <w:numFmt w:val="bullet"/>
      <w:lvlText w:val="•"/>
      <w:lvlJc w:val="left"/>
      <w:pPr>
        <w:ind w:left="1721" w:hanging="360"/>
      </w:pPr>
      <w:rPr>
        <w:rFonts w:hint="default"/>
        <w:lang w:val="fr-FR" w:eastAsia="en-US" w:bidi="ar-SA"/>
      </w:rPr>
    </w:lvl>
    <w:lvl w:ilvl="7" w:tplc="7D94FE5A">
      <w:numFmt w:val="bullet"/>
      <w:lvlText w:val="•"/>
      <w:lvlJc w:val="left"/>
      <w:pPr>
        <w:ind w:left="1872" w:hanging="360"/>
      </w:pPr>
      <w:rPr>
        <w:rFonts w:hint="default"/>
        <w:lang w:val="fr-FR" w:eastAsia="en-US" w:bidi="ar-SA"/>
      </w:rPr>
    </w:lvl>
    <w:lvl w:ilvl="8" w:tplc="462202F0">
      <w:numFmt w:val="bullet"/>
      <w:lvlText w:val="•"/>
      <w:lvlJc w:val="left"/>
      <w:pPr>
        <w:ind w:left="2022" w:hanging="360"/>
      </w:pPr>
      <w:rPr>
        <w:rFonts w:hint="default"/>
        <w:lang w:val="fr-FR" w:eastAsia="en-US" w:bidi="ar-SA"/>
      </w:rPr>
    </w:lvl>
  </w:abstractNum>
  <w:abstractNum w:abstractNumId="25" w15:restartNumberingAfterBreak="0">
    <w:nsid w:val="079C210E"/>
    <w:multiLevelType w:val="hybridMultilevel"/>
    <w:tmpl w:val="AB1CD70C"/>
    <w:lvl w:ilvl="0" w:tplc="695419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0F04E3E">
      <w:numFmt w:val="bullet"/>
      <w:lvlText w:val="•"/>
      <w:lvlJc w:val="left"/>
      <w:pPr>
        <w:ind w:left="970" w:hanging="360"/>
      </w:pPr>
      <w:rPr>
        <w:rFonts w:hint="default"/>
        <w:lang w:val="fr-FR" w:eastAsia="en-US" w:bidi="ar-SA"/>
      </w:rPr>
    </w:lvl>
    <w:lvl w:ilvl="2" w:tplc="2EBC6E1C">
      <w:numFmt w:val="bullet"/>
      <w:lvlText w:val="•"/>
      <w:lvlJc w:val="left"/>
      <w:pPr>
        <w:ind w:left="1120" w:hanging="360"/>
      </w:pPr>
      <w:rPr>
        <w:rFonts w:hint="default"/>
        <w:lang w:val="fr-FR" w:eastAsia="en-US" w:bidi="ar-SA"/>
      </w:rPr>
    </w:lvl>
    <w:lvl w:ilvl="3" w:tplc="9A74F2E8">
      <w:numFmt w:val="bullet"/>
      <w:lvlText w:val="•"/>
      <w:lvlJc w:val="left"/>
      <w:pPr>
        <w:ind w:left="1270" w:hanging="360"/>
      </w:pPr>
      <w:rPr>
        <w:rFonts w:hint="default"/>
        <w:lang w:val="fr-FR" w:eastAsia="en-US" w:bidi="ar-SA"/>
      </w:rPr>
    </w:lvl>
    <w:lvl w:ilvl="4" w:tplc="5AA258A6">
      <w:numFmt w:val="bullet"/>
      <w:lvlText w:val="•"/>
      <w:lvlJc w:val="left"/>
      <w:pPr>
        <w:ind w:left="1421" w:hanging="360"/>
      </w:pPr>
      <w:rPr>
        <w:rFonts w:hint="default"/>
        <w:lang w:val="fr-FR" w:eastAsia="en-US" w:bidi="ar-SA"/>
      </w:rPr>
    </w:lvl>
    <w:lvl w:ilvl="5" w:tplc="2BEC711E">
      <w:numFmt w:val="bullet"/>
      <w:lvlText w:val="•"/>
      <w:lvlJc w:val="left"/>
      <w:pPr>
        <w:ind w:left="1571" w:hanging="360"/>
      </w:pPr>
      <w:rPr>
        <w:rFonts w:hint="default"/>
        <w:lang w:val="fr-FR" w:eastAsia="en-US" w:bidi="ar-SA"/>
      </w:rPr>
    </w:lvl>
    <w:lvl w:ilvl="6" w:tplc="EA624CF2">
      <w:numFmt w:val="bullet"/>
      <w:lvlText w:val="•"/>
      <w:lvlJc w:val="left"/>
      <w:pPr>
        <w:ind w:left="1721" w:hanging="360"/>
      </w:pPr>
      <w:rPr>
        <w:rFonts w:hint="default"/>
        <w:lang w:val="fr-FR" w:eastAsia="en-US" w:bidi="ar-SA"/>
      </w:rPr>
    </w:lvl>
    <w:lvl w:ilvl="7" w:tplc="3F7CD508">
      <w:numFmt w:val="bullet"/>
      <w:lvlText w:val="•"/>
      <w:lvlJc w:val="left"/>
      <w:pPr>
        <w:ind w:left="1872" w:hanging="360"/>
      </w:pPr>
      <w:rPr>
        <w:rFonts w:hint="default"/>
        <w:lang w:val="fr-FR" w:eastAsia="en-US" w:bidi="ar-SA"/>
      </w:rPr>
    </w:lvl>
    <w:lvl w:ilvl="8" w:tplc="48F8B674">
      <w:numFmt w:val="bullet"/>
      <w:lvlText w:val="•"/>
      <w:lvlJc w:val="left"/>
      <w:pPr>
        <w:ind w:left="2022" w:hanging="360"/>
      </w:pPr>
      <w:rPr>
        <w:rFonts w:hint="default"/>
        <w:lang w:val="fr-FR" w:eastAsia="en-US" w:bidi="ar-SA"/>
      </w:rPr>
    </w:lvl>
  </w:abstractNum>
  <w:abstractNum w:abstractNumId="26" w15:restartNumberingAfterBreak="0">
    <w:nsid w:val="07CA093A"/>
    <w:multiLevelType w:val="hybridMultilevel"/>
    <w:tmpl w:val="6A523176"/>
    <w:lvl w:ilvl="0" w:tplc="C11CE51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2663C8">
      <w:numFmt w:val="bullet"/>
      <w:lvlText w:val="•"/>
      <w:lvlJc w:val="left"/>
      <w:pPr>
        <w:ind w:left="970" w:hanging="360"/>
      </w:pPr>
      <w:rPr>
        <w:rFonts w:hint="default"/>
        <w:lang w:val="fr-FR" w:eastAsia="en-US" w:bidi="ar-SA"/>
      </w:rPr>
    </w:lvl>
    <w:lvl w:ilvl="2" w:tplc="527E2528">
      <w:numFmt w:val="bullet"/>
      <w:lvlText w:val="•"/>
      <w:lvlJc w:val="left"/>
      <w:pPr>
        <w:ind w:left="1120" w:hanging="360"/>
      </w:pPr>
      <w:rPr>
        <w:rFonts w:hint="default"/>
        <w:lang w:val="fr-FR" w:eastAsia="en-US" w:bidi="ar-SA"/>
      </w:rPr>
    </w:lvl>
    <w:lvl w:ilvl="3" w:tplc="B31005CE">
      <w:numFmt w:val="bullet"/>
      <w:lvlText w:val="•"/>
      <w:lvlJc w:val="left"/>
      <w:pPr>
        <w:ind w:left="1270" w:hanging="360"/>
      </w:pPr>
      <w:rPr>
        <w:rFonts w:hint="default"/>
        <w:lang w:val="fr-FR" w:eastAsia="en-US" w:bidi="ar-SA"/>
      </w:rPr>
    </w:lvl>
    <w:lvl w:ilvl="4" w:tplc="FB34A1F6">
      <w:numFmt w:val="bullet"/>
      <w:lvlText w:val="•"/>
      <w:lvlJc w:val="left"/>
      <w:pPr>
        <w:ind w:left="1420" w:hanging="360"/>
      </w:pPr>
      <w:rPr>
        <w:rFonts w:hint="default"/>
        <w:lang w:val="fr-FR" w:eastAsia="en-US" w:bidi="ar-SA"/>
      </w:rPr>
    </w:lvl>
    <w:lvl w:ilvl="5" w:tplc="04AEBEC0">
      <w:numFmt w:val="bullet"/>
      <w:lvlText w:val="•"/>
      <w:lvlJc w:val="left"/>
      <w:pPr>
        <w:ind w:left="1571" w:hanging="360"/>
      </w:pPr>
      <w:rPr>
        <w:rFonts w:hint="default"/>
        <w:lang w:val="fr-FR" w:eastAsia="en-US" w:bidi="ar-SA"/>
      </w:rPr>
    </w:lvl>
    <w:lvl w:ilvl="6" w:tplc="6D421218">
      <w:numFmt w:val="bullet"/>
      <w:lvlText w:val="•"/>
      <w:lvlJc w:val="left"/>
      <w:pPr>
        <w:ind w:left="1721" w:hanging="360"/>
      </w:pPr>
      <w:rPr>
        <w:rFonts w:hint="default"/>
        <w:lang w:val="fr-FR" w:eastAsia="en-US" w:bidi="ar-SA"/>
      </w:rPr>
    </w:lvl>
    <w:lvl w:ilvl="7" w:tplc="7244F608">
      <w:numFmt w:val="bullet"/>
      <w:lvlText w:val="•"/>
      <w:lvlJc w:val="left"/>
      <w:pPr>
        <w:ind w:left="1871" w:hanging="360"/>
      </w:pPr>
      <w:rPr>
        <w:rFonts w:hint="default"/>
        <w:lang w:val="fr-FR" w:eastAsia="en-US" w:bidi="ar-SA"/>
      </w:rPr>
    </w:lvl>
    <w:lvl w:ilvl="8" w:tplc="53AC6352">
      <w:numFmt w:val="bullet"/>
      <w:lvlText w:val="•"/>
      <w:lvlJc w:val="left"/>
      <w:pPr>
        <w:ind w:left="2021" w:hanging="360"/>
      </w:pPr>
      <w:rPr>
        <w:rFonts w:hint="default"/>
        <w:lang w:val="fr-FR" w:eastAsia="en-US" w:bidi="ar-SA"/>
      </w:rPr>
    </w:lvl>
  </w:abstractNum>
  <w:abstractNum w:abstractNumId="27" w15:restartNumberingAfterBreak="0">
    <w:nsid w:val="07D76203"/>
    <w:multiLevelType w:val="hybridMultilevel"/>
    <w:tmpl w:val="8B408444"/>
    <w:lvl w:ilvl="0" w:tplc="B45A8230">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FEA481BC">
      <w:numFmt w:val="bullet"/>
      <w:lvlText w:val="•"/>
      <w:lvlJc w:val="left"/>
      <w:pPr>
        <w:ind w:left="1051" w:hanging="427"/>
      </w:pPr>
      <w:rPr>
        <w:rFonts w:hint="default"/>
        <w:lang w:val="fr-FR" w:eastAsia="en-US" w:bidi="ar-SA"/>
      </w:rPr>
    </w:lvl>
    <w:lvl w:ilvl="2" w:tplc="B162A542">
      <w:numFmt w:val="bullet"/>
      <w:lvlText w:val="•"/>
      <w:lvlJc w:val="left"/>
      <w:pPr>
        <w:ind w:left="1202" w:hanging="427"/>
      </w:pPr>
      <w:rPr>
        <w:rFonts w:hint="default"/>
        <w:lang w:val="fr-FR" w:eastAsia="en-US" w:bidi="ar-SA"/>
      </w:rPr>
    </w:lvl>
    <w:lvl w:ilvl="3" w:tplc="7F3CABB4">
      <w:numFmt w:val="bullet"/>
      <w:lvlText w:val="•"/>
      <w:lvlJc w:val="left"/>
      <w:pPr>
        <w:ind w:left="1353" w:hanging="427"/>
      </w:pPr>
      <w:rPr>
        <w:rFonts w:hint="default"/>
        <w:lang w:val="fr-FR" w:eastAsia="en-US" w:bidi="ar-SA"/>
      </w:rPr>
    </w:lvl>
    <w:lvl w:ilvl="4" w:tplc="A364C18E">
      <w:numFmt w:val="bullet"/>
      <w:lvlText w:val="•"/>
      <w:lvlJc w:val="left"/>
      <w:pPr>
        <w:ind w:left="1504" w:hanging="427"/>
      </w:pPr>
      <w:rPr>
        <w:rFonts w:hint="default"/>
        <w:lang w:val="fr-FR" w:eastAsia="en-US" w:bidi="ar-SA"/>
      </w:rPr>
    </w:lvl>
    <w:lvl w:ilvl="5" w:tplc="0CF0BE42">
      <w:numFmt w:val="bullet"/>
      <w:lvlText w:val="•"/>
      <w:lvlJc w:val="left"/>
      <w:pPr>
        <w:ind w:left="1655" w:hanging="427"/>
      </w:pPr>
      <w:rPr>
        <w:rFonts w:hint="default"/>
        <w:lang w:val="fr-FR" w:eastAsia="en-US" w:bidi="ar-SA"/>
      </w:rPr>
    </w:lvl>
    <w:lvl w:ilvl="6" w:tplc="9084BE12">
      <w:numFmt w:val="bullet"/>
      <w:lvlText w:val="•"/>
      <w:lvlJc w:val="left"/>
      <w:pPr>
        <w:ind w:left="1806" w:hanging="427"/>
      </w:pPr>
      <w:rPr>
        <w:rFonts w:hint="default"/>
        <w:lang w:val="fr-FR" w:eastAsia="en-US" w:bidi="ar-SA"/>
      </w:rPr>
    </w:lvl>
    <w:lvl w:ilvl="7" w:tplc="53C873D0">
      <w:numFmt w:val="bullet"/>
      <w:lvlText w:val="•"/>
      <w:lvlJc w:val="left"/>
      <w:pPr>
        <w:ind w:left="1957" w:hanging="427"/>
      </w:pPr>
      <w:rPr>
        <w:rFonts w:hint="default"/>
        <w:lang w:val="fr-FR" w:eastAsia="en-US" w:bidi="ar-SA"/>
      </w:rPr>
    </w:lvl>
    <w:lvl w:ilvl="8" w:tplc="5E788786">
      <w:numFmt w:val="bullet"/>
      <w:lvlText w:val="•"/>
      <w:lvlJc w:val="left"/>
      <w:pPr>
        <w:ind w:left="2108" w:hanging="427"/>
      </w:pPr>
      <w:rPr>
        <w:rFonts w:hint="default"/>
        <w:lang w:val="fr-FR" w:eastAsia="en-US" w:bidi="ar-SA"/>
      </w:rPr>
    </w:lvl>
  </w:abstractNum>
  <w:abstractNum w:abstractNumId="28" w15:restartNumberingAfterBreak="0">
    <w:nsid w:val="082534F4"/>
    <w:multiLevelType w:val="hybridMultilevel"/>
    <w:tmpl w:val="5FB040A6"/>
    <w:lvl w:ilvl="0" w:tplc="B0E0069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C5E3F90">
      <w:numFmt w:val="bullet"/>
      <w:lvlText w:val="•"/>
      <w:lvlJc w:val="left"/>
      <w:pPr>
        <w:ind w:left="970" w:hanging="360"/>
      </w:pPr>
      <w:rPr>
        <w:rFonts w:hint="default"/>
        <w:lang w:val="fr-FR" w:eastAsia="en-US" w:bidi="ar-SA"/>
      </w:rPr>
    </w:lvl>
    <w:lvl w:ilvl="2" w:tplc="D89EAE60">
      <w:numFmt w:val="bullet"/>
      <w:lvlText w:val="•"/>
      <w:lvlJc w:val="left"/>
      <w:pPr>
        <w:ind w:left="1120" w:hanging="360"/>
      </w:pPr>
      <w:rPr>
        <w:rFonts w:hint="default"/>
        <w:lang w:val="fr-FR" w:eastAsia="en-US" w:bidi="ar-SA"/>
      </w:rPr>
    </w:lvl>
    <w:lvl w:ilvl="3" w:tplc="1B444262">
      <w:numFmt w:val="bullet"/>
      <w:lvlText w:val="•"/>
      <w:lvlJc w:val="left"/>
      <w:pPr>
        <w:ind w:left="1270" w:hanging="360"/>
      </w:pPr>
      <w:rPr>
        <w:rFonts w:hint="default"/>
        <w:lang w:val="fr-FR" w:eastAsia="en-US" w:bidi="ar-SA"/>
      </w:rPr>
    </w:lvl>
    <w:lvl w:ilvl="4" w:tplc="04F68B16">
      <w:numFmt w:val="bullet"/>
      <w:lvlText w:val="•"/>
      <w:lvlJc w:val="left"/>
      <w:pPr>
        <w:ind w:left="1420" w:hanging="360"/>
      </w:pPr>
      <w:rPr>
        <w:rFonts w:hint="default"/>
        <w:lang w:val="fr-FR" w:eastAsia="en-US" w:bidi="ar-SA"/>
      </w:rPr>
    </w:lvl>
    <w:lvl w:ilvl="5" w:tplc="74EAA460">
      <w:numFmt w:val="bullet"/>
      <w:lvlText w:val="•"/>
      <w:lvlJc w:val="left"/>
      <w:pPr>
        <w:ind w:left="1571" w:hanging="360"/>
      </w:pPr>
      <w:rPr>
        <w:rFonts w:hint="default"/>
        <w:lang w:val="fr-FR" w:eastAsia="en-US" w:bidi="ar-SA"/>
      </w:rPr>
    </w:lvl>
    <w:lvl w:ilvl="6" w:tplc="A2A623D0">
      <w:numFmt w:val="bullet"/>
      <w:lvlText w:val="•"/>
      <w:lvlJc w:val="left"/>
      <w:pPr>
        <w:ind w:left="1721" w:hanging="360"/>
      </w:pPr>
      <w:rPr>
        <w:rFonts w:hint="default"/>
        <w:lang w:val="fr-FR" w:eastAsia="en-US" w:bidi="ar-SA"/>
      </w:rPr>
    </w:lvl>
    <w:lvl w:ilvl="7" w:tplc="36944632">
      <w:numFmt w:val="bullet"/>
      <w:lvlText w:val="•"/>
      <w:lvlJc w:val="left"/>
      <w:pPr>
        <w:ind w:left="1871" w:hanging="360"/>
      </w:pPr>
      <w:rPr>
        <w:rFonts w:hint="default"/>
        <w:lang w:val="fr-FR" w:eastAsia="en-US" w:bidi="ar-SA"/>
      </w:rPr>
    </w:lvl>
    <w:lvl w:ilvl="8" w:tplc="6498B640">
      <w:numFmt w:val="bullet"/>
      <w:lvlText w:val="•"/>
      <w:lvlJc w:val="left"/>
      <w:pPr>
        <w:ind w:left="2021" w:hanging="360"/>
      </w:pPr>
      <w:rPr>
        <w:rFonts w:hint="default"/>
        <w:lang w:val="fr-FR" w:eastAsia="en-US" w:bidi="ar-SA"/>
      </w:rPr>
    </w:lvl>
  </w:abstractNum>
  <w:abstractNum w:abstractNumId="29" w15:restartNumberingAfterBreak="0">
    <w:nsid w:val="08DE6A7A"/>
    <w:multiLevelType w:val="hybridMultilevel"/>
    <w:tmpl w:val="572ED5D2"/>
    <w:lvl w:ilvl="0" w:tplc="8474CBA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B7AAD8E">
      <w:numFmt w:val="bullet"/>
      <w:lvlText w:val="•"/>
      <w:lvlJc w:val="left"/>
      <w:pPr>
        <w:ind w:left="987" w:hanging="360"/>
      </w:pPr>
      <w:rPr>
        <w:rFonts w:hint="default"/>
        <w:lang w:val="fr-FR" w:eastAsia="en-US" w:bidi="ar-SA"/>
      </w:rPr>
    </w:lvl>
    <w:lvl w:ilvl="2" w:tplc="8D1AAA76">
      <w:numFmt w:val="bullet"/>
      <w:lvlText w:val="•"/>
      <w:lvlJc w:val="left"/>
      <w:pPr>
        <w:ind w:left="1155" w:hanging="360"/>
      </w:pPr>
      <w:rPr>
        <w:rFonts w:hint="default"/>
        <w:lang w:val="fr-FR" w:eastAsia="en-US" w:bidi="ar-SA"/>
      </w:rPr>
    </w:lvl>
    <w:lvl w:ilvl="3" w:tplc="19DEC9DE">
      <w:numFmt w:val="bullet"/>
      <w:lvlText w:val="•"/>
      <w:lvlJc w:val="left"/>
      <w:pPr>
        <w:ind w:left="1323" w:hanging="360"/>
      </w:pPr>
      <w:rPr>
        <w:rFonts w:hint="default"/>
        <w:lang w:val="fr-FR" w:eastAsia="en-US" w:bidi="ar-SA"/>
      </w:rPr>
    </w:lvl>
    <w:lvl w:ilvl="4" w:tplc="DD22EA86">
      <w:numFmt w:val="bullet"/>
      <w:lvlText w:val="•"/>
      <w:lvlJc w:val="left"/>
      <w:pPr>
        <w:ind w:left="1491" w:hanging="360"/>
      </w:pPr>
      <w:rPr>
        <w:rFonts w:hint="default"/>
        <w:lang w:val="fr-FR" w:eastAsia="en-US" w:bidi="ar-SA"/>
      </w:rPr>
    </w:lvl>
    <w:lvl w:ilvl="5" w:tplc="D6A4D4AC">
      <w:numFmt w:val="bullet"/>
      <w:lvlText w:val="•"/>
      <w:lvlJc w:val="left"/>
      <w:pPr>
        <w:ind w:left="1659" w:hanging="360"/>
      </w:pPr>
      <w:rPr>
        <w:rFonts w:hint="default"/>
        <w:lang w:val="fr-FR" w:eastAsia="en-US" w:bidi="ar-SA"/>
      </w:rPr>
    </w:lvl>
    <w:lvl w:ilvl="6" w:tplc="712E92F0">
      <w:numFmt w:val="bullet"/>
      <w:lvlText w:val="•"/>
      <w:lvlJc w:val="left"/>
      <w:pPr>
        <w:ind w:left="1827" w:hanging="360"/>
      </w:pPr>
      <w:rPr>
        <w:rFonts w:hint="default"/>
        <w:lang w:val="fr-FR" w:eastAsia="en-US" w:bidi="ar-SA"/>
      </w:rPr>
    </w:lvl>
    <w:lvl w:ilvl="7" w:tplc="69CE73C0">
      <w:numFmt w:val="bullet"/>
      <w:lvlText w:val="•"/>
      <w:lvlJc w:val="left"/>
      <w:pPr>
        <w:ind w:left="1995" w:hanging="360"/>
      </w:pPr>
      <w:rPr>
        <w:rFonts w:hint="default"/>
        <w:lang w:val="fr-FR" w:eastAsia="en-US" w:bidi="ar-SA"/>
      </w:rPr>
    </w:lvl>
    <w:lvl w:ilvl="8" w:tplc="24C8894C">
      <w:numFmt w:val="bullet"/>
      <w:lvlText w:val="•"/>
      <w:lvlJc w:val="left"/>
      <w:pPr>
        <w:ind w:left="2163" w:hanging="360"/>
      </w:pPr>
      <w:rPr>
        <w:rFonts w:hint="default"/>
        <w:lang w:val="fr-FR" w:eastAsia="en-US" w:bidi="ar-SA"/>
      </w:rPr>
    </w:lvl>
  </w:abstractNum>
  <w:abstractNum w:abstractNumId="30" w15:restartNumberingAfterBreak="0">
    <w:nsid w:val="090E7EA0"/>
    <w:multiLevelType w:val="hybridMultilevel"/>
    <w:tmpl w:val="1DACD376"/>
    <w:lvl w:ilvl="0" w:tplc="D4AED4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9847464">
      <w:numFmt w:val="bullet"/>
      <w:lvlText w:val="•"/>
      <w:lvlJc w:val="left"/>
      <w:pPr>
        <w:ind w:left="970" w:hanging="360"/>
      </w:pPr>
      <w:rPr>
        <w:rFonts w:hint="default"/>
        <w:lang w:val="fr-FR" w:eastAsia="en-US" w:bidi="ar-SA"/>
      </w:rPr>
    </w:lvl>
    <w:lvl w:ilvl="2" w:tplc="970AE898">
      <w:numFmt w:val="bullet"/>
      <w:lvlText w:val="•"/>
      <w:lvlJc w:val="left"/>
      <w:pPr>
        <w:ind w:left="1120" w:hanging="360"/>
      </w:pPr>
      <w:rPr>
        <w:rFonts w:hint="default"/>
        <w:lang w:val="fr-FR" w:eastAsia="en-US" w:bidi="ar-SA"/>
      </w:rPr>
    </w:lvl>
    <w:lvl w:ilvl="3" w:tplc="A784249C">
      <w:numFmt w:val="bullet"/>
      <w:lvlText w:val="•"/>
      <w:lvlJc w:val="left"/>
      <w:pPr>
        <w:ind w:left="1270" w:hanging="360"/>
      </w:pPr>
      <w:rPr>
        <w:rFonts w:hint="default"/>
        <w:lang w:val="fr-FR" w:eastAsia="en-US" w:bidi="ar-SA"/>
      </w:rPr>
    </w:lvl>
    <w:lvl w:ilvl="4" w:tplc="B810CFCE">
      <w:numFmt w:val="bullet"/>
      <w:lvlText w:val="•"/>
      <w:lvlJc w:val="left"/>
      <w:pPr>
        <w:ind w:left="1421" w:hanging="360"/>
      </w:pPr>
      <w:rPr>
        <w:rFonts w:hint="default"/>
        <w:lang w:val="fr-FR" w:eastAsia="en-US" w:bidi="ar-SA"/>
      </w:rPr>
    </w:lvl>
    <w:lvl w:ilvl="5" w:tplc="CE623CB2">
      <w:numFmt w:val="bullet"/>
      <w:lvlText w:val="•"/>
      <w:lvlJc w:val="left"/>
      <w:pPr>
        <w:ind w:left="1571" w:hanging="360"/>
      </w:pPr>
      <w:rPr>
        <w:rFonts w:hint="default"/>
        <w:lang w:val="fr-FR" w:eastAsia="en-US" w:bidi="ar-SA"/>
      </w:rPr>
    </w:lvl>
    <w:lvl w:ilvl="6" w:tplc="F650E522">
      <w:numFmt w:val="bullet"/>
      <w:lvlText w:val="•"/>
      <w:lvlJc w:val="left"/>
      <w:pPr>
        <w:ind w:left="1721" w:hanging="360"/>
      </w:pPr>
      <w:rPr>
        <w:rFonts w:hint="default"/>
        <w:lang w:val="fr-FR" w:eastAsia="en-US" w:bidi="ar-SA"/>
      </w:rPr>
    </w:lvl>
    <w:lvl w:ilvl="7" w:tplc="00A0537E">
      <w:numFmt w:val="bullet"/>
      <w:lvlText w:val="•"/>
      <w:lvlJc w:val="left"/>
      <w:pPr>
        <w:ind w:left="1872" w:hanging="360"/>
      </w:pPr>
      <w:rPr>
        <w:rFonts w:hint="default"/>
        <w:lang w:val="fr-FR" w:eastAsia="en-US" w:bidi="ar-SA"/>
      </w:rPr>
    </w:lvl>
    <w:lvl w:ilvl="8" w:tplc="626AD2DC">
      <w:numFmt w:val="bullet"/>
      <w:lvlText w:val="•"/>
      <w:lvlJc w:val="left"/>
      <w:pPr>
        <w:ind w:left="2022" w:hanging="360"/>
      </w:pPr>
      <w:rPr>
        <w:rFonts w:hint="default"/>
        <w:lang w:val="fr-FR" w:eastAsia="en-US" w:bidi="ar-SA"/>
      </w:rPr>
    </w:lvl>
  </w:abstractNum>
  <w:abstractNum w:abstractNumId="31" w15:restartNumberingAfterBreak="0">
    <w:nsid w:val="09106815"/>
    <w:multiLevelType w:val="hybridMultilevel"/>
    <w:tmpl w:val="9056C284"/>
    <w:lvl w:ilvl="0" w:tplc="D85282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CB41DF8">
      <w:numFmt w:val="bullet"/>
      <w:lvlText w:val="•"/>
      <w:lvlJc w:val="left"/>
      <w:pPr>
        <w:ind w:left="970" w:hanging="360"/>
      </w:pPr>
      <w:rPr>
        <w:rFonts w:hint="default"/>
        <w:lang w:val="fr-FR" w:eastAsia="en-US" w:bidi="ar-SA"/>
      </w:rPr>
    </w:lvl>
    <w:lvl w:ilvl="2" w:tplc="14AC88E2">
      <w:numFmt w:val="bullet"/>
      <w:lvlText w:val="•"/>
      <w:lvlJc w:val="left"/>
      <w:pPr>
        <w:ind w:left="1120" w:hanging="360"/>
      </w:pPr>
      <w:rPr>
        <w:rFonts w:hint="default"/>
        <w:lang w:val="fr-FR" w:eastAsia="en-US" w:bidi="ar-SA"/>
      </w:rPr>
    </w:lvl>
    <w:lvl w:ilvl="3" w:tplc="CE7AB656">
      <w:numFmt w:val="bullet"/>
      <w:lvlText w:val="•"/>
      <w:lvlJc w:val="left"/>
      <w:pPr>
        <w:ind w:left="1270" w:hanging="360"/>
      </w:pPr>
      <w:rPr>
        <w:rFonts w:hint="default"/>
        <w:lang w:val="fr-FR" w:eastAsia="en-US" w:bidi="ar-SA"/>
      </w:rPr>
    </w:lvl>
    <w:lvl w:ilvl="4" w:tplc="807ECD08">
      <w:numFmt w:val="bullet"/>
      <w:lvlText w:val="•"/>
      <w:lvlJc w:val="left"/>
      <w:pPr>
        <w:ind w:left="1420" w:hanging="360"/>
      </w:pPr>
      <w:rPr>
        <w:rFonts w:hint="default"/>
        <w:lang w:val="fr-FR" w:eastAsia="en-US" w:bidi="ar-SA"/>
      </w:rPr>
    </w:lvl>
    <w:lvl w:ilvl="5" w:tplc="625820F6">
      <w:numFmt w:val="bullet"/>
      <w:lvlText w:val="•"/>
      <w:lvlJc w:val="left"/>
      <w:pPr>
        <w:ind w:left="1571" w:hanging="360"/>
      </w:pPr>
      <w:rPr>
        <w:rFonts w:hint="default"/>
        <w:lang w:val="fr-FR" w:eastAsia="en-US" w:bidi="ar-SA"/>
      </w:rPr>
    </w:lvl>
    <w:lvl w:ilvl="6" w:tplc="D5D2845C">
      <w:numFmt w:val="bullet"/>
      <w:lvlText w:val="•"/>
      <w:lvlJc w:val="left"/>
      <w:pPr>
        <w:ind w:left="1721" w:hanging="360"/>
      </w:pPr>
      <w:rPr>
        <w:rFonts w:hint="default"/>
        <w:lang w:val="fr-FR" w:eastAsia="en-US" w:bidi="ar-SA"/>
      </w:rPr>
    </w:lvl>
    <w:lvl w:ilvl="7" w:tplc="428C7FFA">
      <w:numFmt w:val="bullet"/>
      <w:lvlText w:val="•"/>
      <w:lvlJc w:val="left"/>
      <w:pPr>
        <w:ind w:left="1871" w:hanging="360"/>
      </w:pPr>
      <w:rPr>
        <w:rFonts w:hint="default"/>
        <w:lang w:val="fr-FR" w:eastAsia="en-US" w:bidi="ar-SA"/>
      </w:rPr>
    </w:lvl>
    <w:lvl w:ilvl="8" w:tplc="30687834">
      <w:numFmt w:val="bullet"/>
      <w:lvlText w:val="•"/>
      <w:lvlJc w:val="left"/>
      <w:pPr>
        <w:ind w:left="2021" w:hanging="360"/>
      </w:pPr>
      <w:rPr>
        <w:rFonts w:hint="default"/>
        <w:lang w:val="fr-FR" w:eastAsia="en-US" w:bidi="ar-SA"/>
      </w:rPr>
    </w:lvl>
  </w:abstractNum>
  <w:abstractNum w:abstractNumId="32" w15:restartNumberingAfterBreak="0">
    <w:nsid w:val="091B05B0"/>
    <w:multiLevelType w:val="hybridMultilevel"/>
    <w:tmpl w:val="A23685D0"/>
    <w:lvl w:ilvl="0" w:tplc="E7C4EC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4F66AD4">
      <w:numFmt w:val="bullet"/>
      <w:lvlText w:val="•"/>
      <w:lvlJc w:val="left"/>
      <w:pPr>
        <w:ind w:left="1020" w:hanging="360"/>
      </w:pPr>
      <w:rPr>
        <w:rFonts w:hint="default"/>
        <w:lang w:val="fr-FR" w:eastAsia="en-US" w:bidi="ar-SA"/>
      </w:rPr>
    </w:lvl>
    <w:lvl w:ilvl="2" w:tplc="A6F484FE">
      <w:numFmt w:val="bullet"/>
      <w:lvlText w:val="•"/>
      <w:lvlJc w:val="left"/>
      <w:pPr>
        <w:ind w:left="1221" w:hanging="360"/>
      </w:pPr>
      <w:rPr>
        <w:rFonts w:hint="default"/>
        <w:lang w:val="fr-FR" w:eastAsia="en-US" w:bidi="ar-SA"/>
      </w:rPr>
    </w:lvl>
    <w:lvl w:ilvl="3" w:tplc="87AEC926">
      <w:numFmt w:val="bullet"/>
      <w:lvlText w:val="•"/>
      <w:lvlJc w:val="left"/>
      <w:pPr>
        <w:ind w:left="1422" w:hanging="360"/>
      </w:pPr>
      <w:rPr>
        <w:rFonts w:hint="default"/>
        <w:lang w:val="fr-FR" w:eastAsia="en-US" w:bidi="ar-SA"/>
      </w:rPr>
    </w:lvl>
    <w:lvl w:ilvl="4" w:tplc="6A665028">
      <w:numFmt w:val="bullet"/>
      <w:lvlText w:val="•"/>
      <w:lvlJc w:val="left"/>
      <w:pPr>
        <w:ind w:left="1622" w:hanging="360"/>
      </w:pPr>
      <w:rPr>
        <w:rFonts w:hint="default"/>
        <w:lang w:val="fr-FR" w:eastAsia="en-US" w:bidi="ar-SA"/>
      </w:rPr>
    </w:lvl>
    <w:lvl w:ilvl="5" w:tplc="A832247A">
      <w:numFmt w:val="bullet"/>
      <w:lvlText w:val="•"/>
      <w:lvlJc w:val="left"/>
      <w:pPr>
        <w:ind w:left="1823" w:hanging="360"/>
      </w:pPr>
      <w:rPr>
        <w:rFonts w:hint="default"/>
        <w:lang w:val="fr-FR" w:eastAsia="en-US" w:bidi="ar-SA"/>
      </w:rPr>
    </w:lvl>
    <w:lvl w:ilvl="6" w:tplc="E3ACF890">
      <w:numFmt w:val="bullet"/>
      <w:lvlText w:val="•"/>
      <w:lvlJc w:val="left"/>
      <w:pPr>
        <w:ind w:left="2024" w:hanging="360"/>
      </w:pPr>
      <w:rPr>
        <w:rFonts w:hint="default"/>
        <w:lang w:val="fr-FR" w:eastAsia="en-US" w:bidi="ar-SA"/>
      </w:rPr>
    </w:lvl>
    <w:lvl w:ilvl="7" w:tplc="73CCD646">
      <w:numFmt w:val="bullet"/>
      <w:lvlText w:val="•"/>
      <w:lvlJc w:val="left"/>
      <w:pPr>
        <w:ind w:left="2224" w:hanging="360"/>
      </w:pPr>
      <w:rPr>
        <w:rFonts w:hint="default"/>
        <w:lang w:val="fr-FR" w:eastAsia="en-US" w:bidi="ar-SA"/>
      </w:rPr>
    </w:lvl>
    <w:lvl w:ilvl="8" w:tplc="CEF07EA8">
      <w:numFmt w:val="bullet"/>
      <w:lvlText w:val="•"/>
      <w:lvlJc w:val="left"/>
      <w:pPr>
        <w:ind w:left="2425" w:hanging="360"/>
      </w:pPr>
      <w:rPr>
        <w:rFonts w:hint="default"/>
        <w:lang w:val="fr-FR" w:eastAsia="en-US" w:bidi="ar-SA"/>
      </w:rPr>
    </w:lvl>
  </w:abstractNum>
  <w:abstractNum w:abstractNumId="33" w15:restartNumberingAfterBreak="0">
    <w:nsid w:val="09287E1E"/>
    <w:multiLevelType w:val="hybridMultilevel"/>
    <w:tmpl w:val="2B70F2D2"/>
    <w:lvl w:ilvl="0" w:tplc="01DC8B9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F6844FE">
      <w:numFmt w:val="bullet"/>
      <w:lvlText w:val="•"/>
      <w:lvlJc w:val="left"/>
      <w:pPr>
        <w:ind w:left="970" w:hanging="360"/>
      </w:pPr>
      <w:rPr>
        <w:rFonts w:hint="default"/>
        <w:lang w:val="fr-FR" w:eastAsia="en-US" w:bidi="ar-SA"/>
      </w:rPr>
    </w:lvl>
    <w:lvl w:ilvl="2" w:tplc="138405F2">
      <w:numFmt w:val="bullet"/>
      <w:lvlText w:val="•"/>
      <w:lvlJc w:val="left"/>
      <w:pPr>
        <w:ind w:left="1120" w:hanging="360"/>
      </w:pPr>
      <w:rPr>
        <w:rFonts w:hint="default"/>
        <w:lang w:val="fr-FR" w:eastAsia="en-US" w:bidi="ar-SA"/>
      </w:rPr>
    </w:lvl>
    <w:lvl w:ilvl="3" w:tplc="67662FE4">
      <w:numFmt w:val="bullet"/>
      <w:lvlText w:val="•"/>
      <w:lvlJc w:val="left"/>
      <w:pPr>
        <w:ind w:left="1270" w:hanging="360"/>
      </w:pPr>
      <w:rPr>
        <w:rFonts w:hint="default"/>
        <w:lang w:val="fr-FR" w:eastAsia="en-US" w:bidi="ar-SA"/>
      </w:rPr>
    </w:lvl>
    <w:lvl w:ilvl="4" w:tplc="C0E2165C">
      <w:numFmt w:val="bullet"/>
      <w:lvlText w:val="•"/>
      <w:lvlJc w:val="left"/>
      <w:pPr>
        <w:ind w:left="1421" w:hanging="360"/>
      </w:pPr>
      <w:rPr>
        <w:rFonts w:hint="default"/>
        <w:lang w:val="fr-FR" w:eastAsia="en-US" w:bidi="ar-SA"/>
      </w:rPr>
    </w:lvl>
    <w:lvl w:ilvl="5" w:tplc="4612B6B8">
      <w:numFmt w:val="bullet"/>
      <w:lvlText w:val="•"/>
      <w:lvlJc w:val="left"/>
      <w:pPr>
        <w:ind w:left="1571" w:hanging="360"/>
      </w:pPr>
      <w:rPr>
        <w:rFonts w:hint="default"/>
        <w:lang w:val="fr-FR" w:eastAsia="en-US" w:bidi="ar-SA"/>
      </w:rPr>
    </w:lvl>
    <w:lvl w:ilvl="6" w:tplc="58CA9AB8">
      <w:numFmt w:val="bullet"/>
      <w:lvlText w:val="•"/>
      <w:lvlJc w:val="left"/>
      <w:pPr>
        <w:ind w:left="1721" w:hanging="360"/>
      </w:pPr>
      <w:rPr>
        <w:rFonts w:hint="default"/>
        <w:lang w:val="fr-FR" w:eastAsia="en-US" w:bidi="ar-SA"/>
      </w:rPr>
    </w:lvl>
    <w:lvl w:ilvl="7" w:tplc="001A4A3C">
      <w:numFmt w:val="bullet"/>
      <w:lvlText w:val="•"/>
      <w:lvlJc w:val="left"/>
      <w:pPr>
        <w:ind w:left="1872" w:hanging="360"/>
      </w:pPr>
      <w:rPr>
        <w:rFonts w:hint="default"/>
        <w:lang w:val="fr-FR" w:eastAsia="en-US" w:bidi="ar-SA"/>
      </w:rPr>
    </w:lvl>
    <w:lvl w:ilvl="8" w:tplc="70307A04">
      <w:numFmt w:val="bullet"/>
      <w:lvlText w:val="•"/>
      <w:lvlJc w:val="left"/>
      <w:pPr>
        <w:ind w:left="2022" w:hanging="360"/>
      </w:pPr>
      <w:rPr>
        <w:rFonts w:hint="default"/>
        <w:lang w:val="fr-FR" w:eastAsia="en-US" w:bidi="ar-SA"/>
      </w:rPr>
    </w:lvl>
  </w:abstractNum>
  <w:abstractNum w:abstractNumId="34" w15:restartNumberingAfterBreak="0">
    <w:nsid w:val="0974637B"/>
    <w:multiLevelType w:val="hybridMultilevel"/>
    <w:tmpl w:val="3F0E48D8"/>
    <w:lvl w:ilvl="0" w:tplc="F2CE85A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1C6950A">
      <w:numFmt w:val="bullet"/>
      <w:lvlText w:val="•"/>
      <w:lvlJc w:val="left"/>
      <w:pPr>
        <w:ind w:left="970" w:hanging="360"/>
      </w:pPr>
      <w:rPr>
        <w:rFonts w:hint="default"/>
        <w:lang w:val="fr-FR" w:eastAsia="en-US" w:bidi="ar-SA"/>
      </w:rPr>
    </w:lvl>
    <w:lvl w:ilvl="2" w:tplc="290047B8">
      <w:numFmt w:val="bullet"/>
      <w:lvlText w:val="•"/>
      <w:lvlJc w:val="left"/>
      <w:pPr>
        <w:ind w:left="1120" w:hanging="360"/>
      </w:pPr>
      <w:rPr>
        <w:rFonts w:hint="default"/>
        <w:lang w:val="fr-FR" w:eastAsia="en-US" w:bidi="ar-SA"/>
      </w:rPr>
    </w:lvl>
    <w:lvl w:ilvl="3" w:tplc="C426A1B6">
      <w:numFmt w:val="bullet"/>
      <w:lvlText w:val="•"/>
      <w:lvlJc w:val="left"/>
      <w:pPr>
        <w:ind w:left="1270" w:hanging="360"/>
      </w:pPr>
      <w:rPr>
        <w:rFonts w:hint="default"/>
        <w:lang w:val="fr-FR" w:eastAsia="en-US" w:bidi="ar-SA"/>
      </w:rPr>
    </w:lvl>
    <w:lvl w:ilvl="4" w:tplc="2FD2DF22">
      <w:numFmt w:val="bullet"/>
      <w:lvlText w:val="•"/>
      <w:lvlJc w:val="left"/>
      <w:pPr>
        <w:ind w:left="1420" w:hanging="360"/>
      </w:pPr>
      <w:rPr>
        <w:rFonts w:hint="default"/>
        <w:lang w:val="fr-FR" w:eastAsia="en-US" w:bidi="ar-SA"/>
      </w:rPr>
    </w:lvl>
    <w:lvl w:ilvl="5" w:tplc="AE769072">
      <w:numFmt w:val="bullet"/>
      <w:lvlText w:val="•"/>
      <w:lvlJc w:val="left"/>
      <w:pPr>
        <w:ind w:left="1571" w:hanging="360"/>
      </w:pPr>
      <w:rPr>
        <w:rFonts w:hint="default"/>
        <w:lang w:val="fr-FR" w:eastAsia="en-US" w:bidi="ar-SA"/>
      </w:rPr>
    </w:lvl>
    <w:lvl w:ilvl="6" w:tplc="E7EE467A">
      <w:numFmt w:val="bullet"/>
      <w:lvlText w:val="•"/>
      <w:lvlJc w:val="left"/>
      <w:pPr>
        <w:ind w:left="1721" w:hanging="360"/>
      </w:pPr>
      <w:rPr>
        <w:rFonts w:hint="default"/>
        <w:lang w:val="fr-FR" w:eastAsia="en-US" w:bidi="ar-SA"/>
      </w:rPr>
    </w:lvl>
    <w:lvl w:ilvl="7" w:tplc="3A1A7CAA">
      <w:numFmt w:val="bullet"/>
      <w:lvlText w:val="•"/>
      <w:lvlJc w:val="left"/>
      <w:pPr>
        <w:ind w:left="1871" w:hanging="360"/>
      </w:pPr>
      <w:rPr>
        <w:rFonts w:hint="default"/>
        <w:lang w:val="fr-FR" w:eastAsia="en-US" w:bidi="ar-SA"/>
      </w:rPr>
    </w:lvl>
    <w:lvl w:ilvl="8" w:tplc="09787D66">
      <w:numFmt w:val="bullet"/>
      <w:lvlText w:val="•"/>
      <w:lvlJc w:val="left"/>
      <w:pPr>
        <w:ind w:left="2021" w:hanging="360"/>
      </w:pPr>
      <w:rPr>
        <w:rFonts w:hint="default"/>
        <w:lang w:val="fr-FR" w:eastAsia="en-US" w:bidi="ar-SA"/>
      </w:rPr>
    </w:lvl>
  </w:abstractNum>
  <w:abstractNum w:abstractNumId="35" w15:restartNumberingAfterBreak="0">
    <w:nsid w:val="09AF3F0C"/>
    <w:multiLevelType w:val="hybridMultilevel"/>
    <w:tmpl w:val="C0DC2E3C"/>
    <w:lvl w:ilvl="0" w:tplc="1886317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4E7218">
      <w:numFmt w:val="bullet"/>
      <w:lvlText w:val="•"/>
      <w:lvlJc w:val="left"/>
      <w:pPr>
        <w:ind w:left="987" w:hanging="360"/>
      </w:pPr>
      <w:rPr>
        <w:rFonts w:hint="default"/>
        <w:lang w:val="fr-FR" w:eastAsia="en-US" w:bidi="ar-SA"/>
      </w:rPr>
    </w:lvl>
    <w:lvl w:ilvl="2" w:tplc="93DCD8B2">
      <w:numFmt w:val="bullet"/>
      <w:lvlText w:val="•"/>
      <w:lvlJc w:val="left"/>
      <w:pPr>
        <w:ind w:left="1155" w:hanging="360"/>
      </w:pPr>
      <w:rPr>
        <w:rFonts w:hint="default"/>
        <w:lang w:val="fr-FR" w:eastAsia="en-US" w:bidi="ar-SA"/>
      </w:rPr>
    </w:lvl>
    <w:lvl w:ilvl="3" w:tplc="B636CA66">
      <w:numFmt w:val="bullet"/>
      <w:lvlText w:val="•"/>
      <w:lvlJc w:val="left"/>
      <w:pPr>
        <w:ind w:left="1323" w:hanging="360"/>
      </w:pPr>
      <w:rPr>
        <w:rFonts w:hint="default"/>
        <w:lang w:val="fr-FR" w:eastAsia="en-US" w:bidi="ar-SA"/>
      </w:rPr>
    </w:lvl>
    <w:lvl w:ilvl="4" w:tplc="5A943F9C">
      <w:numFmt w:val="bullet"/>
      <w:lvlText w:val="•"/>
      <w:lvlJc w:val="left"/>
      <w:pPr>
        <w:ind w:left="1491" w:hanging="360"/>
      </w:pPr>
      <w:rPr>
        <w:rFonts w:hint="default"/>
        <w:lang w:val="fr-FR" w:eastAsia="en-US" w:bidi="ar-SA"/>
      </w:rPr>
    </w:lvl>
    <w:lvl w:ilvl="5" w:tplc="BD40B7B4">
      <w:numFmt w:val="bullet"/>
      <w:lvlText w:val="•"/>
      <w:lvlJc w:val="left"/>
      <w:pPr>
        <w:ind w:left="1659" w:hanging="360"/>
      </w:pPr>
      <w:rPr>
        <w:rFonts w:hint="default"/>
        <w:lang w:val="fr-FR" w:eastAsia="en-US" w:bidi="ar-SA"/>
      </w:rPr>
    </w:lvl>
    <w:lvl w:ilvl="6" w:tplc="FE940B54">
      <w:numFmt w:val="bullet"/>
      <w:lvlText w:val="•"/>
      <w:lvlJc w:val="left"/>
      <w:pPr>
        <w:ind w:left="1827" w:hanging="360"/>
      </w:pPr>
      <w:rPr>
        <w:rFonts w:hint="default"/>
        <w:lang w:val="fr-FR" w:eastAsia="en-US" w:bidi="ar-SA"/>
      </w:rPr>
    </w:lvl>
    <w:lvl w:ilvl="7" w:tplc="FE12C332">
      <w:numFmt w:val="bullet"/>
      <w:lvlText w:val="•"/>
      <w:lvlJc w:val="left"/>
      <w:pPr>
        <w:ind w:left="1995" w:hanging="360"/>
      </w:pPr>
      <w:rPr>
        <w:rFonts w:hint="default"/>
        <w:lang w:val="fr-FR" w:eastAsia="en-US" w:bidi="ar-SA"/>
      </w:rPr>
    </w:lvl>
    <w:lvl w:ilvl="8" w:tplc="01A8E84C">
      <w:numFmt w:val="bullet"/>
      <w:lvlText w:val="•"/>
      <w:lvlJc w:val="left"/>
      <w:pPr>
        <w:ind w:left="2163" w:hanging="360"/>
      </w:pPr>
      <w:rPr>
        <w:rFonts w:hint="default"/>
        <w:lang w:val="fr-FR" w:eastAsia="en-US" w:bidi="ar-SA"/>
      </w:rPr>
    </w:lvl>
  </w:abstractNum>
  <w:abstractNum w:abstractNumId="36" w15:restartNumberingAfterBreak="0">
    <w:nsid w:val="0A633320"/>
    <w:multiLevelType w:val="hybridMultilevel"/>
    <w:tmpl w:val="29AC14F2"/>
    <w:lvl w:ilvl="0" w:tplc="E2CAFC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6E0679A">
      <w:numFmt w:val="bullet"/>
      <w:lvlText w:val="•"/>
      <w:lvlJc w:val="left"/>
      <w:pPr>
        <w:ind w:left="970" w:hanging="360"/>
      </w:pPr>
      <w:rPr>
        <w:rFonts w:hint="default"/>
        <w:lang w:val="fr-FR" w:eastAsia="en-US" w:bidi="ar-SA"/>
      </w:rPr>
    </w:lvl>
    <w:lvl w:ilvl="2" w:tplc="003686CA">
      <w:numFmt w:val="bullet"/>
      <w:lvlText w:val="•"/>
      <w:lvlJc w:val="left"/>
      <w:pPr>
        <w:ind w:left="1120" w:hanging="360"/>
      </w:pPr>
      <w:rPr>
        <w:rFonts w:hint="default"/>
        <w:lang w:val="fr-FR" w:eastAsia="en-US" w:bidi="ar-SA"/>
      </w:rPr>
    </w:lvl>
    <w:lvl w:ilvl="3" w:tplc="81F05542">
      <w:numFmt w:val="bullet"/>
      <w:lvlText w:val="•"/>
      <w:lvlJc w:val="left"/>
      <w:pPr>
        <w:ind w:left="1270" w:hanging="360"/>
      </w:pPr>
      <w:rPr>
        <w:rFonts w:hint="default"/>
        <w:lang w:val="fr-FR" w:eastAsia="en-US" w:bidi="ar-SA"/>
      </w:rPr>
    </w:lvl>
    <w:lvl w:ilvl="4" w:tplc="2C12003C">
      <w:numFmt w:val="bullet"/>
      <w:lvlText w:val="•"/>
      <w:lvlJc w:val="left"/>
      <w:pPr>
        <w:ind w:left="1420" w:hanging="360"/>
      </w:pPr>
      <w:rPr>
        <w:rFonts w:hint="default"/>
        <w:lang w:val="fr-FR" w:eastAsia="en-US" w:bidi="ar-SA"/>
      </w:rPr>
    </w:lvl>
    <w:lvl w:ilvl="5" w:tplc="529EF6DC">
      <w:numFmt w:val="bullet"/>
      <w:lvlText w:val="•"/>
      <w:lvlJc w:val="left"/>
      <w:pPr>
        <w:ind w:left="1571" w:hanging="360"/>
      </w:pPr>
      <w:rPr>
        <w:rFonts w:hint="default"/>
        <w:lang w:val="fr-FR" w:eastAsia="en-US" w:bidi="ar-SA"/>
      </w:rPr>
    </w:lvl>
    <w:lvl w:ilvl="6" w:tplc="E9EA5C2E">
      <w:numFmt w:val="bullet"/>
      <w:lvlText w:val="•"/>
      <w:lvlJc w:val="left"/>
      <w:pPr>
        <w:ind w:left="1721" w:hanging="360"/>
      </w:pPr>
      <w:rPr>
        <w:rFonts w:hint="default"/>
        <w:lang w:val="fr-FR" w:eastAsia="en-US" w:bidi="ar-SA"/>
      </w:rPr>
    </w:lvl>
    <w:lvl w:ilvl="7" w:tplc="BCF0EBCC">
      <w:numFmt w:val="bullet"/>
      <w:lvlText w:val="•"/>
      <w:lvlJc w:val="left"/>
      <w:pPr>
        <w:ind w:left="1871" w:hanging="360"/>
      </w:pPr>
      <w:rPr>
        <w:rFonts w:hint="default"/>
        <w:lang w:val="fr-FR" w:eastAsia="en-US" w:bidi="ar-SA"/>
      </w:rPr>
    </w:lvl>
    <w:lvl w:ilvl="8" w:tplc="8E1C4BBC">
      <w:numFmt w:val="bullet"/>
      <w:lvlText w:val="•"/>
      <w:lvlJc w:val="left"/>
      <w:pPr>
        <w:ind w:left="2021" w:hanging="360"/>
      </w:pPr>
      <w:rPr>
        <w:rFonts w:hint="default"/>
        <w:lang w:val="fr-FR" w:eastAsia="en-US" w:bidi="ar-SA"/>
      </w:rPr>
    </w:lvl>
  </w:abstractNum>
  <w:abstractNum w:abstractNumId="37" w15:restartNumberingAfterBreak="0">
    <w:nsid w:val="0AFB6F04"/>
    <w:multiLevelType w:val="hybridMultilevel"/>
    <w:tmpl w:val="57BC44E0"/>
    <w:lvl w:ilvl="0" w:tplc="A8B25B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91C3AE8">
      <w:numFmt w:val="bullet"/>
      <w:lvlText w:val="•"/>
      <w:lvlJc w:val="left"/>
      <w:pPr>
        <w:ind w:left="970" w:hanging="360"/>
      </w:pPr>
      <w:rPr>
        <w:rFonts w:hint="default"/>
        <w:lang w:val="fr-FR" w:eastAsia="en-US" w:bidi="ar-SA"/>
      </w:rPr>
    </w:lvl>
    <w:lvl w:ilvl="2" w:tplc="2AE0327E">
      <w:numFmt w:val="bullet"/>
      <w:lvlText w:val="•"/>
      <w:lvlJc w:val="left"/>
      <w:pPr>
        <w:ind w:left="1120" w:hanging="360"/>
      </w:pPr>
      <w:rPr>
        <w:rFonts w:hint="default"/>
        <w:lang w:val="fr-FR" w:eastAsia="en-US" w:bidi="ar-SA"/>
      </w:rPr>
    </w:lvl>
    <w:lvl w:ilvl="3" w:tplc="55785B50">
      <w:numFmt w:val="bullet"/>
      <w:lvlText w:val="•"/>
      <w:lvlJc w:val="left"/>
      <w:pPr>
        <w:ind w:left="1270" w:hanging="360"/>
      </w:pPr>
      <w:rPr>
        <w:rFonts w:hint="default"/>
        <w:lang w:val="fr-FR" w:eastAsia="en-US" w:bidi="ar-SA"/>
      </w:rPr>
    </w:lvl>
    <w:lvl w:ilvl="4" w:tplc="9354664A">
      <w:numFmt w:val="bullet"/>
      <w:lvlText w:val="•"/>
      <w:lvlJc w:val="left"/>
      <w:pPr>
        <w:ind w:left="1420" w:hanging="360"/>
      </w:pPr>
      <w:rPr>
        <w:rFonts w:hint="default"/>
        <w:lang w:val="fr-FR" w:eastAsia="en-US" w:bidi="ar-SA"/>
      </w:rPr>
    </w:lvl>
    <w:lvl w:ilvl="5" w:tplc="932EE500">
      <w:numFmt w:val="bullet"/>
      <w:lvlText w:val="•"/>
      <w:lvlJc w:val="left"/>
      <w:pPr>
        <w:ind w:left="1571" w:hanging="360"/>
      </w:pPr>
      <w:rPr>
        <w:rFonts w:hint="default"/>
        <w:lang w:val="fr-FR" w:eastAsia="en-US" w:bidi="ar-SA"/>
      </w:rPr>
    </w:lvl>
    <w:lvl w:ilvl="6" w:tplc="E7621CB2">
      <w:numFmt w:val="bullet"/>
      <w:lvlText w:val="•"/>
      <w:lvlJc w:val="left"/>
      <w:pPr>
        <w:ind w:left="1721" w:hanging="360"/>
      </w:pPr>
      <w:rPr>
        <w:rFonts w:hint="default"/>
        <w:lang w:val="fr-FR" w:eastAsia="en-US" w:bidi="ar-SA"/>
      </w:rPr>
    </w:lvl>
    <w:lvl w:ilvl="7" w:tplc="1D06CE64">
      <w:numFmt w:val="bullet"/>
      <w:lvlText w:val="•"/>
      <w:lvlJc w:val="left"/>
      <w:pPr>
        <w:ind w:left="1871" w:hanging="360"/>
      </w:pPr>
      <w:rPr>
        <w:rFonts w:hint="default"/>
        <w:lang w:val="fr-FR" w:eastAsia="en-US" w:bidi="ar-SA"/>
      </w:rPr>
    </w:lvl>
    <w:lvl w:ilvl="8" w:tplc="680E8288">
      <w:numFmt w:val="bullet"/>
      <w:lvlText w:val="•"/>
      <w:lvlJc w:val="left"/>
      <w:pPr>
        <w:ind w:left="2021" w:hanging="360"/>
      </w:pPr>
      <w:rPr>
        <w:rFonts w:hint="default"/>
        <w:lang w:val="fr-FR" w:eastAsia="en-US" w:bidi="ar-SA"/>
      </w:rPr>
    </w:lvl>
  </w:abstractNum>
  <w:abstractNum w:abstractNumId="38" w15:restartNumberingAfterBreak="0">
    <w:nsid w:val="0B4A54B1"/>
    <w:multiLevelType w:val="hybridMultilevel"/>
    <w:tmpl w:val="9B80E62A"/>
    <w:lvl w:ilvl="0" w:tplc="5AAE2D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F5E02F2">
      <w:numFmt w:val="bullet"/>
      <w:lvlText w:val="•"/>
      <w:lvlJc w:val="left"/>
      <w:pPr>
        <w:ind w:left="987" w:hanging="360"/>
      </w:pPr>
      <w:rPr>
        <w:rFonts w:hint="default"/>
        <w:lang w:val="fr-FR" w:eastAsia="en-US" w:bidi="ar-SA"/>
      </w:rPr>
    </w:lvl>
    <w:lvl w:ilvl="2" w:tplc="41F6D3DA">
      <w:numFmt w:val="bullet"/>
      <w:lvlText w:val="•"/>
      <w:lvlJc w:val="left"/>
      <w:pPr>
        <w:ind w:left="1155" w:hanging="360"/>
      </w:pPr>
      <w:rPr>
        <w:rFonts w:hint="default"/>
        <w:lang w:val="fr-FR" w:eastAsia="en-US" w:bidi="ar-SA"/>
      </w:rPr>
    </w:lvl>
    <w:lvl w:ilvl="3" w:tplc="EB445774">
      <w:numFmt w:val="bullet"/>
      <w:lvlText w:val="•"/>
      <w:lvlJc w:val="left"/>
      <w:pPr>
        <w:ind w:left="1323" w:hanging="360"/>
      </w:pPr>
      <w:rPr>
        <w:rFonts w:hint="default"/>
        <w:lang w:val="fr-FR" w:eastAsia="en-US" w:bidi="ar-SA"/>
      </w:rPr>
    </w:lvl>
    <w:lvl w:ilvl="4" w:tplc="759A2C0A">
      <w:numFmt w:val="bullet"/>
      <w:lvlText w:val="•"/>
      <w:lvlJc w:val="left"/>
      <w:pPr>
        <w:ind w:left="1491" w:hanging="360"/>
      </w:pPr>
      <w:rPr>
        <w:rFonts w:hint="default"/>
        <w:lang w:val="fr-FR" w:eastAsia="en-US" w:bidi="ar-SA"/>
      </w:rPr>
    </w:lvl>
    <w:lvl w:ilvl="5" w:tplc="F126EE10">
      <w:numFmt w:val="bullet"/>
      <w:lvlText w:val="•"/>
      <w:lvlJc w:val="left"/>
      <w:pPr>
        <w:ind w:left="1659" w:hanging="360"/>
      </w:pPr>
      <w:rPr>
        <w:rFonts w:hint="default"/>
        <w:lang w:val="fr-FR" w:eastAsia="en-US" w:bidi="ar-SA"/>
      </w:rPr>
    </w:lvl>
    <w:lvl w:ilvl="6" w:tplc="96E2F2F4">
      <w:numFmt w:val="bullet"/>
      <w:lvlText w:val="•"/>
      <w:lvlJc w:val="left"/>
      <w:pPr>
        <w:ind w:left="1827" w:hanging="360"/>
      </w:pPr>
      <w:rPr>
        <w:rFonts w:hint="default"/>
        <w:lang w:val="fr-FR" w:eastAsia="en-US" w:bidi="ar-SA"/>
      </w:rPr>
    </w:lvl>
    <w:lvl w:ilvl="7" w:tplc="238AB296">
      <w:numFmt w:val="bullet"/>
      <w:lvlText w:val="•"/>
      <w:lvlJc w:val="left"/>
      <w:pPr>
        <w:ind w:left="1995" w:hanging="360"/>
      </w:pPr>
      <w:rPr>
        <w:rFonts w:hint="default"/>
        <w:lang w:val="fr-FR" w:eastAsia="en-US" w:bidi="ar-SA"/>
      </w:rPr>
    </w:lvl>
    <w:lvl w:ilvl="8" w:tplc="A28A30E0">
      <w:numFmt w:val="bullet"/>
      <w:lvlText w:val="•"/>
      <w:lvlJc w:val="left"/>
      <w:pPr>
        <w:ind w:left="2163" w:hanging="360"/>
      </w:pPr>
      <w:rPr>
        <w:rFonts w:hint="default"/>
        <w:lang w:val="fr-FR" w:eastAsia="en-US" w:bidi="ar-SA"/>
      </w:rPr>
    </w:lvl>
  </w:abstractNum>
  <w:abstractNum w:abstractNumId="39" w15:restartNumberingAfterBreak="0">
    <w:nsid w:val="0BDA5D6A"/>
    <w:multiLevelType w:val="hybridMultilevel"/>
    <w:tmpl w:val="D98ED20C"/>
    <w:lvl w:ilvl="0" w:tplc="D186B9B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6DCDC0C">
      <w:numFmt w:val="bullet"/>
      <w:lvlText w:val="•"/>
      <w:lvlJc w:val="left"/>
      <w:pPr>
        <w:ind w:left="970" w:hanging="360"/>
      </w:pPr>
      <w:rPr>
        <w:rFonts w:hint="default"/>
        <w:lang w:val="fr-FR" w:eastAsia="en-US" w:bidi="ar-SA"/>
      </w:rPr>
    </w:lvl>
    <w:lvl w:ilvl="2" w:tplc="64E4DE82">
      <w:numFmt w:val="bullet"/>
      <w:lvlText w:val="•"/>
      <w:lvlJc w:val="left"/>
      <w:pPr>
        <w:ind w:left="1120" w:hanging="360"/>
      </w:pPr>
      <w:rPr>
        <w:rFonts w:hint="default"/>
        <w:lang w:val="fr-FR" w:eastAsia="en-US" w:bidi="ar-SA"/>
      </w:rPr>
    </w:lvl>
    <w:lvl w:ilvl="3" w:tplc="CF5EC578">
      <w:numFmt w:val="bullet"/>
      <w:lvlText w:val="•"/>
      <w:lvlJc w:val="left"/>
      <w:pPr>
        <w:ind w:left="1270" w:hanging="360"/>
      </w:pPr>
      <w:rPr>
        <w:rFonts w:hint="default"/>
        <w:lang w:val="fr-FR" w:eastAsia="en-US" w:bidi="ar-SA"/>
      </w:rPr>
    </w:lvl>
    <w:lvl w:ilvl="4" w:tplc="35042734">
      <w:numFmt w:val="bullet"/>
      <w:lvlText w:val="•"/>
      <w:lvlJc w:val="left"/>
      <w:pPr>
        <w:ind w:left="1420" w:hanging="360"/>
      </w:pPr>
      <w:rPr>
        <w:rFonts w:hint="default"/>
        <w:lang w:val="fr-FR" w:eastAsia="en-US" w:bidi="ar-SA"/>
      </w:rPr>
    </w:lvl>
    <w:lvl w:ilvl="5" w:tplc="64AC97BA">
      <w:numFmt w:val="bullet"/>
      <w:lvlText w:val="•"/>
      <w:lvlJc w:val="left"/>
      <w:pPr>
        <w:ind w:left="1571" w:hanging="360"/>
      </w:pPr>
      <w:rPr>
        <w:rFonts w:hint="default"/>
        <w:lang w:val="fr-FR" w:eastAsia="en-US" w:bidi="ar-SA"/>
      </w:rPr>
    </w:lvl>
    <w:lvl w:ilvl="6" w:tplc="2D64A504">
      <w:numFmt w:val="bullet"/>
      <w:lvlText w:val="•"/>
      <w:lvlJc w:val="left"/>
      <w:pPr>
        <w:ind w:left="1721" w:hanging="360"/>
      </w:pPr>
      <w:rPr>
        <w:rFonts w:hint="default"/>
        <w:lang w:val="fr-FR" w:eastAsia="en-US" w:bidi="ar-SA"/>
      </w:rPr>
    </w:lvl>
    <w:lvl w:ilvl="7" w:tplc="1EA87806">
      <w:numFmt w:val="bullet"/>
      <w:lvlText w:val="•"/>
      <w:lvlJc w:val="left"/>
      <w:pPr>
        <w:ind w:left="1871" w:hanging="360"/>
      </w:pPr>
      <w:rPr>
        <w:rFonts w:hint="default"/>
        <w:lang w:val="fr-FR" w:eastAsia="en-US" w:bidi="ar-SA"/>
      </w:rPr>
    </w:lvl>
    <w:lvl w:ilvl="8" w:tplc="19809934">
      <w:numFmt w:val="bullet"/>
      <w:lvlText w:val="•"/>
      <w:lvlJc w:val="left"/>
      <w:pPr>
        <w:ind w:left="2021" w:hanging="360"/>
      </w:pPr>
      <w:rPr>
        <w:rFonts w:hint="default"/>
        <w:lang w:val="fr-FR" w:eastAsia="en-US" w:bidi="ar-SA"/>
      </w:rPr>
    </w:lvl>
  </w:abstractNum>
  <w:abstractNum w:abstractNumId="40" w15:restartNumberingAfterBreak="0">
    <w:nsid w:val="0BFB47C6"/>
    <w:multiLevelType w:val="hybridMultilevel"/>
    <w:tmpl w:val="72209156"/>
    <w:lvl w:ilvl="0" w:tplc="2ABCD74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91A077C">
      <w:numFmt w:val="bullet"/>
      <w:lvlText w:val="•"/>
      <w:lvlJc w:val="left"/>
      <w:pPr>
        <w:ind w:left="970" w:hanging="360"/>
      </w:pPr>
      <w:rPr>
        <w:rFonts w:hint="default"/>
        <w:lang w:val="fr-FR" w:eastAsia="en-US" w:bidi="ar-SA"/>
      </w:rPr>
    </w:lvl>
    <w:lvl w:ilvl="2" w:tplc="72209A56">
      <w:numFmt w:val="bullet"/>
      <w:lvlText w:val="•"/>
      <w:lvlJc w:val="left"/>
      <w:pPr>
        <w:ind w:left="1120" w:hanging="360"/>
      </w:pPr>
      <w:rPr>
        <w:rFonts w:hint="default"/>
        <w:lang w:val="fr-FR" w:eastAsia="en-US" w:bidi="ar-SA"/>
      </w:rPr>
    </w:lvl>
    <w:lvl w:ilvl="3" w:tplc="506490CA">
      <w:numFmt w:val="bullet"/>
      <w:lvlText w:val="•"/>
      <w:lvlJc w:val="left"/>
      <w:pPr>
        <w:ind w:left="1270" w:hanging="360"/>
      </w:pPr>
      <w:rPr>
        <w:rFonts w:hint="default"/>
        <w:lang w:val="fr-FR" w:eastAsia="en-US" w:bidi="ar-SA"/>
      </w:rPr>
    </w:lvl>
    <w:lvl w:ilvl="4" w:tplc="353C9B52">
      <w:numFmt w:val="bullet"/>
      <w:lvlText w:val="•"/>
      <w:lvlJc w:val="left"/>
      <w:pPr>
        <w:ind w:left="1420" w:hanging="360"/>
      </w:pPr>
      <w:rPr>
        <w:rFonts w:hint="default"/>
        <w:lang w:val="fr-FR" w:eastAsia="en-US" w:bidi="ar-SA"/>
      </w:rPr>
    </w:lvl>
    <w:lvl w:ilvl="5" w:tplc="32B0F3A8">
      <w:numFmt w:val="bullet"/>
      <w:lvlText w:val="•"/>
      <w:lvlJc w:val="left"/>
      <w:pPr>
        <w:ind w:left="1571" w:hanging="360"/>
      </w:pPr>
      <w:rPr>
        <w:rFonts w:hint="default"/>
        <w:lang w:val="fr-FR" w:eastAsia="en-US" w:bidi="ar-SA"/>
      </w:rPr>
    </w:lvl>
    <w:lvl w:ilvl="6" w:tplc="F3F6E4A0">
      <w:numFmt w:val="bullet"/>
      <w:lvlText w:val="•"/>
      <w:lvlJc w:val="left"/>
      <w:pPr>
        <w:ind w:left="1721" w:hanging="360"/>
      </w:pPr>
      <w:rPr>
        <w:rFonts w:hint="default"/>
        <w:lang w:val="fr-FR" w:eastAsia="en-US" w:bidi="ar-SA"/>
      </w:rPr>
    </w:lvl>
    <w:lvl w:ilvl="7" w:tplc="4F0256CA">
      <w:numFmt w:val="bullet"/>
      <w:lvlText w:val="•"/>
      <w:lvlJc w:val="left"/>
      <w:pPr>
        <w:ind w:left="1871" w:hanging="360"/>
      </w:pPr>
      <w:rPr>
        <w:rFonts w:hint="default"/>
        <w:lang w:val="fr-FR" w:eastAsia="en-US" w:bidi="ar-SA"/>
      </w:rPr>
    </w:lvl>
    <w:lvl w:ilvl="8" w:tplc="11486028">
      <w:numFmt w:val="bullet"/>
      <w:lvlText w:val="•"/>
      <w:lvlJc w:val="left"/>
      <w:pPr>
        <w:ind w:left="2021" w:hanging="360"/>
      </w:pPr>
      <w:rPr>
        <w:rFonts w:hint="default"/>
        <w:lang w:val="fr-FR" w:eastAsia="en-US" w:bidi="ar-SA"/>
      </w:rPr>
    </w:lvl>
  </w:abstractNum>
  <w:abstractNum w:abstractNumId="41" w15:restartNumberingAfterBreak="0">
    <w:nsid w:val="0C177197"/>
    <w:multiLevelType w:val="hybridMultilevel"/>
    <w:tmpl w:val="EBE09014"/>
    <w:lvl w:ilvl="0" w:tplc="EC064D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820095E">
      <w:numFmt w:val="bullet"/>
      <w:lvlText w:val="•"/>
      <w:lvlJc w:val="left"/>
      <w:pPr>
        <w:ind w:left="970" w:hanging="360"/>
      </w:pPr>
      <w:rPr>
        <w:rFonts w:hint="default"/>
        <w:lang w:val="fr-FR" w:eastAsia="en-US" w:bidi="ar-SA"/>
      </w:rPr>
    </w:lvl>
    <w:lvl w:ilvl="2" w:tplc="D758E9C2">
      <w:numFmt w:val="bullet"/>
      <w:lvlText w:val="•"/>
      <w:lvlJc w:val="left"/>
      <w:pPr>
        <w:ind w:left="1120" w:hanging="360"/>
      </w:pPr>
      <w:rPr>
        <w:rFonts w:hint="default"/>
        <w:lang w:val="fr-FR" w:eastAsia="en-US" w:bidi="ar-SA"/>
      </w:rPr>
    </w:lvl>
    <w:lvl w:ilvl="3" w:tplc="7DA22BC4">
      <w:numFmt w:val="bullet"/>
      <w:lvlText w:val="•"/>
      <w:lvlJc w:val="left"/>
      <w:pPr>
        <w:ind w:left="1270" w:hanging="360"/>
      </w:pPr>
      <w:rPr>
        <w:rFonts w:hint="default"/>
        <w:lang w:val="fr-FR" w:eastAsia="en-US" w:bidi="ar-SA"/>
      </w:rPr>
    </w:lvl>
    <w:lvl w:ilvl="4" w:tplc="5424646A">
      <w:numFmt w:val="bullet"/>
      <w:lvlText w:val="•"/>
      <w:lvlJc w:val="left"/>
      <w:pPr>
        <w:ind w:left="1420" w:hanging="360"/>
      </w:pPr>
      <w:rPr>
        <w:rFonts w:hint="default"/>
        <w:lang w:val="fr-FR" w:eastAsia="en-US" w:bidi="ar-SA"/>
      </w:rPr>
    </w:lvl>
    <w:lvl w:ilvl="5" w:tplc="A61AA6D6">
      <w:numFmt w:val="bullet"/>
      <w:lvlText w:val="•"/>
      <w:lvlJc w:val="left"/>
      <w:pPr>
        <w:ind w:left="1571" w:hanging="360"/>
      </w:pPr>
      <w:rPr>
        <w:rFonts w:hint="default"/>
        <w:lang w:val="fr-FR" w:eastAsia="en-US" w:bidi="ar-SA"/>
      </w:rPr>
    </w:lvl>
    <w:lvl w:ilvl="6" w:tplc="09A6877A">
      <w:numFmt w:val="bullet"/>
      <w:lvlText w:val="•"/>
      <w:lvlJc w:val="left"/>
      <w:pPr>
        <w:ind w:left="1721" w:hanging="360"/>
      </w:pPr>
      <w:rPr>
        <w:rFonts w:hint="default"/>
        <w:lang w:val="fr-FR" w:eastAsia="en-US" w:bidi="ar-SA"/>
      </w:rPr>
    </w:lvl>
    <w:lvl w:ilvl="7" w:tplc="C828584C">
      <w:numFmt w:val="bullet"/>
      <w:lvlText w:val="•"/>
      <w:lvlJc w:val="left"/>
      <w:pPr>
        <w:ind w:left="1871" w:hanging="360"/>
      </w:pPr>
      <w:rPr>
        <w:rFonts w:hint="default"/>
        <w:lang w:val="fr-FR" w:eastAsia="en-US" w:bidi="ar-SA"/>
      </w:rPr>
    </w:lvl>
    <w:lvl w:ilvl="8" w:tplc="B5449D6A">
      <w:numFmt w:val="bullet"/>
      <w:lvlText w:val="•"/>
      <w:lvlJc w:val="left"/>
      <w:pPr>
        <w:ind w:left="2021" w:hanging="360"/>
      </w:pPr>
      <w:rPr>
        <w:rFonts w:hint="default"/>
        <w:lang w:val="fr-FR" w:eastAsia="en-US" w:bidi="ar-SA"/>
      </w:rPr>
    </w:lvl>
  </w:abstractNum>
  <w:abstractNum w:abstractNumId="42" w15:restartNumberingAfterBreak="0">
    <w:nsid w:val="0C1E1C5D"/>
    <w:multiLevelType w:val="hybridMultilevel"/>
    <w:tmpl w:val="8C1CAD00"/>
    <w:lvl w:ilvl="0" w:tplc="4AE0F0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B72176E">
      <w:numFmt w:val="bullet"/>
      <w:lvlText w:val="•"/>
      <w:lvlJc w:val="left"/>
      <w:pPr>
        <w:ind w:left="1019" w:hanging="360"/>
      </w:pPr>
      <w:rPr>
        <w:rFonts w:hint="default"/>
        <w:lang w:val="fr-FR" w:eastAsia="en-US" w:bidi="ar-SA"/>
      </w:rPr>
    </w:lvl>
    <w:lvl w:ilvl="2" w:tplc="403A8332">
      <w:numFmt w:val="bullet"/>
      <w:lvlText w:val="•"/>
      <w:lvlJc w:val="left"/>
      <w:pPr>
        <w:ind w:left="1219" w:hanging="360"/>
      </w:pPr>
      <w:rPr>
        <w:rFonts w:hint="default"/>
        <w:lang w:val="fr-FR" w:eastAsia="en-US" w:bidi="ar-SA"/>
      </w:rPr>
    </w:lvl>
    <w:lvl w:ilvl="3" w:tplc="7B2A6CB2">
      <w:numFmt w:val="bullet"/>
      <w:lvlText w:val="•"/>
      <w:lvlJc w:val="left"/>
      <w:pPr>
        <w:ind w:left="1419" w:hanging="360"/>
      </w:pPr>
      <w:rPr>
        <w:rFonts w:hint="default"/>
        <w:lang w:val="fr-FR" w:eastAsia="en-US" w:bidi="ar-SA"/>
      </w:rPr>
    </w:lvl>
    <w:lvl w:ilvl="4" w:tplc="4936E96E">
      <w:numFmt w:val="bullet"/>
      <w:lvlText w:val="•"/>
      <w:lvlJc w:val="left"/>
      <w:pPr>
        <w:ind w:left="1619" w:hanging="360"/>
      </w:pPr>
      <w:rPr>
        <w:rFonts w:hint="default"/>
        <w:lang w:val="fr-FR" w:eastAsia="en-US" w:bidi="ar-SA"/>
      </w:rPr>
    </w:lvl>
    <w:lvl w:ilvl="5" w:tplc="E8628408">
      <w:numFmt w:val="bullet"/>
      <w:lvlText w:val="•"/>
      <w:lvlJc w:val="left"/>
      <w:pPr>
        <w:ind w:left="1819" w:hanging="360"/>
      </w:pPr>
      <w:rPr>
        <w:rFonts w:hint="default"/>
        <w:lang w:val="fr-FR" w:eastAsia="en-US" w:bidi="ar-SA"/>
      </w:rPr>
    </w:lvl>
    <w:lvl w:ilvl="6" w:tplc="C144D8EA">
      <w:numFmt w:val="bullet"/>
      <w:lvlText w:val="•"/>
      <w:lvlJc w:val="left"/>
      <w:pPr>
        <w:ind w:left="2018" w:hanging="360"/>
      </w:pPr>
      <w:rPr>
        <w:rFonts w:hint="default"/>
        <w:lang w:val="fr-FR" w:eastAsia="en-US" w:bidi="ar-SA"/>
      </w:rPr>
    </w:lvl>
    <w:lvl w:ilvl="7" w:tplc="323483A6">
      <w:numFmt w:val="bullet"/>
      <w:lvlText w:val="•"/>
      <w:lvlJc w:val="left"/>
      <w:pPr>
        <w:ind w:left="2218" w:hanging="360"/>
      </w:pPr>
      <w:rPr>
        <w:rFonts w:hint="default"/>
        <w:lang w:val="fr-FR" w:eastAsia="en-US" w:bidi="ar-SA"/>
      </w:rPr>
    </w:lvl>
    <w:lvl w:ilvl="8" w:tplc="20EC40D4">
      <w:numFmt w:val="bullet"/>
      <w:lvlText w:val="•"/>
      <w:lvlJc w:val="left"/>
      <w:pPr>
        <w:ind w:left="2418" w:hanging="360"/>
      </w:pPr>
      <w:rPr>
        <w:rFonts w:hint="default"/>
        <w:lang w:val="fr-FR" w:eastAsia="en-US" w:bidi="ar-SA"/>
      </w:rPr>
    </w:lvl>
  </w:abstractNum>
  <w:abstractNum w:abstractNumId="43" w15:restartNumberingAfterBreak="0">
    <w:nsid w:val="0C873A5B"/>
    <w:multiLevelType w:val="hybridMultilevel"/>
    <w:tmpl w:val="E5546D16"/>
    <w:lvl w:ilvl="0" w:tplc="6406C46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50C02AA0">
      <w:numFmt w:val="bullet"/>
      <w:lvlText w:val="•"/>
      <w:lvlJc w:val="left"/>
      <w:pPr>
        <w:ind w:left="1022" w:hanging="425"/>
      </w:pPr>
      <w:rPr>
        <w:rFonts w:hint="default"/>
        <w:lang w:val="fr-FR" w:eastAsia="en-US" w:bidi="ar-SA"/>
      </w:rPr>
    </w:lvl>
    <w:lvl w:ilvl="2" w:tplc="90603E70">
      <w:numFmt w:val="bullet"/>
      <w:lvlText w:val="•"/>
      <w:lvlJc w:val="left"/>
      <w:pPr>
        <w:ind w:left="1144" w:hanging="425"/>
      </w:pPr>
      <w:rPr>
        <w:rFonts w:hint="default"/>
        <w:lang w:val="fr-FR" w:eastAsia="en-US" w:bidi="ar-SA"/>
      </w:rPr>
    </w:lvl>
    <w:lvl w:ilvl="3" w:tplc="D734A006">
      <w:numFmt w:val="bullet"/>
      <w:lvlText w:val="•"/>
      <w:lvlJc w:val="left"/>
      <w:pPr>
        <w:ind w:left="1266" w:hanging="425"/>
      </w:pPr>
      <w:rPr>
        <w:rFonts w:hint="default"/>
        <w:lang w:val="fr-FR" w:eastAsia="en-US" w:bidi="ar-SA"/>
      </w:rPr>
    </w:lvl>
    <w:lvl w:ilvl="4" w:tplc="7EE0E724">
      <w:numFmt w:val="bullet"/>
      <w:lvlText w:val="•"/>
      <w:lvlJc w:val="left"/>
      <w:pPr>
        <w:ind w:left="1388" w:hanging="425"/>
      </w:pPr>
      <w:rPr>
        <w:rFonts w:hint="default"/>
        <w:lang w:val="fr-FR" w:eastAsia="en-US" w:bidi="ar-SA"/>
      </w:rPr>
    </w:lvl>
    <w:lvl w:ilvl="5" w:tplc="097E85F6">
      <w:numFmt w:val="bullet"/>
      <w:lvlText w:val="•"/>
      <w:lvlJc w:val="left"/>
      <w:pPr>
        <w:ind w:left="1511" w:hanging="425"/>
      </w:pPr>
      <w:rPr>
        <w:rFonts w:hint="default"/>
        <w:lang w:val="fr-FR" w:eastAsia="en-US" w:bidi="ar-SA"/>
      </w:rPr>
    </w:lvl>
    <w:lvl w:ilvl="6" w:tplc="D09A20B2">
      <w:numFmt w:val="bullet"/>
      <w:lvlText w:val="•"/>
      <w:lvlJc w:val="left"/>
      <w:pPr>
        <w:ind w:left="1633" w:hanging="425"/>
      </w:pPr>
      <w:rPr>
        <w:rFonts w:hint="default"/>
        <w:lang w:val="fr-FR" w:eastAsia="en-US" w:bidi="ar-SA"/>
      </w:rPr>
    </w:lvl>
    <w:lvl w:ilvl="7" w:tplc="C79AFF92">
      <w:numFmt w:val="bullet"/>
      <w:lvlText w:val="•"/>
      <w:lvlJc w:val="left"/>
      <w:pPr>
        <w:ind w:left="1755" w:hanging="425"/>
      </w:pPr>
      <w:rPr>
        <w:rFonts w:hint="default"/>
        <w:lang w:val="fr-FR" w:eastAsia="en-US" w:bidi="ar-SA"/>
      </w:rPr>
    </w:lvl>
    <w:lvl w:ilvl="8" w:tplc="34A2BA06">
      <w:numFmt w:val="bullet"/>
      <w:lvlText w:val="•"/>
      <w:lvlJc w:val="left"/>
      <w:pPr>
        <w:ind w:left="1877" w:hanging="425"/>
      </w:pPr>
      <w:rPr>
        <w:rFonts w:hint="default"/>
        <w:lang w:val="fr-FR" w:eastAsia="en-US" w:bidi="ar-SA"/>
      </w:rPr>
    </w:lvl>
  </w:abstractNum>
  <w:abstractNum w:abstractNumId="44" w15:restartNumberingAfterBreak="0">
    <w:nsid w:val="0C8C7F43"/>
    <w:multiLevelType w:val="hybridMultilevel"/>
    <w:tmpl w:val="137E22F6"/>
    <w:lvl w:ilvl="0" w:tplc="BDE477B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9EE574A">
      <w:numFmt w:val="bullet"/>
      <w:lvlText w:val="•"/>
      <w:lvlJc w:val="left"/>
      <w:pPr>
        <w:ind w:left="1056" w:hanging="425"/>
      </w:pPr>
      <w:rPr>
        <w:rFonts w:hint="default"/>
        <w:lang w:val="fr-FR" w:eastAsia="en-US" w:bidi="ar-SA"/>
      </w:rPr>
    </w:lvl>
    <w:lvl w:ilvl="2" w:tplc="4214456C">
      <w:numFmt w:val="bullet"/>
      <w:lvlText w:val="•"/>
      <w:lvlJc w:val="left"/>
      <w:pPr>
        <w:ind w:left="1253" w:hanging="425"/>
      </w:pPr>
      <w:rPr>
        <w:rFonts w:hint="default"/>
        <w:lang w:val="fr-FR" w:eastAsia="en-US" w:bidi="ar-SA"/>
      </w:rPr>
    </w:lvl>
    <w:lvl w:ilvl="3" w:tplc="C7EEA1E4">
      <w:numFmt w:val="bullet"/>
      <w:lvlText w:val="•"/>
      <w:lvlJc w:val="left"/>
      <w:pPr>
        <w:ind w:left="1449" w:hanging="425"/>
      </w:pPr>
      <w:rPr>
        <w:rFonts w:hint="default"/>
        <w:lang w:val="fr-FR" w:eastAsia="en-US" w:bidi="ar-SA"/>
      </w:rPr>
    </w:lvl>
    <w:lvl w:ilvl="4" w:tplc="535EC37C">
      <w:numFmt w:val="bullet"/>
      <w:lvlText w:val="•"/>
      <w:lvlJc w:val="left"/>
      <w:pPr>
        <w:ind w:left="1646" w:hanging="425"/>
      </w:pPr>
      <w:rPr>
        <w:rFonts w:hint="default"/>
        <w:lang w:val="fr-FR" w:eastAsia="en-US" w:bidi="ar-SA"/>
      </w:rPr>
    </w:lvl>
    <w:lvl w:ilvl="5" w:tplc="03AE6F6A">
      <w:numFmt w:val="bullet"/>
      <w:lvlText w:val="•"/>
      <w:lvlJc w:val="left"/>
      <w:pPr>
        <w:ind w:left="1843" w:hanging="425"/>
      </w:pPr>
      <w:rPr>
        <w:rFonts w:hint="default"/>
        <w:lang w:val="fr-FR" w:eastAsia="en-US" w:bidi="ar-SA"/>
      </w:rPr>
    </w:lvl>
    <w:lvl w:ilvl="6" w:tplc="D110FA92">
      <w:numFmt w:val="bullet"/>
      <w:lvlText w:val="•"/>
      <w:lvlJc w:val="left"/>
      <w:pPr>
        <w:ind w:left="2039" w:hanging="425"/>
      </w:pPr>
      <w:rPr>
        <w:rFonts w:hint="default"/>
        <w:lang w:val="fr-FR" w:eastAsia="en-US" w:bidi="ar-SA"/>
      </w:rPr>
    </w:lvl>
    <w:lvl w:ilvl="7" w:tplc="5BE279A4">
      <w:numFmt w:val="bullet"/>
      <w:lvlText w:val="•"/>
      <w:lvlJc w:val="left"/>
      <w:pPr>
        <w:ind w:left="2236" w:hanging="425"/>
      </w:pPr>
      <w:rPr>
        <w:rFonts w:hint="default"/>
        <w:lang w:val="fr-FR" w:eastAsia="en-US" w:bidi="ar-SA"/>
      </w:rPr>
    </w:lvl>
    <w:lvl w:ilvl="8" w:tplc="09824460">
      <w:numFmt w:val="bullet"/>
      <w:lvlText w:val="•"/>
      <w:lvlJc w:val="left"/>
      <w:pPr>
        <w:ind w:left="2432" w:hanging="425"/>
      </w:pPr>
      <w:rPr>
        <w:rFonts w:hint="default"/>
        <w:lang w:val="fr-FR" w:eastAsia="en-US" w:bidi="ar-SA"/>
      </w:rPr>
    </w:lvl>
  </w:abstractNum>
  <w:abstractNum w:abstractNumId="45" w15:restartNumberingAfterBreak="0">
    <w:nsid w:val="0CB23F7C"/>
    <w:multiLevelType w:val="hybridMultilevel"/>
    <w:tmpl w:val="95DCAEEC"/>
    <w:lvl w:ilvl="0" w:tplc="4AAC34A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9DED7A6">
      <w:numFmt w:val="bullet"/>
      <w:lvlText w:val="•"/>
      <w:lvlJc w:val="left"/>
      <w:pPr>
        <w:ind w:left="1034" w:hanging="360"/>
      </w:pPr>
      <w:rPr>
        <w:rFonts w:hint="default"/>
        <w:lang w:val="fr-FR" w:eastAsia="en-US" w:bidi="ar-SA"/>
      </w:rPr>
    </w:lvl>
    <w:lvl w:ilvl="2" w:tplc="941C88A6">
      <w:numFmt w:val="bullet"/>
      <w:lvlText w:val="•"/>
      <w:lvlJc w:val="left"/>
      <w:pPr>
        <w:ind w:left="1249" w:hanging="360"/>
      </w:pPr>
      <w:rPr>
        <w:rFonts w:hint="default"/>
        <w:lang w:val="fr-FR" w:eastAsia="en-US" w:bidi="ar-SA"/>
      </w:rPr>
    </w:lvl>
    <w:lvl w:ilvl="3" w:tplc="E2EAE23C">
      <w:numFmt w:val="bullet"/>
      <w:lvlText w:val="•"/>
      <w:lvlJc w:val="left"/>
      <w:pPr>
        <w:ind w:left="1463" w:hanging="360"/>
      </w:pPr>
      <w:rPr>
        <w:rFonts w:hint="default"/>
        <w:lang w:val="fr-FR" w:eastAsia="en-US" w:bidi="ar-SA"/>
      </w:rPr>
    </w:lvl>
    <w:lvl w:ilvl="4" w:tplc="93326C18">
      <w:numFmt w:val="bullet"/>
      <w:lvlText w:val="•"/>
      <w:lvlJc w:val="left"/>
      <w:pPr>
        <w:ind w:left="1678" w:hanging="360"/>
      </w:pPr>
      <w:rPr>
        <w:rFonts w:hint="default"/>
        <w:lang w:val="fr-FR" w:eastAsia="en-US" w:bidi="ar-SA"/>
      </w:rPr>
    </w:lvl>
    <w:lvl w:ilvl="5" w:tplc="54F49B1C">
      <w:numFmt w:val="bullet"/>
      <w:lvlText w:val="•"/>
      <w:lvlJc w:val="left"/>
      <w:pPr>
        <w:ind w:left="1892" w:hanging="360"/>
      </w:pPr>
      <w:rPr>
        <w:rFonts w:hint="default"/>
        <w:lang w:val="fr-FR" w:eastAsia="en-US" w:bidi="ar-SA"/>
      </w:rPr>
    </w:lvl>
    <w:lvl w:ilvl="6" w:tplc="EDC400A2">
      <w:numFmt w:val="bullet"/>
      <w:lvlText w:val="•"/>
      <w:lvlJc w:val="left"/>
      <w:pPr>
        <w:ind w:left="2107" w:hanging="360"/>
      </w:pPr>
      <w:rPr>
        <w:rFonts w:hint="default"/>
        <w:lang w:val="fr-FR" w:eastAsia="en-US" w:bidi="ar-SA"/>
      </w:rPr>
    </w:lvl>
    <w:lvl w:ilvl="7" w:tplc="A890131E">
      <w:numFmt w:val="bullet"/>
      <w:lvlText w:val="•"/>
      <w:lvlJc w:val="left"/>
      <w:pPr>
        <w:ind w:left="2321" w:hanging="360"/>
      </w:pPr>
      <w:rPr>
        <w:rFonts w:hint="default"/>
        <w:lang w:val="fr-FR" w:eastAsia="en-US" w:bidi="ar-SA"/>
      </w:rPr>
    </w:lvl>
    <w:lvl w:ilvl="8" w:tplc="E1260846">
      <w:numFmt w:val="bullet"/>
      <w:lvlText w:val="•"/>
      <w:lvlJc w:val="left"/>
      <w:pPr>
        <w:ind w:left="2536" w:hanging="360"/>
      </w:pPr>
      <w:rPr>
        <w:rFonts w:hint="default"/>
        <w:lang w:val="fr-FR" w:eastAsia="en-US" w:bidi="ar-SA"/>
      </w:rPr>
    </w:lvl>
  </w:abstractNum>
  <w:abstractNum w:abstractNumId="46" w15:restartNumberingAfterBreak="0">
    <w:nsid w:val="0E382A02"/>
    <w:multiLevelType w:val="hybridMultilevel"/>
    <w:tmpl w:val="70BC4C40"/>
    <w:lvl w:ilvl="0" w:tplc="A080D176">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11DEB7BE">
      <w:numFmt w:val="bullet"/>
      <w:lvlText w:val="•"/>
      <w:lvlJc w:val="left"/>
      <w:pPr>
        <w:ind w:left="1051" w:hanging="427"/>
      </w:pPr>
      <w:rPr>
        <w:rFonts w:hint="default"/>
        <w:lang w:val="fr-FR" w:eastAsia="en-US" w:bidi="ar-SA"/>
      </w:rPr>
    </w:lvl>
    <w:lvl w:ilvl="2" w:tplc="6A5CDC12">
      <w:numFmt w:val="bullet"/>
      <w:lvlText w:val="•"/>
      <w:lvlJc w:val="left"/>
      <w:pPr>
        <w:ind w:left="1202" w:hanging="427"/>
      </w:pPr>
      <w:rPr>
        <w:rFonts w:hint="default"/>
        <w:lang w:val="fr-FR" w:eastAsia="en-US" w:bidi="ar-SA"/>
      </w:rPr>
    </w:lvl>
    <w:lvl w:ilvl="3" w:tplc="5678D200">
      <w:numFmt w:val="bullet"/>
      <w:lvlText w:val="•"/>
      <w:lvlJc w:val="left"/>
      <w:pPr>
        <w:ind w:left="1353" w:hanging="427"/>
      </w:pPr>
      <w:rPr>
        <w:rFonts w:hint="default"/>
        <w:lang w:val="fr-FR" w:eastAsia="en-US" w:bidi="ar-SA"/>
      </w:rPr>
    </w:lvl>
    <w:lvl w:ilvl="4" w:tplc="0B122410">
      <w:numFmt w:val="bullet"/>
      <w:lvlText w:val="•"/>
      <w:lvlJc w:val="left"/>
      <w:pPr>
        <w:ind w:left="1504" w:hanging="427"/>
      </w:pPr>
      <w:rPr>
        <w:rFonts w:hint="default"/>
        <w:lang w:val="fr-FR" w:eastAsia="en-US" w:bidi="ar-SA"/>
      </w:rPr>
    </w:lvl>
    <w:lvl w:ilvl="5" w:tplc="CC988268">
      <w:numFmt w:val="bullet"/>
      <w:lvlText w:val="•"/>
      <w:lvlJc w:val="left"/>
      <w:pPr>
        <w:ind w:left="1655" w:hanging="427"/>
      </w:pPr>
      <w:rPr>
        <w:rFonts w:hint="default"/>
        <w:lang w:val="fr-FR" w:eastAsia="en-US" w:bidi="ar-SA"/>
      </w:rPr>
    </w:lvl>
    <w:lvl w:ilvl="6" w:tplc="52388D4E">
      <w:numFmt w:val="bullet"/>
      <w:lvlText w:val="•"/>
      <w:lvlJc w:val="left"/>
      <w:pPr>
        <w:ind w:left="1806" w:hanging="427"/>
      </w:pPr>
      <w:rPr>
        <w:rFonts w:hint="default"/>
        <w:lang w:val="fr-FR" w:eastAsia="en-US" w:bidi="ar-SA"/>
      </w:rPr>
    </w:lvl>
    <w:lvl w:ilvl="7" w:tplc="4EE28448">
      <w:numFmt w:val="bullet"/>
      <w:lvlText w:val="•"/>
      <w:lvlJc w:val="left"/>
      <w:pPr>
        <w:ind w:left="1957" w:hanging="427"/>
      </w:pPr>
      <w:rPr>
        <w:rFonts w:hint="default"/>
        <w:lang w:val="fr-FR" w:eastAsia="en-US" w:bidi="ar-SA"/>
      </w:rPr>
    </w:lvl>
    <w:lvl w:ilvl="8" w:tplc="621430CC">
      <w:numFmt w:val="bullet"/>
      <w:lvlText w:val="•"/>
      <w:lvlJc w:val="left"/>
      <w:pPr>
        <w:ind w:left="2108" w:hanging="427"/>
      </w:pPr>
      <w:rPr>
        <w:rFonts w:hint="default"/>
        <w:lang w:val="fr-FR" w:eastAsia="en-US" w:bidi="ar-SA"/>
      </w:rPr>
    </w:lvl>
  </w:abstractNum>
  <w:abstractNum w:abstractNumId="47" w15:restartNumberingAfterBreak="0">
    <w:nsid w:val="0F0C001E"/>
    <w:multiLevelType w:val="hybridMultilevel"/>
    <w:tmpl w:val="60C6F762"/>
    <w:lvl w:ilvl="0" w:tplc="174412B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31E6592">
      <w:numFmt w:val="bullet"/>
      <w:lvlText w:val="•"/>
      <w:lvlJc w:val="left"/>
      <w:pPr>
        <w:ind w:left="970" w:hanging="360"/>
      </w:pPr>
      <w:rPr>
        <w:rFonts w:hint="default"/>
        <w:lang w:val="fr-FR" w:eastAsia="en-US" w:bidi="ar-SA"/>
      </w:rPr>
    </w:lvl>
    <w:lvl w:ilvl="2" w:tplc="15640D04">
      <w:numFmt w:val="bullet"/>
      <w:lvlText w:val="•"/>
      <w:lvlJc w:val="left"/>
      <w:pPr>
        <w:ind w:left="1120" w:hanging="360"/>
      </w:pPr>
      <w:rPr>
        <w:rFonts w:hint="default"/>
        <w:lang w:val="fr-FR" w:eastAsia="en-US" w:bidi="ar-SA"/>
      </w:rPr>
    </w:lvl>
    <w:lvl w:ilvl="3" w:tplc="A936FAF4">
      <w:numFmt w:val="bullet"/>
      <w:lvlText w:val="•"/>
      <w:lvlJc w:val="left"/>
      <w:pPr>
        <w:ind w:left="1270" w:hanging="360"/>
      </w:pPr>
      <w:rPr>
        <w:rFonts w:hint="default"/>
        <w:lang w:val="fr-FR" w:eastAsia="en-US" w:bidi="ar-SA"/>
      </w:rPr>
    </w:lvl>
    <w:lvl w:ilvl="4" w:tplc="24EE43B2">
      <w:numFmt w:val="bullet"/>
      <w:lvlText w:val="•"/>
      <w:lvlJc w:val="left"/>
      <w:pPr>
        <w:ind w:left="1420" w:hanging="360"/>
      </w:pPr>
      <w:rPr>
        <w:rFonts w:hint="default"/>
        <w:lang w:val="fr-FR" w:eastAsia="en-US" w:bidi="ar-SA"/>
      </w:rPr>
    </w:lvl>
    <w:lvl w:ilvl="5" w:tplc="78E6AC26">
      <w:numFmt w:val="bullet"/>
      <w:lvlText w:val="•"/>
      <w:lvlJc w:val="left"/>
      <w:pPr>
        <w:ind w:left="1571" w:hanging="360"/>
      </w:pPr>
      <w:rPr>
        <w:rFonts w:hint="default"/>
        <w:lang w:val="fr-FR" w:eastAsia="en-US" w:bidi="ar-SA"/>
      </w:rPr>
    </w:lvl>
    <w:lvl w:ilvl="6" w:tplc="AA063A90">
      <w:numFmt w:val="bullet"/>
      <w:lvlText w:val="•"/>
      <w:lvlJc w:val="left"/>
      <w:pPr>
        <w:ind w:left="1721" w:hanging="360"/>
      </w:pPr>
      <w:rPr>
        <w:rFonts w:hint="default"/>
        <w:lang w:val="fr-FR" w:eastAsia="en-US" w:bidi="ar-SA"/>
      </w:rPr>
    </w:lvl>
    <w:lvl w:ilvl="7" w:tplc="1DEC6460">
      <w:numFmt w:val="bullet"/>
      <w:lvlText w:val="•"/>
      <w:lvlJc w:val="left"/>
      <w:pPr>
        <w:ind w:left="1871" w:hanging="360"/>
      </w:pPr>
      <w:rPr>
        <w:rFonts w:hint="default"/>
        <w:lang w:val="fr-FR" w:eastAsia="en-US" w:bidi="ar-SA"/>
      </w:rPr>
    </w:lvl>
    <w:lvl w:ilvl="8" w:tplc="0C42C07C">
      <w:numFmt w:val="bullet"/>
      <w:lvlText w:val="•"/>
      <w:lvlJc w:val="left"/>
      <w:pPr>
        <w:ind w:left="2021" w:hanging="360"/>
      </w:pPr>
      <w:rPr>
        <w:rFonts w:hint="default"/>
        <w:lang w:val="fr-FR" w:eastAsia="en-US" w:bidi="ar-SA"/>
      </w:rPr>
    </w:lvl>
  </w:abstractNum>
  <w:abstractNum w:abstractNumId="48" w15:restartNumberingAfterBreak="0">
    <w:nsid w:val="0F7C2DC9"/>
    <w:multiLevelType w:val="hybridMultilevel"/>
    <w:tmpl w:val="6F988ACC"/>
    <w:lvl w:ilvl="0" w:tplc="22F091C8">
      <w:numFmt w:val="bullet"/>
      <w:lvlText w:val=""/>
      <w:lvlJc w:val="left"/>
      <w:pPr>
        <w:ind w:left="761" w:hanging="427"/>
      </w:pPr>
      <w:rPr>
        <w:rFonts w:ascii="Wingdings" w:eastAsia="Wingdings" w:hAnsi="Wingdings" w:cs="Wingdings" w:hint="default"/>
        <w:b w:val="0"/>
        <w:bCs w:val="0"/>
        <w:i w:val="0"/>
        <w:iCs w:val="0"/>
        <w:spacing w:val="0"/>
        <w:w w:val="99"/>
        <w:sz w:val="22"/>
        <w:szCs w:val="22"/>
        <w:lang w:val="fr-FR" w:eastAsia="en-US" w:bidi="ar-SA"/>
      </w:rPr>
    </w:lvl>
    <w:lvl w:ilvl="1" w:tplc="22B4B9D4">
      <w:numFmt w:val="bullet"/>
      <w:lvlText w:val="•"/>
      <w:lvlJc w:val="left"/>
      <w:pPr>
        <w:ind w:left="980" w:hanging="427"/>
      </w:pPr>
      <w:rPr>
        <w:rFonts w:hint="default"/>
        <w:lang w:val="fr-FR" w:eastAsia="en-US" w:bidi="ar-SA"/>
      </w:rPr>
    </w:lvl>
    <w:lvl w:ilvl="2" w:tplc="A41C2DCA">
      <w:numFmt w:val="bullet"/>
      <w:lvlText w:val="•"/>
      <w:lvlJc w:val="left"/>
      <w:pPr>
        <w:ind w:left="1201" w:hanging="427"/>
      </w:pPr>
      <w:rPr>
        <w:rFonts w:hint="default"/>
        <w:lang w:val="fr-FR" w:eastAsia="en-US" w:bidi="ar-SA"/>
      </w:rPr>
    </w:lvl>
    <w:lvl w:ilvl="3" w:tplc="2C70198C">
      <w:numFmt w:val="bullet"/>
      <w:lvlText w:val="•"/>
      <w:lvlJc w:val="left"/>
      <w:pPr>
        <w:ind w:left="1421" w:hanging="427"/>
      </w:pPr>
      <w:rPr>
        <w:rFonts w:hint="default"/>
        <w:lang w:val="fr-FR" w:eastAsia="en-US" w:bidi="ar-SA"/>
      </w:rPr>
    </w:lvl>
    <w:lvl w:ilvl="4" w:tplc="8C340FF0">
      <w:numFmt w:val="bullet"/>
      <w:lvlText w:val="•"/>
      <w:lvlJc w:val="left"/>
      <w:pPr>
        <w:ind w:left="1642" w:hanging="427"/>
      </w:pPr>
      <w:rPr>
        <w:rFonts w:hint="default"/>
        <w:lang w:val="fr-FR" w:eastAsia="en-US" w:bidi="ar-SA"/>
      </w:rPr>
    </w:lvl>
    <w:lvl w:ilvl="5" w:tplc="F04ADAC8">
      <w:numFmt w:val="bullet"/>
      <w:lvlText w:val="•"/>
      <w:lvlJc w:val="left"/>
      <w:pPr>
        <w:ind w:left="1863" w:hanging="427"/>
      </w:pPr>
      <w:rPr>
        <w:rFonts w:hint="default"/>
        <w:lang w:val="fr-FR" w:eastAsia="en-US" w:bidi="ar-SA"/>
      </w:rPr>
    </w:lvl>
    <w:lvl w:ilvl="6" w:tplc="B2223A3C">
      <w:numFmt w:val="bullet"/>
      <w:lvlText w:val="•"/>
      <w:lvlJc w:val="left"/>
      <w:pPr>
        <w:ind w:left="2083" w:hanging="427"/>
      </w:pPr>
      <w:rPr>
        <w:rFonts w:hint="default"/>
        <w:lang w:val="fr-FR" w:eastAsia="en-US" w:bidi="ar-SA"/>
      </w:rPr>
    </w:lvl>
    <w:lvl w:ilvl="7" w:tplc="790057CE">
      <w:numFmt w:val="bullet"/>
      <w:lvlText w:val="•"/>
      <w:lvlJc w:val="left"/>
      <w:pPr>
        <w:ind w:left="2304" w:hanging="427"/>
      </w:pPr>
      <w:rPr>
        <w:rFonts w:hint="default"/>
        <w:lang w:val="fr-FR" w:eastAsia="en-US" w:bidi="ar-SA"/>
      </w:rPr>
    </w:lvl>
    <w:lvl w:ilvl="8" w:tplc="D60C28D2">
      <w:numFmt w:val="bullet"/>
      <w:lvlText w:val="•"/>
      <w:lvlJc w:val="left"/>
      <w:pPr>
        <w:ind w:left="2524" w:hanging="427"/>
      </w:pPr>
      <w:rPr>
        <w:rFonts w:hint="default"/>
        <w:lang w:val="fr-FR" w:eastAsia="en-US" w:bidi="ar-SA"/>
      </w:rPr>
    </w:lvl>
  </w:abstractNum>
  <w:abstractNum w:abstractNumId="49" w15:restartNumberingAfterBreak="0">
    <w:nsid w:val="108B47B7"/>
    <w:multiLevelType w:val="hybridMultilevel"/>
    <w:tmpl w:val="F6606850"/>
    <w:lvl w:ilvl="0" w:tplc="5D480D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93685AE">
      <w:numFmt w:val="bullet"/>
      <w:lvlText w:val="•"/>
      <w:lvlJc w:val="left"/>
      <w:pPr>
        <w:ind w:left="1200" w:hanging="360"/>
      </w:pPr>
      <w:rPr>
        <w:rFonts w:hint="default"/>
        <w:lang w:val="fr-FR" w:eastAsia="en-US" w:bidi="ar-SA"/>
      </w:rPr>
    </w:lvl>
    <w:lvl w:ilvl="2" w:tplc="CECA9C88">
      <w:numFmt w:val="bullet"/>
      <w:lvlText w:val="•"/>
      <w:lvlJc w:val="left"/>
      <w:pPr>
        <w:ind w:left="1580" w:hanging="360"/>
      </w:pPr>
      <w:rPr>
        <w:rFonts w:hint="default"/>
        <w:lang w:val="fr-FR" w:eastAsia="en-US" w:bidi="ar-SA"/>
      </w:rPr>
    </w:lvl>
    <w:lvl w:ilvl="3" w:tplc="89A05514">
      <w:numFmt w:val="bullet"/>
      <w:lvlText w:val="•"/>
      <w:lvlJc w:val="left"/>
      <w:pPr>
        <w:ind w:left="1960" w:hanging="360"/>
      </w:pPr>
      <w:rPr>
        <w:rFonts w:hint="default"/>
        <w:lang w:val="fr-FR" w:eastAsia="en-US" w:bidi="ar-SA"/>
      </w:rPr>
    </w:lvl>
    <w:lvl w:ilvl="4" w:tplc="5B4E2B2E">
      <w:numFmt w:val="bullet"/>
      <w:lvlText w:val="•"/>
      <w:lvlJc w:val="left"/>
      <w:pPr>
        <w:ind w:left="2340" w:hanging="360"/>
      </w:pPr>
      <w:rPr>
        <w:rFonts w:hint="default"/>
        <w:lang w:val="fr-FR" w:eastAsia="en-US" w:bidi="ar-SA"/>
      </w:rPr>
    </w:lvl>
    <w:lvl w:ilvl="5" w:tplc="CAC6C916">
      <w:numFmt w:val="bullet"/>
      <w:lvlText w:val="•"/>
      <w:lvlJc w:val="left"/>
      <w:pPr>
        <w:ind w:left="2721" w:hanging="360"/>
      </w:pPr>
      <w:rPr>
        <w:rFonts w:hint="default"/>
        <w:lang w:val="fr-FR" w:eastAsia="en-US" w:bidi="ar-SA"/>
      </w:rPr>
    </w:lvl>
    <w:lvl w:ilvl="6" w:tplc="E5BE4E02">
      <w:numFmt w:val="bullet"/>
      <w:lvlText w:val="•"/>
      <w:lvlJc w:val="left"/>
      <w:pPr>
        <w:ind w:left="3101" w:hanging="360"/>
      </w:pPr>
      <w:rPr>
        <w:rFonts w:hint="default"/>
        <w:lang w:val="fr-FR" w:eastAsia="en-US" w:bidi="ar-SA"/>
      </w:rPr>
    </w:lvl>
    <w:lvl w:ilvl="7" w:tplc="357AE816">
      <w:numFmt w:val="bullet"/>
      <w:lvlText w:val="•"/>
      <w:lvlJc w:val="left"/>
      <w:pPr>
        <w:ind w:left="3481" w:hanging="360"/>
      </w:pPr>
      <w:rPr>
        <w:rFonts w:hint="default"/>
        <w:lang w:val="fr-FR" w:eastAsia="en-US" w:bidi="ar-SA"/>
      </w:rPr>
    </w:lvl>
    <w:lvl w:ilvl="8" w:tplc="1FFC6302">
      <w:numFmt w:val="bullet"/>
      <w:lvlText w:val="•"/>
      <w:lvlJc w:val="left"/>
      <w:pPr>
        <w:ind w:left="3861" w:hanging="360"/>
      </w:pPr>
      <w:rPr>
        <w:rFonts w:hint="default"/>
        <w:lang w:val="fr-FR" w:eastAsia="en-US" w:bidi="ar-SA"/>
      </w:rPr>
    </w:lvl>
  </w:abstractNum>
  <w:abstractNum w:abstractNumId="50" w15:restartNumberingAfterBreak="0">
    <w:nsid w:val="10937A5B"/>
    <w:multiLevelType w:val="hybridMultilevel"/>
    <w:tmpl w:val="96F23B68"/>
    <w:lvl w:ilvl="0" w:tplc="7FA4303A">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7C44B1EE">
      <w:numFmt w:val="bullet"/>
      <w:lvlText w:val="•"/>
      <w:lvlJc w:val="left"/>
      <w:pPr>
        <w:ind w:left="1009" w:hanging="425"/>
      </w:pPr>
      <w:rPr>
        <w:rFonts w:hint="default"/>
        <w:lang w:val="fr-FR" w:eastAsia="en-US" w:bidi="ar-SA"/>
      </w:rPr>
    </w:lvl>
    <w:lvl w:ilvl="2" w:tplc="6A524B10">
      <w:numFmt w:val="bullet"/>
      <w:lvlText w:val="•"/>
      <w:lvlJc w:val="left"/>
      <w:pPr>
        <w:ind w:left="1179" w:hanging="425"/>
      </w:pPr>
      <w:rPr>
        <w:rFonts w:hint="default"/>
        <w:lang w:val="fr-FR" w:eastAsia="en-US" w:bidi="ar-SA"/>
      </w:rPr>
    </w:lvl>
    <w:lvl w:ilvl="3" w:tplc="3CD28CAA">
      <w:numFmt w:val="bullet"/>
      <w:lvlText w:val="•"/>
      <w:lvlJc w:val="left"/>
      <w:pPr>
        <w:ind w:left="1349" w:hanging="425"/>
      </w:pPr>
      <w:rPr>
        <w:rFonts w:hint="default"/>
        <w:lang w:val="fr-FR" w:eastAsia="en-US" w:bidi="ar-SA"/>
      </w:rPr>
    </w:lvl>
    <w:lvl w:ilvl="4" w:tplc="E4567516">
      <w:numFmt w:val="bullet"/>
      <w:lvlText w:val="•"/>
      <w:lvlJc w:val="left"/>
      <w:pPr>
        <w:ind w:left="1518" w:hanging="425"/>
      </w:pPr>
      <w:rPr>
        <w:rFonts w:hint="default"/>
        <w:lang w:val="fr-FR" w:eastAsia="en-US" w:bidi="ar-SA"/>
      </w:rPr>
    </w:lvl>
    <w:lvl w:ilvl="5" w:tplc="2C5056D8">
      <w:numFmt w:val="bullet"/>
      <w:lvlText w:val="•"/>
      <w:lvlJc w:val="left"/>
      <w:pPr>
        <w:ind w:left="1688" w:hanging="425"/>
      </w:pPr>
      <w:rPr>
        <w:rFonts w:hint="default"/>
        <w:lang w:val="fr-FR" w:eastAsia="en-US" w:bidi="ar-SA"/>
      </w:rPr>
    </w:lvl>
    <w:lvl w:ilvl="6" w:tplc="153ACDD6">
      <w:numFmt w:val="bullet"/>
      <w:lvlText w:val="•"/>
      <w:lvlJc w:val="left"/>
      <w:pPr>
        <w:ind w:left="1858" w:hanging="425"/>
      </w:pPr>
      <w:rPr>
        <w:rFonts w:hint="default"/>
        <w:lang w:val="fr-FR" w:eastAsia="en-US" w:bidi="ar-SA"/>
      </w:rPr>
    </w:lvl>
    <w:lvl w:ilvl="7" w:tplc="15829610">
      <w:numFmt w:val="bullet"/>
      <w:lvlText w:val="•"/>
      <w:lvlJc w:val="left"/>
      <w:pPr>
        <w:ind w:left="2027" w:hanging="425"/>
      </w:pPr>
      <w:rPr>
        <w:rFonts w:hint="default"/>
        <w:lang w:val="fr-FR" w:eastAsia="en-US" w:bidi="ar-SA"/>
      </w:rPr>
    </w:lvl>
    <w:lvl w:ilvl="8" w:tplc="8B48E39C">
      <w:numFmt w:val="bullet"/>
      <w:lvlText w:val="•"/>
      <w:lvlJc w:val="left"/>
      <w:pPr>
        <w:ind w:left="2197" w:hanging="425"/>
      </w:pPr>
      <w:rPr>
        <w:rFonts w:hint="default"/>
        <w:lang w:val="fr-FR" w:eastAsia="en-US" w:bidi="ar-SA"/>
      </w:rPr>
    </w:lvl>
  </w:abstractNum>
  <w:abstractNum w:abstractNumId="51" w15:restartNumberingAfterBreak="0">
    <w:nsid w:val="112C7CD1"/>
    <w:multiLevelType w:val="hybridMultilevel"/>
    <w:tmpl w:val="88DC0600"/>
    <w:lvl w:ilvl="0" w:tplc="78B43762">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F580C7CA">
      <w:numFmt w:val="bullet"/>
      <w:lvlText w:val="•"/>
      <w:lvlJc w:val="left"/>
      <w:pPr>
        <w:ind w:left="1396" w:hanging="463"/>
      </w:pPr>
      <w:rPr>
        <w:rFonts w:hint="default"/>
        <w:lang w:val="fr-FR" w:eastAsia="en-US" w:bidi="ar-SA"/>
      </w:rPr>
    </w:lvl>
    <w:lvl w:ilvl="2" w:tplc="04349E7C">
      <w:numFmt w:val="bullet"/>
      <w:lvlText w:val="•"/>
      <w:lvlJc w:val="left"/>
      <w:pPr>
        <w:ind w:left="1593" w:hanging="463"/>
      </w:pPr>
      <w:rPr>
        <w:rFonts w:hint="default"/>
        <w:lang w:val="fr-FR" w:eastAsia="en-US" w:bidi="ar-SA"/>
      </w:rPr>
    </w:lvl>
    <w:lvl w:ilvl="3" w:tplc="6FC8AD4E">
      <w:numFmt w:val="bullet"/>
      <w:lvlText w:val="•"/>
      <w:lvlJc w:val="left"/>
      <w:pPr>
        <w:ind w:left="1790" w:hanging="463"/>
      </w:pPr>
      <w:rPr>
        <w:rFonts w:hint="default"/>
        <w:lang w:val="fr-FR" w:eastAsia="en-US" w:bidi="ar-SA"/>
      </w:rPr>
    </w:lvl>
    <w:lvl w:ilvl="4" w:tplc="3F725796">
      <w:numFmt w:val="bullet"/>
      <w:lvlText w:val="•"/>
      <w:lvlJc w:val="left"/>
      <w:pPr>
        <w:ind w:left="1987" w:hanging="463"/>
      </w:pPr>
      <w:rPr>
        <w:rFonts w:hint="default"/>
        <w:lang w:val="fr-FR" w:eastAsia="en-US" w:bidi="ar-SA"/>
      </w:rPr>
    </w:lvl>
    <w:lvl w:ilvl="5" w:tplc="68CCC1F4">
      <w:numFmt w:val="bullet"/>
      <w:lvlText w:val="•"/>
      <w:lvlJc w:val="left"/>
      <w:pPr>
        <w:ind w:left="2184" w:hanging="463"/>
      </w:pPr>
      <w:rPr>
        <w:rFonts w:hint="default"/>
        <w:lang w:val="fr-FR" w:eastAsia="en-US" w:bidi="ar-SA"/>
      </w:rPr>
    </w:lvl>
    <w:lvl w:ilvl="6" w:tplc="5E5C4774">
      <w:numFmt w:val="bullet"/>
      <w:lvlText w:val="•"/>
      <w:lvlJc w:val="left"/>
      <w:pPr>
        <w:ind w:left="2381" w:hanging="463"/>
      </w:pPr>
      <w:rPr>
        <w:rFonts w:hint="default"/>
        <w:lang w:val="fr-FR" w:eastAsia="en-US" w:bidi="ar-SA"/>
      </w:rPr>
    </w:lvl>
    <w:lvl w:ilvl="7" w:tplc="AE441D7E">
      <w:numFmt w:val="bullet"/>
      <w:lvlText w:val="•"/>
      <w:lvlJc w:val="left"/>
      <w:pPr>
        <w:ind w:left="2578" w:hanging="463"/>
      </w:pPr>
      <w:rPr>
        <w:rFonts w:hint="default"/>
        <w:lang w:val="fr-FR" w:eastAsia="en-US" w:bidi="ar-SA"/>
      </w:rPr>
    </w:lvl>
    <w:lvl w:ilvl="8" w:tplc="BC7C5BF4">
      <w:numFmt w:val="bullet"/>
      <w:lvlText w:val="•"/>
      <w:lvlJc w:val="left"/>
      <w:pPr>
        <w:ind w:left="2775" w:hanging="463"/>
      </w:pPr>
      <w:rPr>
        <w:rFonts w:hint="default"/>
        <w:lang w:val="fr-FR" w:eastAsia="en-US" w:bidi="ar-SA"/>
      </w:rPr>
    </w:lvl>
  </w:abstractNum>
  <w:abstractNum w:abstractNumId="52" w15:restartNumberingAfterBreak="0">
    <w:nsid w:val="11A110DB"/>
    <w:multiLevelType w:val="hybridMultilevel"/>
    <w:tmpl w:val="CED4192E"/>
    <w:lvl w:ilvl="0" w:tplc="4F467F6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42E4A046">
      <w:numFmt w:val="bullet"/>
      <w:lvlText w:val="•"/>
      <w:lvlJc w:val="left"/>
      <w:pPr>
        <w:ind w:left="1516" w:hanging="543"/>
      </w:pPr>
      <w:rPr>
        <w:rFonts w:hint="default"/>
        <w:lang w:val="fr-FR" w:eastAsia="en-US" w:bidi="ar-SA"/>
      </w:rPr>
    </w:lvl>
    <w:lvl w:ilvl="2" w:tplc="10ECA100">
      <w:numFmt w:val="bullet"/>
      <w:lvlText w:val="•"/>
      <w:lvlJc w:val="left"/>
      <w:pPr>
        <w:ind w:left="2012" w:hanging="543"/>
      </w:pPr>
      <w:rPr>
        <w:rFonts w:hint="default"/>
        <w:lang w:val="fr-FR" w:eastAsia="en-US" w:bidi="ar-SA"/>
      </w:rPr>
    </w:lvl>
    <w:lvl w:ilvl="3" w:tplc="25767A40">
      <w:numFmt w:val="bullet"/>
      <w:lvlText w:val="•"/>
      <w:lvlJc w:val="left"/>
      <w:pPr>
        <w:ind w:left="2508" w:hanging="543"/>
      </w:pPr>
      <w:rPr>
        <w:rFonts w:hint="default"/>
        <w:lang w:val="fr-FR" w:eastAsia="en-US" w:bidi="ar-SA"/>
      </w:rPr>
    </w:lvl>
    <w:lvl w:ilvl="4" w:tplc="49B6587E">
      <w:numFmt w:val="bullet"/>
      <w:lvlText w:val="•"/>
      <w:lvlJc w:val="left"/>
      <w:pPr>
        <w:ind w:left="3005" w:hanging="543"/>
      </w:pPr>
      <w:rPr>
        <w:rFonts w:hint="default"/>
        <w:lang w:val="fr-FR" w:eastAsia="en-US" w:bidi="ar-SA"/>
      </w:rPr>
    </w:lvl>
    <w:lvl w:ilvl="5" w:tplc="57106A24">
      <w:numFmt w:val="bullet"/>
      <w:lvlText w:val="•"/>
      <w:lvlJc w:val="left"/>
      <w:pPr>
        <w:ind w:left="3501" w:hanging="543"/>
      </w:pPr>
      <w:rPr>
        <w:rFonts w:hint="default"/>
        <w:lang w:val="fr-FR" w:eastAsia="en-US" w:bidi="ar-SA"/>
      </w:rPr>
    </w:lvl>
    <w:lvl w:ilvl="6" w:tplc="489CFAF4">
      <w:numFmt w:val="bullet"/>
      <w:lvlText w:val="•"/>
      <w:lvlJc w:val="left"/>
      <w:pPr>
        <w:ind w:left="3997" w:hanging="543"/>
      </w:pPr>
      <w:rPr>
        <w:rFonts w:hint="default"/>
        <w:lang w:val="fr-FR" w:eastAsia="en-US" w:bidi="ar-SA"/>
      </w:rPr>
    </w:lvl>
    <w:lvl w:ilvl="7" w:tplc="11A680DC">
      <w:numFmt w:val="bullet"/>
      <w:lvlText w:val="•"/>
      <w:lvlJc w:val="left"/>
      <w:pPr>
        <w:ind w:left="4494" w:hanging="543"/>
      </w:pPr>
      <w:rPr>
        <w:rFonts w:hint="default"/>
        <w:lang w:val="fr-FR" w:eastAsia="en-US" w:bidi="ar-SA"/>
      </w:rPr>
    </w:lvl>
    <w:lvl w:ilvl="8" w:tplc="DC32E4EC">
      <w:numFmt w:val="bullet"/>
      <w:lvlText w:val="•"/>
      <w:lvlJc w:val="left"/>
      <w:pPr>
        <w:ind w:left="4990" w:hanging="543"/>
      </w:pPr>
      <w:rPr>
        <w:rFonts w:hint="default"/>
        <w:lang w:val="fr-FR" w:eastAsia="en-US" w:bidi="ar-SA"/>
      </w:rPr>
    </w:lvl>
  </w:abstractNum>
  <w:abstractNum w:abstractNumId="53" w15:restartNumberingAfterBreak="0">
    <w:nsid w:val="11B45CF0"/>
    <w:multiLevelType w:val="hybridMultilevel"/>
    <w:tmpl w:val="4A5E8112"/>
    <w:lvl w:ilvl="0" w:tplc="FB72E4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2682A6">
      <w:numFmt w:val="bullet"/>
      <w:lvlText w:val="•"/>
      <w:lvlJc w:val="left"/>
      <w:pPr>
        <w:ind w:left="970" w:hanging="360"/>
      </w:pPr>
      <w:rPr>
        <w:rFonts w:hint="default"/>
        <w:lang w:val="fr-FR" w:eastAsia="en-US" w:bidi="ar-SA"/>
      </w:rPr>
    </w:lvl>
    <w:lvl w:ilvl="2" w:tplc="C01C8548">
      <w:numFmt w:val="bullet"/>
      <w:lvlText w:val="•"/>
      <w:lvlJc w:val="left"/>
      <w:pPr>
        <w:ind w:left="1120" w:hanging="360"/>
      </w:pPr>
      <w:rPr>
        <w:rFonts w:hint="default"/>
        <w:lang w:val="fr-FR" w:eastAsia="en-US" w:bidi="ar-SA"/>
      </w:rPr>
    </w:lvl>
    <w:lvl w:ilvl="3" w:tplc="93940FA8">
      <w:numFmt w:val="bullet"/>
      <w:lvlText w:val="•"/>
      <w:lvlJc w:val="left"/>
      <w:pPr>
        <w:ind w:left="1270" w:hanging="360"/>
      </w:pPr>
      <w:rPr>
        <w:rFonts w:hint="default"/>
        <w:lang w:val="fr-FR" w:eastAsia="en-US" w:bidi="ar-SA"/>
      </w:rPr>
    </w:lvl>
    <w:lvl w:ilvl="4" w:tplc="F9E21C7C">
      <w:numFmt w:val="bullet"/>
      <w:lvlText w:val="•"/>
      <w:lvlJc w:val="left"/>
      <w:pPr>
        <w:ind w:left="1421" w:hanging="360"/>
      </w:pPr>
      <w:rPr>
        <w:rFonts w:hint="default"/>
        <w:lang w:val="fr-FR" w:eastAsia="en-US" w:bidi="ar-SA"/>
      </w:rPr>
    </w:lvl>
    <w:lvl w:ilvl="5" w:tplc="0BDEC158">
      <w:numFmt w:val="bullet"/>
      <w:lvlText w:val="•"/>
      <w:lvlJc w:val="left"/>
      <w:pPr>
        <w:ind w:left="1571" w:hanging="360"/>
      </w:pPr>
      <w:rPr>
        <w:rFonts w:hint="default"/>
        <w:lang w:val="fr-FR" w:eastAsia="en-US" w:bidi="ar-SA"/>
      </w:rPr>
    </w:lvl>
    <w:lvl w:ilvl="6" w:tplc="EF704714">
      <w:numFmt w:val="bullet"/>
      <w:lvlText w:val="•"/>
      <w:lvlJc w:val="left"/>
      <w:pPr>
        <w:ind w:left="1721" w:hanging="360"/>
      </w:pPr>
      <w:rPr>
        <w:rFonts w:hint="default"/>
        <w:lang w:val="fr-FR" w:eastAsia="en-US" w:bidi="ar-SA"/>
      </w:rPr>
    </w:lvl>
    <w:lvl w:ilvl="7" w:tplc="5BE86DFE">
      <w:numFmt w:val="bullet"/>
      <w:lvlText w:val="•"/>
      <w:lvlJc w:val="left"/>
      <w:pPr>
        <w:ind w:left="1872" w:hanging="360"/>
      </w:pPr>
      <w:rPr>
        <w:rFonts w:hint="default"/>
        <w:lang w:val="fr-FR" w:eastAsia="en-US" w:bidi="ar-SA"/>
      </w:rPr>
    </w:lvl>
    <w:lvl w:ilvl="8" w:tplc="218AFE84">
      <w:numFmt w:val="bullet"/>
      <w:lvlText w:val="•"/>
      <w:lvlJc w:val="left"/>
      <w:pPr>
        <w:ind w:left="2022" w:hanging="360"/>
      </w:pPr>
      <w:rPr>
        <w:rFonts w:hint="default"/>
        <w:lang w:val="fr-FR" w:eastAsia="en-US" w:bidi="ar-SA"/>
      </w:rPr>
    </w:lvl>
  </w:abstractNum>
  <w:abstractNum w:abstractNumId="54" w15:restartNumberingAfterBreak="0">
    <w:nsid w:val="11B46CA4"/>
    <w:multiLevelType w:val="hybridMultilevel"/>
    <w:tmpl w:val="310CE3D8"/>
    <w:lvl w:ilvl="0" w:tplc="8350075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D282C52">
      <w:numFmt w:val="bullet"/>
      <w:lvlText w:val="•"/>
      <w:lvlJc w:val="left"/>
      <w:pPr>
        <w:ind w:left="1172" w:hanging="360"/>
      </w:pPr>
      <w:rPr>
        <w:rFonts w:hint="default"/>
        <w:lang w:val="fr-FR" w:eastAsia="en-US" w:bidi="ar-SA"/>
      </w:rPr>
    </w:lvl>
    <w:lvl w:ilvl="2" w:tplc="92040982">
      <w:numFmt w:val="bullet"/>
      <w:lvlText w:val="•"/>
      <w:lvlJc w:val="left"/>
      <w:pPr>
        <w:ind w:left="1524" w:hanging="360"/>
      </w:pPr>
      <w:rPr>
        <w:rFonts w:hint="default"/>
        <w:lang w:val="fr-FR" w:eastAsia="en-US" w:bidi="ar-SA"/>
      </w:rPr>
    </w:lvl>
    <w:lvl w:ilvl="3" w:tplc="1446335C">
      <w:numFmt w:val="bullet"/>
      <w:lvlText w:val="•"/>
      <w:lvlJc w:val="left"/>
      <w:pPr>
        <w:ind w:left="1876" w:hanging="360"/>
      </w:pPr>
      <w:rPr>
        <w:rFonts w:hint="default"/>
        <w:lang w:val="fr-FR" w:eastAsia="en-US" w:bidi="ar-SA"/>
      </w:rPr>
    </w:lvl>
    <w:lvl w:ilvl="4" w:tplc="DEE23CD8">
      <w:numFmt w:val="bullet"/>
      <w:lvlText w:val="•"/>
      <w:lvlJc w:val="left"/>
      <w:pPr>
        <w:ind w:left="2228" w:hanging="360"/>
      </w:pPr>
      <w:rPr>
        <w:rFonts w:hint="default"/>
        <w:lang w:val="fr-FR" w:eastAsia="en-US" w:bidi="ar-SA"/>
      </w:rPr>
    </w:lvl>
    <w:lvl w:ilvl="5" w:tplc="B080B24C">
      <w:numFmt w:val="bullet"/>
      <w:lvlText w:val="•"/>
      <w:lvlJc w:val="left"/>
      <w:pPr>
        <w:ind w:left="2581" w:hanging="360"/>
      </w:pPr>
      <w:rPr>
        <w:rFonts w:hint="default"/>
        <w:lang w:val="fr-FR" w:eastAsia="en-US" w:bidi="ar-SA"/>
      </w:rPr>
    </w:lvl>
    <w:lvl w:ilvl="6" w:tplc="84B0D02C">
      <w:numFmt w:val="bullet"/>
      <w:lvlText w:val="•"/>
      <w:lvlJc w:val="left"/>
      <w:pPr>
        <w:ind w:left="2933" w:hanging="360"/>
      </w:pPr>
      <w:rPr>
        <w:rFonts w:hint="default"/>
        <w:lang w:val="fr-FR" w:eastAsia="en-US" w:bidi="ar-SA"/>
      </w:rPr>
    </w:lvl>
    <w:lvl w:ilvl="7" w:tplc="DF1E4406">
      <w:numFmt w:val="bullet"/>
      <w:lvlText w:val="•"/>
      <w:lvlJc w:val="left"/>
      <w:pPr>
        <w:ind w:left="3285" w:hanging="360"/>
      </w:pPr>
      <w:rPr>
        <w:rFonts w:hint="default"/>
        <w:lang w:val="fr-FR" w:eastAsia="en-US" w:bidi="ar-SA"/>
      </w:rPr>
    </w:lvl>
    <w:lvl w:ilvl="8" w:tplc="F0D4773A">
      <w:numFmt w:val="bullet"/>
      <w:lvlText w:val="•"/>
      <w:lvlJc w:val="left"/>
      <w:pPr>
        <w:ind w:left="3637" w:hanging="360"/>
      </w:pPr>
      <w:rPr>
        <w:rFonts w:hint="default"/>
        <w:lang w:val="fr-FR" w:eastAsia="en-US" w:bidi="ar-SA"/>
      </w:rPr>
    </w:lvl>
  </w:abstractNum>
  <w:abstractNum w:abstractNumId="55" w15:restartNumberingAfterBreak="0">
    <w:nsid w:val="1266120B"/>
    <w:multiLevelType w:val="hybridMultilevel"/>
    <w:tmpl w:val="A9FE0250"/>
    <w:lvl w:ilvl="0" w:tplc="2A50874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51C2348">
      <w:numFmt w:val="bullet"/>
      <w:lvlText w:val="•"/>
      <w:lvlJc w:val="left"/>
      <w:pPr>
        <w:ind w:left="970" w:hanging="360"/>
      </w:pPr>
      <w:rPr>
        <w:rFonts w:hint="default"/>
        <w:lang w:val="fr-FR" w:eastAsia="en-US" w:bidi="ar-SA"/>
      </w:rPr>
    </w:lvl>
    <w:lvl w:ilvl="2" w:tplc="C5F27A42">
      <w:numFmt w:val="bullet"/>
      <w:lvlText w:val="•"/>
      <w:lvlJc w:val="left"/>
      <w:pPr>
        <w:ind w:left="1120" w:hanging="360"/>
      </w:pPr>
      <w:rPr>
        <w:rFonts w:hint="default"/>
        <w:lang w:val="fr-FR" w:eastAsia="en-US" w:bidi="ar-SA"/>
      </w:rPr>
    </w:lvl>
    <w:lvl w:ilvl="3" w:tplc="CB228C32">
      <w:numFmt w:val="bullet"/>
      <w:lvlText w:val="•"/>
      <w:lvlJc w:val="left"/>
      <w:pPr>
        <w:ind w:left="1270" w:hanging="360"/>
      </w:pPr>
      <w:rPr>
        <w:rFonts w:hint="default"/>
        <w:lang w:val="fr-FR" w:eastAsia="en-US" w:bidi="ar-SA"/>
      </w:rPr>
    </w:lvl>
    <w:lvl w:ilvl="4" w:tplc="F60856F6">
      <w:numFmt w:val="bullet"/>
      <w:lvlText w:val="•"/>
      <w:lvlJc w:val="left"/>
      <w:pPr>
        <w:ind w:left="1421" w:hanging="360"/>
      </w:pPr>
      <w:rPr>
        <w:rFonts w:hint="default"/>
        <w:lang w:val="fr-FR" w:eastAsia="en-US" w:bidi="ar-SA"/>
      </w:rPr>
    </w:lvl>
    <w:lvl w:ilvl="5" w:tplc="A2C00D1C">
      <w:numFmt w:val="bullet"/>
      <w:lvlText w:val="•"/>
      <w:lvlJc w:val="left"/>
      <w:pPr>
        <w:ind w:left="1571" w:hanging="360"/>
      </w:pPr>
      <w:rPr>
        <w:rFonts w:hint="default"/>
        <w:lang w:val="fr-FR" w:eastAsia="en-US" w:bidi="ar-SA"/>
      </w:rPr>
    </w:lvl>
    <w:lvl w:ilvl="6" w:tplc="2A0EE3AE">
      <w:numFmt w:val="bullet"/>
      <w:lvlText w:val="•"/>
      <w:lvlJc w:val="left"/>
      <w:pPr>
        <w:ind w:left="1721" w:hanging="360"/>
      </w:pPr>
      <w:rPr>
        <w:rFonts w:hint="default"/>
        <w:lang w:val="fr-FR" w:eastAsia="en-US" w:bidi="ar-SA"/>
      </w:rPr>
    </w:lvl>
    <w:lvl w:ilvl="7" w:tplc="327E7292">
      <w:numFmt w:val="bullet"/>
      <w:lvlText w:val="•"/>
      <w:lvlJc w:val="left"/>
      <w:pPr>
        <w:ind w:left="1872" w:hanging="360"/>
      </w:pPr>
      <w:rPr>
        <w:rFonts w:hint="default"/>
        <w:lang w:val="fr-FR" w:eastAsia="en-US" w:bidi="ar-SA"/>
      </w:rPr>
    </w:lvl>
    <w:lvl w:ilvl="8" w:tplc="AEDE2066">
      <w:numFmt w:val="bullet"/>
      <w:lvlText w:val="•"/>
      <w:lvlJc w:val="left"/>
      <w:pPr>
        <w:ind w:left="2022" w:hanging="360"/>
      </w:pPr>
      <w:rPr>
        <w:rFonts w:hint="default"/>
        <w:lang w:val="fr-FR" w:eastAsia="en-US" w:bidi="ar-SA"/>
      </w:rPr>
    </w:lvl>
  </w:abstractNum>
  <w:abstractNum w:abstractNumId="56" w15:restartNumberingAfterBreak="0">
    <w:nsid w:val="12C961A8"/>
    <w:multiLevelType w:val="hybridMultilevel"/>
    <w:tmpl w:val="6D1E8D28"/>
    <w:lvl w:ilvl="0" w:tplc="B93A5CB4">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C848566">
      <w:numFmt w:val="bullet"/>
      <w:lvlText w:val="•"/>
      <w:lvlJc w:val="left"/>
      <w:pPr>
        <w:ind w:left="949" w:hanging="360"/>
      </w:pPr>
      <w:rPr>
        <w:rFonts w:hint="default"/>
        <w:lang w:val="fr-FR" w:eastAsia="en-US" w:bidi="ar-SA"/>
      </w:rPr>
    </w:lvl>
    <w:lvl w:ilvl="2" w:tplc="2FB6E992">
      <w:numFmt w:val="bullet"/>
      <w:lvlText w:val="•"/>
      <w:lvlJc w:val="left"/>
      <w:pPr>
        <w:ind w:left="1079" w:hanging="360"/>
      </w:pPr>
      <w:rPr>
        <w:rFonts w:hint="default"/>
        <w:lang w:val="fr-FR" w:eastAsia="en-US" w:bidi="ar-SA"/>
      </w:rPr>
    </w:lvl>
    <w:lvl w:ilvl="3" w:tplc="29F64F46">
      <w:numFmt w:val="bullet"/>
      <w:lvlText w:val="•"/>
      <w:lvlJc w:val="left"/>
      <w:pPr>
        <w:ind w:left="1209" w:hanging="360"/>
      </w:pPr>
      <w:rPr>
        <w:rFonts w:hint="default"/>
        <w:lang w:val="fr-FR" w:eastAsia="en-US" w:bidi="ar-SA"/>
      </w:rPr>
    </w:lvl>
    <w:lvl w:ilvl="4" w:tplc="941EB6A0">
      <w:numFmt w:val="bullet"/>
      <w:lvlText w:val="•"/>
      <w:lvlJc w:val="left"/>
      <w:pPr>
        <w:ind w:left="1338" w:hanging="360"/>
      </w:pPr>
      <w:rPr>
        <w:rFonts w:hint="default"/>
        <w:lang w:val="fr-FR" w:eastAsia="en-US" w:bidi="ar-SA"/>
      </w:rPr>
    </w:lvl>
    <w:lvl w:ilvl="5" w:tplc="BB122560">
      <w:numFmt w:val="bullet"/>
      <w:lvlText w:val="•"/>
      <w:lvlJc w:val="left"/>
      <w:pPr>
        <w:ind w:left="1468" w:hanging="360"/>
      </w:pPr>
      <w:rPr>
        <w:rFonts w:hint="default"/>
        <w:lang w:val="fr-FR" w:eastAsia="en-US" w:bidi="ar-SA"/>
      </w:rPr>
    </w:lvl>
    <w:lvl w:ilvl="6" w:tplc="2A624C8E">
      <w:numFmt w:val="bullet"/>
      <w:lvlText w:val="•"/>
      <w:lvlJc w:val="left"/>
      <w:pPr>
        <w:ind w:left="1598" w:hanging="360"/>
      </w:pPr>
      <w:rPr>
        <w:rFonts w:hint="default"/>
        <w:lang w:val="fr-FR" w:eastAsia="en-US" w:bidi="ar-SA"/>
      </w:rPr>
    </w:lvl>
    <w:lvl w:ilvl="7" w:tplc="78107E52">
      <w:numFmt w:val="bullet"/>
      <w:lvlText w:val="•"/>
      <w:lvlJc w:val="left"/>
      <w:pPr>
        <w:ind w:left="1727" w:hanging="360"/>
      </w:pPr>
      <w:rPr>
        <w:rFonts w:hint="default"/>
        <w:lang w:val="fr-FR" w:eastAsia="en-US" w:bidi="ar-SA"/>
      </w:rPr>
    </w:lvl>
    <w:lvl w:ilvl="8" w:tplc="6F5CA31C">
      <w:numFmt w:val="bullet"/>
      <w:lvlText w:val="•"/>
      <w:lvlJc w:val="left"/>
      <w:pPr>
        <w:ind w:left="1857" w:hanging="360"/>
      </w:pPr>
      <w:rPr>
        <w:rFonts w:hint="default"/>
        <w:lang w:val="fr-FR" w:eastAsia="en-US" w:bidi="ar-SA"/>
      </w:rPr>
    </w:lvl>
  </w:abstractNum>
  <w:abstractNum w:abstractNumId="57" w15:restartNumberingAfterBreak="0">
    <w:nsid w:val="12CF47CE"/>
    <w:multiLevelType w:val="hybridMultilevel"/>
    <w:tmpl w:val="FE52549E"/>
    <w:lvl w:ilvl="0" w:tplc="84926B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FCA8304">
      <w:numFmt w:val="bullet"/>
      <w:lvlText w:val="•"/>
      <w:lvlJc w:val="left"/>
      <w:pPr>
        <w:ind w:left="1199" w:hanging="360"/>
      </w:pPr>
      <w:rPr>
        <w:rFonts w:hint="default"/>
        <w:lang w:val="fr-FR" w:eastAsia="en-US" w:bidi="ar-SA"/>
      </w:rPr>
    </w:lvl>
    <w:lvl w:ilvl="2" w:tplc="A3346BF4">
      <w:numFmt w:val="bullet"/>
      <w:lvlText w:val="•"/>
      <w:lvlJc w:val="left"/>
      <w:pPr>
        <w:ind w:left="1578" w:hanging="360"/>
      </w:pPr>
      <w:rPr>
        <w:rFonts w:hint="default"/>
        <w:lang w:val="fr-FR" w:eastAsia="en-US" w:bidi="ar-SA"/>
      </w:rPr>
    </w:lvl>
    <w:lvl w:ilvl="3" w:tplc="F5B24AE6">
      <w:numFmt w:val="bullet"/>
      <w:lvlText w:val="•"/>
      <w:lvlJc w:val="left"/>
      <w:pPr>
        <w:ind w:left="1957" w:hanging="360"/>
      </w:pPr>
      <w:rPr>
        <w:rFonts w:hint="default"/>
        <w:lang w:val="fr-FR" w:eastAsia="en-US" w:bidi="ar-SA"/>
      </w:rPr>
    </w:lvl>
    <w:lvl w:ilvl="4" w:tplc="C5DE7778">
      <w:numFmt w:val="bullet"/>
      <w:lvlText w:val="•"/>
      <w:lvlJc w:val="left"/>
      <w:pPr>
        <w:ind w:left="2336" w:hanging="360"/>
      </w:pPr>
      <w:rPr>
        <w:rFonts w:hint="default"/>
        <w:lang w:val="fr-FR" w:eastAsia="en-US" w:bidi="ar-SA"/>
      </w:rPr>
    </w:lvl>
    <w:lvl w:ilvl="5" w:tplc="93ACCA32">
      <w:numFmt w:val="bullet"/>
      <w:lvlText w:val="•"/>
      <w:lvlJc w:val="left"/>
      <w:pPr>
        <w:ind w:left="2715" w:hanging="360"/>
      </w:pPr>
      <w:rPr>
        <w:rFonts w:hint="default"/>
        <w:lang w:val="fr-FR" w:eastAsia="en-US" w:bidi="ar-SA"/>
      </w:rPr>
    </w:lvl>
    <w:lvl w:ilvl="6" w:tplc="67E2C67E">
      <w:numFmt w:val="bullet"/>
      <w:lvlText w:val="•"/>
      <w:lvlJc w:val="left"/>
      <w:pPr>
        <w:ind w:left="3094" w:hanging="360"/>
      </w:pPr>
      <w:rPr>
        <w:rFonts w:hint="default"/>
        <w:lang w:val="fr-FR" w:eastAsia="en-US" w:bidi="ar-SA"/>
      </w:rPr>
    </w:lvl>
    <w:lvl w:ilvl="7" w:tplc="555AF320">
      <w:numFmt w:val="bullet"/>
      <w:lvlText w:val="•"/>
      <w:lvlJc w:val="left"/>
      <w:pPr>
        <w:ind w:left="3473" w:hanging="360"/>
      </w:pPr>
      <w:rPr>
        <w:rFonts w:hint="default"/>
        <w:lang w:val="fr-FR" w:eastAsia="en-US" w:bidi="ar-SA"/>
      </w:rPr>
    </w:lvl>
    <w:lvl w:ilvl="8" w:tplc="A254E9EA">
      <w:numFmt w:val="bullet"/>
      <w:lvlText w:val="•"/>
      <w:lvlJc w:val="left"/>
      <w:pPr>
        <w:ind w:left="3852" w:hanging="360"/>
      </w:pPr>
      <w:rPr>
        <w:rFonts w:hint="default"/>
        <w:lang w:val="fr-FR" w:eastAsia="en-US" w:bidi="ar-SA"/>
      </w:rPr>
    </w:lvl>
  </w:abstractNum>
  <w:abstractNum w:abstractNumId="58" w15:restartNumberingAfterBreak="0">
    <w:nsid w:val="12E51619"/>
    <w:multiLevelType w:val="hybridMultilevel"/>
    <w:tmpl w:val="C13A8006"/>
    <w:lvl w:ilvl="0" w:tplc="D1482DD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AFA59E0">
      <w:numFmt w:val="bullet"/>
      <w:lvlText w:val="•"/>
      <w:lvlJc w:val="left"/>
      <w:pPr>
        <w:ind w:left="970" w:hanging="360"/>
      </w:pPr>
      <w:rPr>
        <w:rFonts w:hint="default"/>
        <w:lang w:val="fr-FR" w:eastAsia="en-US" w:bidi="ar-SA"/>
      </w:rPr>
    </w:lvl>
    <w:lvl w:ilvl="2" w:tplc="79BEEB2A">
      <w:numFmt w:val="bullet"/>
      <w:lvlText w:val="•"/>
      <w:lvlJc w:val="left"/>
      <w:pPr>
        <w:ind w:left="1120" w:hanging="360"/>
      </w:pPr>
      <w:rPr>
        <w:rFonts w:hint="default"/>
        <w:lang w:val="fr-FR" w:eastAsia="en-US" w:bidi="ar-SA"/>
      </w:rPr>
    </w:lvl>
    <w:lvl w:ilvl="3" w:tplc="336AE430">
      <w:numFmt w:val="bullet"/>
      <w:lvlText w:val="•"/>
      <w:lvlJc w:val="left"/>
      <w:pPr>
        <w:ind w:left="1270" w:hanging="360"/>
      </w:pPr>
      <w:rPr>
        <w:rFonts w:hint="default"/>
        <w:lang w:val="fr-FR" w:eastAsia="en-US" w:bidi="ar-SA"/>
      </w:rPr>
    </w:lvl>
    <w:lvl w:ilvl="4" w:tplc="C2E0909A">
      <w:numFmt w:val="bullet"/>
      <w:lvlText w:val="•"/>
      <w:lvlJc w:val="left"/>
      <w:pPr>
        <w:ind w:left="1420" w:hanging="360"/>
      </w:pPr>
      <w:rPr>
        <w:rFonts w:hint="default"/>
        <w:lang w:val="fr-FR" w:eastAsia="en-US" w:bidi="ar-SA"/>
      </w:rPr>
    </w:lvl>
    <w:lvl w:ilvl="5" w:tplc="FD1491C8">
      <w:numFmt w:val="bullet"/>
      <w:lvlText w:val="•"/>
      <w:lvlJc w:val="left"/>
      <w:pPr>
        <w:ind w:left="1571" w:hanging="360"/>
      </w:pPr>
      <w:rPr>
        <w:rFonts w:hint="default"/>
        <w:lang w:val="fr-FR" w:eastAsia="en-US" w:bidi="ar-SA"/>
      </w:rPr>
    </w:lvl>
    <w:lvl w:ilvl="6" w:tplc="22B6072E">
      <w:numFmt w:val="bullet"/>
      <w:lvlText w:val="•"/>
      <w:lvlJc w:val="left"/>
      <w:pPr>
        <w:ind w:left="1721" w:hanging="360"/>
      </w:pPr>
      <w:rPr>
        <w:rFonts w:hint="default"/>
        <w:lang w:val="fr-FR" w:eastAsia="en-US" w:bidi="ar-SA"/>
      </w:rPr>
    </w:lvl>
    <w:lvl w:ilvl="7" w:tplc="BAACEB18">
      <w:numFmt w:val="bullet"/>
      <w:lvlText w:val="•"/>
      <w:lvlJc w:val="left"/>
      <w:pPr>
        <w:ind w:left="1871" w:hanging="360"/>
      </w:pPr>
      <w:rPr>
        <w:rFonts w:hint="default"/>
        <w:lang w:val="fr-FR" w:eastAsia="en-US" w:bidi="ar-SA"/>
      </w:rPr>
    </w:lvl>
    <w:lvl w:ilvl="8" w:tplc="84121904">
      <w:numFmt w:val="bullet"/>
      <w:lvlText w:val="•"/>
      <w:lvlJc w:val="left"/>
      <w:pPr>
        <w:ind w:left="2021" w:hanging="360"/>
      </w:pPr>
      <w:rPr>
        <w:rFonts w:hint="default"/>
        <w:lang w:val="fr-FR" w:eastAsia="en-US" w:bidi="ar-SA"/>
      </w:rPr>
    </w:lvl>
  </w:abstractNum>
  <w:abstractNum w:abstractNumId="59" w15:restartNumberingAfterBreak="0">
    <w:nsid w:val="138F1B3D"/>
    <w:multiLevelType w:val="hybridMultilevel"/>
    <w:tmpl w:val="45589F5A"/>
    <w:lvl w:ilvl="0" w:tplc="BE2657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AF0E23A">
      <w:numFmt w:val="bullet"/>
      <w:lvlText w:val="•"/>
      <w:lvlJc w:val="left"/>
      <w:pPr>
        <w:ind w:left="1318" w:hanging="360"/>
      </w:pPr>
      <w:rPr>
        <w:rFonts w:hint="default"/>
        <w:lang w:val="fr-FR" w:eastAsia="en-US" w:bidi="ar-SA"/>
      </w:rPr>
    </w:lvl>
    <w:lvl w:ilvl="2" w:tplc="896EC324">
      <w:numFmt w:val="bullet"/>
      <w:lvlText w:val="•"/>
      <w:lvlJc w:val="left"/>
      <w:pPr>
        <w:ind w:left="1816" w:hanging="360"/>
      </w:pPr>
      <w:rPr>
        <w:rFonts w:hint="default"/>
        <w:lang w:val="fr-FR" w:eastAsia="en-US" w:bidi="ar-SA"/>
      </w:rPr>
    </w:lvl>
    <w:lvl w:ilvl="3" w:tplc="B0E24DD6">
      <w:numFmt w:val="bullet"/>
      <w:lvlText w:val="•"/>
      <w:lvlJc w:val="left"/>
      <w:pPr>
        <w:ind w:left="2314" w:hanging="360"/>
      </w:pPr>
      <w:rPr>
        <w:rFonts w:hint="default"/>
        <w:lang w:val="fr-FR" w:eastAsia="en-US" w:bidi="ar-SA"/>
      </w:rPr>
    </w:lvl>
    <w:lvl w:ilvl="4" w:tplc="A032313E">
      <w:numFmt w:val="bullet"/>
      <w:lvlText w:val="•"/>
      <w:lvlJc w:val="left"/>
      <w:pPr>
        <w:ind w:left="2813" w:hanging="360"/>
      </w:pPr>
      <w:rPr>
        <w:rFonts w:hint="default"/>
        <w:lang w:val="fr-FR" w:eastAsia="en-US" w:bidi="ar-SA"/>
      </w:rPr>
    </w:lvl>
    <w:lvl w:ilvl="5" w:tplc="7D72250A">
      <w:numFmt w:val="bullet"/>
      <w:lvlText w:val="•"/>
      <w:lvlJc w:val="left"/>
      <w:pPr>
        <w:ind w:left="3311" w:hanging="360"/>
      </w:pPr>
      <w:rPr>
        <w:rFonts w:hint="default"/>
        <w:lang w:val="fr-FR" w:eastAsia="en-US" w:bidi="ar-SA"/>
      </w:rPr>
    </w:lvl>
    <w:lvl w:ilvl="6" w:tplc="6AF2611C">
      <w:numFmt w:val="bullet"/>
      <w:lvlText w:val="•"/>
      <w:lvlJc w:val="left"/>
      <w:pPr>
        <w:ind w:left="3809" w:hanging="360"/>
      </w:pPr>
      <w:rPr>
        <w:rFonts w:hint="default"/>
        <w:lang w:val="fr-FR" w:eastAsia="en-US" w:bidi="ar-SA"/>
      </w:rPr>
    </w:lvl>
    <w:lvl w:ilvl="7" w:tplc="F5B4C418">
      <w:numFmt w:val="bullet"/>
      <w:lvlText w:val="•"/>
      <w:lvlJc w:val="left"/>
      <w:pPr>
        <w:ind w:left="4308" w:hanging="360"/>
      </w:pPr>
      <w:rPr>
        <w:rFonts w:hint="default"/>
        <w:lang w:val="fr-FR" w:eastAsia="en-US" w:bidi="ar-SA"/>
      </w:rPr>
    </w:lvl>
    <w:lvl w:ilvl="8" w:tplc="6636C6F2">
      <w:numFmt w:val="bullet"/>
      <w:lvlText w:val="•"/>
      <w:lvlJc w:val="left"/>
      <w:pPr>
        <w:ind w:left="4806" w:hanging="360"/>
      </w:pPr>
      <w:rPr>
        <w:rFonts w:hint="default"/>
        <w:lang w:val="fr-FR" w:eastAsia="en-US" w:bidi="ar-SA"/>
      </w:rPr>
    </w:lvl>
  </w:abstractNum>
  <w:abstractNum w:abstractNumId="60" w15:restartNumberingAfterBreak="0">
    <w:nsid w:val="13DE6219"/>
    <w:multiLevelType w:val="hybridMultilevel"/>
    <w:tmpl w:val="2DEAF978"/>
    <w:lvl w:ilvl="0" w:tplc="05027E8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BB60C28">
      <w:numFmt w:val="bullet"/>
      <w:lvlText w:val="•"/>
      <w:lvlJc w:val="left"/>
      <w:pPr>
        <w:ind w:left="1237" w:hanging="360"/>
      </w:pPr>
      <w:rPr>
        <w:rFonts w:hint="default"/>
        <w:lang w:val="fr-FR" w:eastAsia="en-US" w:bidi="ar-SA"/>
      </w:rPr>
    </w:lvl>
    <w:lvl w:ilvl="2" w:tplc="A330E526">
      <w:numFmt w:val="bullet"/>
      <w:lvlText w:val="•"/>
      <w:lvlJc w:val="left"/>
      <w:pPr>
        <w:ind w:left="1654" w:hanging="360"/>
      </w:pPr>
      <w:rPr>
        <w:rFonts w:hint="default"/>
        <w:lang w:val="fr-FR" w:eastAsia="en-US" w:bidi="ar-SA"/>
      </w:rPr>
    </w:lvl>
    <w:lvl w:ilvl="3" w:tplc="A1E0C00E">
      <w:numFmt w:val="bullet"/>
      <w:lvlText w:val="•"/>
      <w:lvlJc w:val="left"/>
      <w:pPr>
        <w:ind w:left="2072" w:hanging="360"/>
      </w:pPr>
      <w:rPr>
        <w:rFonts w:hint="default"/>
        <w:lang w:val="fr-FR" w:eastAsia="en-US" w:bidi="ar-SA"/>
      </w:rPr>
    </w:lvl>
    <w:lvl w:ilvl="4" w:tplc="7D2431DC">
      <w:numFmt w:val="bullet"/>
      <w:lvlText w:val="•"/>
      <w:lvlJc w:val="left"/>
      <w:pPr>
        <w:ind w:left="2489" w:hanging="360"/>
      </w:pPr>
      <w:rPr>
        <w:rFonts w:hint="default"/>
        <w:lang w:val="fr-FR" w:eastAsia="en-US" w:bidi="ar-SA"/>
      </w:rPr>
    </w:lvl>
    <w:lvl w:ilvl="5" w:tplc="38903C06">
      <w:numFmt w:val="bullet"/>
      <w:lvlText w:val="•"/>
      <w:lvlJc w:val="left"/>
      <w:pPr>
        <w:ind w:left="2907" w:hanging="360"/>
      </w:pPr>
      <w:rPr>
        <w:rFonts w:hint="default"/>
        <w:lang w:val="fr-FR" w:eastAsia="en-US" w:bidi="ar-SA"/>
      </w:rPr>
    </w:lvl>
    <w:lvl w:ilvl="6" w:tplc="34BC8618">
      <w:numFmt w:val="bullet"/>
      <w:lvlText w:val="•"/>
      <w:lvlJc w:val="left"/>
      <w:pPr>
        <w:ind w:left="3324" w:hanging="360"/>
      </w:pPr>
      <w:rPr>
        <w:rFonts w:hint="default"/>
        <w:lang w:val="fr-FR" w:eastAsia="en-US" w:bidi="ar-SA"/>
      </w:rPr>
    </w:lvl>
    <w:lvl w:ilvl="7" w:tplc="C6D45524">
      <w:numFmt w:val="bullet"/>
      <w:lvlText w:val="•"/>
      <w:lvlJc w:val="left"/>
      <w:pPr>
        <w:ind w:left="3742" w:hanging="360"/>
      </w:pPr>
      <w:rPr>
        <w:rFonts w:hint="default"/>
        <w:lang w:val="fr-FR" w:eastAsia="en-US" w:bidi="ar-SA"/>
      </w:rPr>
    </w:lvl>
    <w:lvl w:ilvl="8" w:tplc="C5606D68">
      <w:numFmt w:val="bullet"/>
      <w:lvlText w:val="•"/>
      <w:lvlJc w:val="left"/>
      <w:pPr>
        <w:ind w:left="4159" w:hanging="360"/>
      </w:pPr>
      <w:rPr>
        <w:rFonts w:hint="default"/>
        <w:lang w:val="fr-FR" w:eastAsia="en-US" w:bidi="ar-SA"/>
      </w:rPr>
    </w:lvl>
  </w:abstractNum>
  <w:abstractNum w:abstractNumId="61" w15:restartNumberingAfterBreak="0">
    <w:nsid w:val="14290A45"/>
    <w:multiLevelType w:val="hybridMultilevel"/>
    <w:tmpl w:val="75CA2B08"/>
    <w:lvl w:ilvl="0" w:tplc="4A00403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21066EA">
      <w:numFmt w:val="bullet"/>
      <w:lvlText w:val="•"/>
      <w:lvlJc w:val="left"/>
      <w:pPr>
        <w:ind w:left="987" w:hanging="360"/>
      </w:pPr>
      <w:rPr>
        <w:rFonts w:hint="default"/>
        <w:lang w:val="fr-FR" w:eastAsia="en-US" w:bidi="ar-SA"/>
      </w:rPr>
    </w:lvl>
    <w:lvl w:ilvl="2" w:tplc="A4D6537E">
      <w:numFmt w:val="bullet"/>
      <w:lvlText w:val="•"/>
      <w:lvlJc w:val="left"/>
      <w:pPr>
        <w:ind w:left="1155" w:hanging="360"/>
      </w:pPr>
      <w:rPr>
        <w:rFonts w:hint="default"/>
        <w:lang w:val="fr-FR" w:eastAsia="en-US" w:bidi="ar-SA"/>
      </w:rPr>
    </w:lvl>
    <w:lvl w:ilvl="3" w:tplc="6FE64EA8">
      <w:numFmt w:val="bullet"/>
      <w:lvlText w:val="•"/>
      <w:lvlJc w:val="left"/>
      <w:pPr>
        <w:ind w:left="1323" w:hanging="360"/>
      </w:pPr>
      <w:rPr>
        <w:rFonts w:hint="default"/>
        <w:lang w:val="fr-FR" w:eastAsia="en-US" w:bidi="ar-SA"/>
      </w:rPr>
    </w:lvl>
    <w:lvl w:ilvl="4" w:tplc="DE88A1F2">
      <w:numFmt w:val="bullet"/>
      <w:lvlText w:val="•"/>
      <w:lvlJc w:val="left"/>
      <w:pPr>
        <w:ind w:left="1491" w:hanging="360"/>
      </w:pPr>
      <w:rPr>
        <w:rFonts w:hint="default"/>
        <w:lang w:val="fr-FR" w:eastAsia="en-US" w:bidi="ar-SA"/>
      </w:rPr>
    </w:lvl>
    <w:lvl w:ilvl="5" w:tplc="44CA8356">
      <w:numFmt w:val="bullet"/>
      <w:lvlText w:val="•"/>
      <w:lvlJc w:val="left"/>
      <w:pPr>
        <w:ind w:left="1659" w:hanging="360"/>
      </w:pPr>
      <w:rPr>
        <w:rFonts w:hint="default"/>
        <w:lang w:val="fr-FR" w:eastAsia="en-US" w:bidi="ar-SA"/>
      </w:rPr>
    </w:lvl>
    <w:lvl w:ilvl="6" w:tplc="F8B247AC">
      <w:numFmt w:val="bullet"/>
      <w:lvlText w:val="•"/>
      <w:lvlJc w:val="left"/>
      <w:pPr>
        <w:ind w:left="1827" w:hanging="360"/>
      </w:pPr>
      <w:rPr>
        <w:rFonts w:hint="default"/>
        <w:lang w:val="fr-FR" w:eastAsia="en-US" w:bidi="ar-SA"/>
      </w:rPr>
    </w:lvl>
    <w:lvl w:ilvl="7" w:tplc="FC865174">
      <w:numFmt w:val="bullet"/>
      <w:lvlText w:val="•"/>
      <w:lvlJc w:val="left"/>
      <w:pPr>
        <w:ind w:left="1995" w:hanging="360"/>
      </w:pPr>
      <w:rPr>
        <w:rFonts w:hint="default"/>
        <w:lang w:val="fr-FR" w:eastAsia="en-US" w:bidi="ar-SA"/>
      </w:rPr>
    </w:lvl>
    <w:lvl w:ilvl="8" w:tplc="2C4A84F0">
      <w:numFmt w:val="bullet"/>
      <w:lvlText w:val="•"/>
      <w:lvlJc w:val="left"/>
      <w:pPr>
        <w:ind w:left="2163" w:hanging="360"/>
      </w:pPr>
      <w:rPr>
        <w:rFonts w:hint="default"/>
        <w:lang w:val="fr-FR" w:eastAsia="en-US" w:bidi="ar-SA"/>
      </w:rPr>
    </w:lvl>
  </w:abstractNum>
  <w:abstractNum w:abstractNumId="62" w15:restartNumberingAfterBreak="0">
    <w:nsid w:val="14A65D00"/>
    <w:multiLevelType w:val="hybridMultilevel"/>
    <w:tmpl w:val="321CB0EE"/>
    <w:lvl w:ilvl="0" w:tplc="31D0848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543AB2BE">
      <w:numFmt w:val="bullet"/>
      <w:lvlText w:val="•"/>
      <w:lvlJc w:val="left"/>
      <w:pPr>
        <w:ind w:left="1099" w:hanging="463"/>
      </w:pPr>
      <w:rPr>
        <w:rFonts w:hint="default"/>
        <w:lang w:val="fr-FR" w:eastAsia="en-US" w:bidi="ar-SA"/>
      </w:rPr>
    </w:lvl>
    <w:lvl w:ilvl="2" w:tplc="D45669E8">
      <w:numFmt w:val="bullet"/>
      <w:lvlText w:val="•"/>
      <w:lvlJc w:val="left"/>
      <w:pPr>
        <w:ind w:left="1258" w:hanging="463"/>
      </w:pPr>
      <w:rPr>
        <w:rFonts w:hint="default"/>
        <w:lang w:val="fr-FR" w:eastAsia="en-US" w:bidi="ar-SA"/>
      </w:rPr>
    </w:lvl>
    <w:lvl w:ilvl="3" w:tplc="60146DD8">
      <w:numFmt w:val="bullet"/>
      <w:lvlText w:val="•"/>
      <w:lvlJc w:val="left"/>
      <w:pPr>
        <w:ind w:left="1417" w:hanging="463"/>
      </w:pPr>
      <w:rPr>
        <w:rFonts w:hint="default"/>
        <w:lang w:val="fr-FR" w:eastAsia="en-US" w:bidi="ar-SA"/>
      </w:rPr>
    </w:lvl>
    <w:lvl w:ilvl="4" w:tplc="7C9AC45C">
      <w:numFmt w:val="bullet"/>
      <w:lvlText w:val="•"/>
      <w:lvlJc w:val="left"/>
      <w:pPr>
        <w:ind w:left="1576" w:hanging="463"/>
      </w:pPr>
      <w:rPr>
        <w:rFonts w:hint="default"/>
        <w:lang w:val="fr-FR" w:eastAsia="en-US" w:bidi="ar-SA"/>
      </w:rPr>
    </w:lvl>
    <w:lvl w:ilvl="5" w:tplc="86F608F8">
      <w:numFmt w:val="bullet"/>
      <w:lvlText w:val="•"/>
      <w:lvlJc w:val="left"/>
      <w:pPr>
        <w:ind w:left="1735" w:hanging="463"/>
      </w:pPr>
      <w:rPr>
        <w:rFonts w:hint="default"/>
        <w:lang w:val="fr-FR" w:eastAsia="en-US" w:bidi="ar-SA"/>
      </w:rPr>
    </w:lvl>
    <w:lvl w:ilvl="6" w:tplc="5B541E9C">
      <w:numFmt w:val="bullet"/>
      <w:lvlText w:val="•"/>
      <w:lvlJc w:val="left"/>
      <w:pPr>
        <w:ind w:left="1894" w:hanging="463"/>
      </w:pPr>
      <w:rPr>
        <w:rFonts w:hint="default"/>
        <w:lang w:val="fr-FR" w:eastAsia="en-US" w:bidi="ar-SA"/>
      </w:rPr>
    </w:lvl>
    <w:lvl w:ilvl="7" w:tplc="B7B42754">
      <w:numFmt w:val="bullet"/>
      <w:lvlText w:val="•"/>
      <w:lvlJc w:val="left"/>
      <w:pPr>
        <w:ind w:left="2053" w:hanging="463"/>
      </w:pPr>
      <w:rPr>
        <w:rFonts w:hint="default"/>
        <w:lang w:val="fr-FR" w:eastAsia="en-US" w:bidi="ar-SA"/>
      </w:rPr>
    </w:lvl>
    <w:lvl w:ilvl="8" w:tplc="4418B98A">
      <w:numFmt w:val="bullet"/>
      <w:lvlText w:val="•"/>
      <w:lvlJc w:val="left"/>
      <w:pPr>
        <w:ind w:left="2212" w:hanging="463"/>
      </w:pPr>
      <w:rPr>
        <w:rFonts w:hint="default"/>
        <w:lang w:val="fr-FR" w:eastAsia="en-US" w:bidi="ar-SA"/>
      </w:rPr>
    </w:lvl>
  </w:abstractNum>
  <w:abstractNum w:abstractNumId="63" w15:restartNumberingAfterBreak="0">
    <w:nsid w:val="14E8365D"/>
    <w:multiLevelType w:val="hybridMultilevel"/>
    <w:tmpl w:val="7DD0F670"/>
    <w:lvl w:ilvl="0" w:tplc="C69E2FE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CBC4598">
      <w:numFmt w:val="bullet"/>
      <w:lvlText w:val="•"/>
      <w:lvlJc w:val="left"/>
      <w:pPr>
        <w:ind w:left="1200" w:hanging="360"/>
      </w:pPr>
      <w:rPr>
        <w:rFonts w:hint="default"/>
        <w:lang w:val="fr-FR" w:eastAsia="en-US" w:bidi="ar-SA"/>
      </w:rPr>
    </w:lvl>
    <w:lvl w:ilvl="2" w:tplc="3E163888">
      <w:numFmt w:val="bullet"/>
      <w:lvlText w:val="•"/>
      <w:lvlJc w:val="left"/>
      <w:pPr>
        <w:ind w:left="1580" w:hanging="360"/>
      </w:pPr>
      <w:rPr>
        <w:rFonts w:hint="default"/>
        <w:lang w:val="fr-FR" w:eastAsia="en-US" w:bidi="ar-SA"/>
      </w:rPr>
    </w:lvl>
    <w:lvl w:ilvl="3" w:tplc="225C7060">
      <w:numFmt w:val="bullet"/>
      <w:lvlText w:val="•"/>
      <w:lvlJc w:val="left"/>
      <w:pPr>
        <w:ind w:left="1960" w:hanging="360"/>
      </w:pPr>
      <w:rPr>
        <w:rFonts w:hint="default"/>
        <w:lang w:val="fr-FR" w:eastAsia="en-US" w:bidi="ar-SA"/>
      </w:rPr>
    </w:lvl>
    <w:lvl w:ilvl="4" w:tplc="A69635E2">
      <w:numFmt w:val="bullet"/>
      <w:lvlText w:val="•"/>
      <w:lvlJc w:val="left"/>
      <w:pPr>
        <w:ind w:left="2340" w:hanging="360"/>
      </w:pPr>
      <w:rPr>
        <w:rFonts w:hint="default"/>
        <w:lang w:val="fr-FR" w:eastAsia="en-US" w:bidi="ar-SA"/>
      </w:rPr>
    </w:lvl>
    <w:lvl w:ilvl="5" w:tplc="97CE2926">
      <w:numFmt w:val="bullet"/>
      <w:lvlText w:val="•"/>
      <w:lvlJc w:val="left"/>
      <w:pPr>
        <w:ind w:left="2721" w:hanging="360"/>
      </w:pPr>
      <w:rPr>
        <w:rFonts w:hint="default"/>
        <w:lang w:val="fr-FR" w:eastAsia="en-US" w:bidi="ar-SA"/>
      </w:rPr>
    </w:lvl>
    <w:lvl w:ilvl="6" w:tplc="E70A2BAE">
      <w:numFmt w:val="bullet"/>
      <w:lvlText w:val="•"/>
      <w:lvlJc w:val="left"/>
      <w:pPr>
        <w:ind w:left="3101" w:hanging="360"/>
      </w:pPr>
      <w:rPr>
        <w:rFonts w:hint="default"/>
        <w:lang w:val="fr-FR" w:eastAsia="en-US" w:bidi="ar-SA"/>
      </w:rPr>
    </w:lvl>
    <w:lvl w:ilvl="7" w:tplc="2DF67D50">
      <w:numFmt w:val="bullet"/>
      <w:lvlText w:val="•"/>
      <w:lvlJc w:val="left"/>
      <w:pPr>
        <w:ind w:left="3481" w:hanging="360"/>
      </w:pPr>
      <w:rPr>
        <w:rFonts w:hint="default"/>
        <w:lang w:val="fr-FR" w:eastAsia="en-US" w:bidi="ar-SA"/>
      </w:rPr>
    </w:lvl>
    <w:lvl w:ilvl="8" w:tplc="0E22ABA6">
      <w:numFmt w:val="bullet"/>
      <w:lvlText w:val="•"/>
      <w:lvlJc w:val="left"/>
      <w:pPr>
        <w:ind w:left="3861" w:hanging="360"/>
      </w:pPr>
      <w:rPr>
        <w:rFonts w:hint="default"/>
        <w:lang w:val="fr-FR" w:eastAsia="en-US" w:bidi="ar-SA"/>
      </w:rPr>
    </w:lvl>
  </w:abstractNum>
  <w:abstractNum w:abstractNumId="64" w15:restartNumberingAfterBreak="0">
    <w:nsid w:val="150C299B"/>
    <w:multiLevelType w:val="hybridMultilevel"/>
    <w:tmpl w:val="D17ACCB0"/>
    <w:lvl w:ilvl="0" w:tplc="2984F8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4C613F0">
      <w:numFmt w:val="bullet"/>
      <w:lvlText w:val="•"/>
      <w:lvlJc w:val="left"/>
      <w:pPr>
        <w:ind w:left="970" w:hanging="360"/>
      </w:pPr>
      <w:rPr>
        <w:rFonts w:hint="default"/>
        <w:lang w:val="fr-FR" w:eastAsia="en-US" w:bidi="ar-SA"/>
      </w:rPr>
    </w:lvl>
    <w:lvl w:ilvl="2" w:tplc="65C22BD0">
      <w:numFmt w:val="bullet"/>
      <w:lvlText w:val="•"/>
      <w:lvlJc w:val="left"/>
      <w:pPr>
        <w:ind w:left="1120" w:hanging="360"/>
      </w:pPr>
      <w:rPr>
        <w:rFonts w:hint="default"/>
        <w:lang w:val="fr-FR" w:eastAsia="en-US" w:bidi="ar-SA"/>
      </w:rPr>
    </w:lvl>
    <w:lvl w:ilvl="3" w:tplc="47E6CDD8">
      <w:numFmt w:val="bullet"/>
      <w:lvlText w:val="•"/>
      <w:lvlJc w:val="left"/>
      <w:pPr>
        <w:ind w:left="1270" w:hanging="360"/>
      </w:pPr>
      <w:rPr>
        <w:rFonts w:hint="default"/>
        <w:lang w:val="fr-FR" w:eastAsia="en-US" w:bidi="ar-SA"/>
      </w:rPr>
    </w:lvl>
    <w:lvl w:ilvl="4" w:tplc="5628AA68">
      <w:numFmt w:val="bullet"/>
      <w:lvlText w:val="•"/>
      <w:lvlJc w:val="left"/>
      <w:pPr>
        <w:ind w:left="1421" w:hanging="360"/>
      </w:pPr>
      <w:rPr>
        <w:rFonts w:hint="default"/>
        <w:lang w:val="fr-FR" w:eastAsia="en-US" w:bidi="ar-SA"/>
      </w:rPr>
    </w:lvl>
    <w:lvl w:ilvl="5" w:tplc="C83C35A0">
      <w:numFmt w:val="bullet"/>
      <w:lvlText w:val="•"/>
      <w:lvlJc w:val="left"/>
      <w:pPr>
        <w:ind w:left="1571" w:hanging="360"/>
      </w:pPr>
      <w:rPr>
        <w:rFonts w:hint="default"/>
        <w:lang w:val="fr-FR" w:eastAsia="en-US" w:bidi="ar-SA"/>
      </w:rPr>
    </w:lvl>
    <w:lvl w:ilvl="6" w:tplc="98602B30">
      <w:numFmt w:val="bullet"/>
      <w:lvlText w:val="•"/>
      <w:lvlJc w:val="left"/>
      <w:pPr>
        <w:ind w:left="1721" w:hanging="360"/>
      </w:pPr>
      <w:rPr>
        <w:rFonts w:hint="default"/>
        <w:lang w:val="fr-FR" w:eastAsia="en-US" w:bidi="ar-SA"/>
      </w:rPr>
    </w:lvl>
    <w:lvl w:ilvl="7" w:tplc="3FC49F3E">
      <w:numFmt w:val="bullet"/>
      <w:lvlText w:val="•"/>
      <w:lvlJc w:val="left"/>
      <w:pPr>
        <w:ind w:left="1872" w:hanging="360"/>
      </w:pPr>
      <w:rPr>
        <w:rFonts w:hint="default"/>
        <w:lang w:val="fr-FR" w:eastAsia="en-US" w:bidi="ar-SA"/>
      </w:rPr>
    </w:lvl>
    <w:lvl w:ilvl="8" w:tplc="7908AE9C">
      <w:numFmt w:val="bullet"/>
      <w:lvlText w:val="•"/>
      <w:lvlJc w:val="left"/>
      <w:pPr>
        <w:ind w:left="2022" w:hanging="360"/>
      </w:pPr>
      <w:rPr>
        <w:rFonts w:hint="default"/>
        <w:lang w:val="fr-FR" w:eastAsia="en-US" w:bidi="ar-SA"/>
      </w:rPr>
    </w:lvl>
  </w:abstractNum>
  <w:abstractNum w:abstractNumId="65" w15:restartNumberingAfterBreak="0">
    <w:nsid w:val="15312B74"/>
    <w:multiLevelType w:val="hybridMultilevel"/>
    <w:tmpl w:val="9036F7BA"/>
    <w:lvl w:ilvl="0" w:tplc="49662710">
      <w:numFmt w:val="bullet"/>
      <w:lvlText w:val=""/>
      <w:lvlJc w:val="left"/>
      <w:pPr>
        <w:ind w:left="788" w:hanging="427"/>
      </w:pPr>
      <w:rPr>
        <w:rFonts w:ascii="Wingdings" w:eastAsia="Wingdings" w:hAnsi="Wingdings" w:cs="Wingdings" w:hint="default"/>
        <w:b w:val="0"/>
        <w:bCs w:val="0"/>
        <w:i w:val="0"/>
        <w:iCs w:val="0"/>
        <w:spacing w:val="0"/>
        <w:w w:val="99"/>
        <w:sz w:val="22"/>
        <w:szCs w:val="22"/>
        <w:lang w:val="fr-FR" w:eastAsia="en-US" w:bidi="ar-SA"/>
      </w:rPr>
    </w:lvl>
    <w:lvl w:ilvl="1" w:tplc="E55CB176">
      <w:numFmt w:val="bullet"/>
      <w:lvlText w:val="•"/>
      <w:lvlJc w:val="left"/>
      <w:pPr>
        <w:ind w:left="956" w:hanging="427"/>
      </w:pPr>
      <w:rPr>
        <w:rFonts w:hint="default"/>
        <w:lang w:val="fr-FR" w:eastAsia="en-US" w:bidi="ar-SA"/>
      </w:rPr>
    </w:lvl>
    <w:lvl w:ilvl="2" w:tplc="AF48F0A6">
      <w:numFmt w:val="bullet"/>
      <w:lvlText w:val="•"/>
      <w:lvlJc w:val="left"/>
      <w:pPr>
        <w:ind w:left="1132" w:hanging="427"/>
      </w:pPr>
      <w:rPr>
        <w:rFonts w:hint="default"/>
        <w:lang w:val="fr-FR" w:eastAsia="en-US" w:bidi="ar-SA"/>
      </w:rPr>
    </w:lvl>
    <w:lvl w:ilvl="3" w:tplc="A9E8BB8E">
      <w:numFmt w:val="bullet"/>
      <w:lvlText w:val="•"/>
      <w:lvlJc w:val="left"/>
      <w:pPr>
        <w:ind w:left="1308" w:hanging="427"/>
      </w:pPr>
      <w:rPr>
        <w:rFonts w:hint="default"/>
        <w:lang w:val="fr-FR" w:eastAsia="en-US" w:bidi="ar-SA"/>
      </w:rPr>
    </w:lvl>
    <w:lvl w:ilvl="4" w:tplc="A73E788E">
      <w:numFmt w:val="bullet"/>
      <w:lvlText w:val="•"/>
      <w:lvlJc w:val="left"/>
      <w:pPr>
        <w:ind w:left="1485" w:hanging="427"/>
      </w:pPr>
      <w:rPr>
        <w:rFonts w:hint="default"/>
        <w:lang w:val="fr-FR" w:eastAsia="en-US" w:bidi="ar-SA"/>
      </w:rPr>
    </w:lvl>
    <w:lvl w:ilvl="5" w:tplc="6FA0A6CC">
      <w:numFmt w:val="bullet"/>
      <w:lvlText w:val="•"/>
      <w:lvlJc w:val="left"/>
      <w:pPr>
        <w:ind w:left="1661" w:hanging="427"/>
      </w:pPr>
      <w:rPr>
        <w:rFonts w:hint="default"/>
        <w:lang w:val="fr-FR" w:eastAsia="en-US" w:bidi="ar-SA"/>
      </w:rPr>
    </w:lvl>
    <w:lvl w:ilvl="6" w:tplc="8B8CFDF2">
      <w:numFmt w:val="bullet"/>
      <w:lvlText w:val="•"/>
      <w:lvlJc w:val="left"/>
      <w:pPr>
        <w:ind w:left="1837" w:hanging="427"/>
      </w:pPr>
      <w:rPr>
        <w:rFonts w:hint="default"/>
        <w:lang w:val="fr-FR" w:eastAsia="en-US" w:bidi="ar-SA"/>
      </w:rPr>
    </w:lvl>
    <w:lvl w:ilvl="7" w:tplc="C3AAC47E">
      <w:numFmt w:val="bullet"/>
      <w:lvlText w:val="•"/>
      <w:lvlJc w:val="left"/>
      <w:pPr>
        <w:ind w:left="2014" w:hanging="427"/>
      </w:pPr>
      <w:rPr>
        <w:rFonts w:hint="default"/>
        <w:lang w:val="fr-FR" w:eastAsia="en-US" w:bidi="ar-SA"/>
      </w:rPr>
    </w:lvl>
    <w:lvl w:ilvl="8" w:tplc="8A44C8A6">
      <w:numFmt w:val="bullet"/>
      <w:lvlText w:val="•"/>
      <w:lvlJc w:val="left"/>
      <w:pPr>
        <w:ind w:left="2190" w:hanging="427"/>
      </w:pPr>
      <w:rPr>
        <w:rFonts w:hint="default"/>
        <w:lang w:val="fr-FR" w:eastAsia="en-US" w:bidi="ar-SA"/>
      </w:rPr>
    </w:lvl>
  </w:abstractNum>
  <w:abstractNum w:abstractNumId="66" w15:restartNumberingAfterBreak="0">
    <w:nsid w:val="15784123"/>
    <w:multiLevelType w:val="hybridMultilevel"/>
    <w:tmpl w:val="48CE9E0E"/>
    <w:lvl w:ilvl="0" w:tplc="E51E4A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4B2BADA">
      <w:numFmt w:val="bullet"/>
      <w:lvlText w:val="•"/>
      <w:lvlJc w:val="left"/>
      <w:pPr>
        <w:ind w:left="987" w:hanging="360"/>
      </w:pPr>
      <w:rPr>
        <w:rFonts w:hint="default"/>
        <w:lang w:val="fr-FR" w:eastAsia="en-US" w:bidi="ar-SA"/>
      </w:rPr>
    </w:lvl>
    <w:lvl w:ilvl="2" w:tplc="F5ECF392">
      <w:numFmt w:val="bullet"/>
      <w:lvlText w:val="•"/>
      <w:lvlJc w:val="left"/>
      <w:pPr>
        <w:ind w:left="1155" w:hanging="360"/>
      </w:pPr>
      <w:rPr>
        <w:rFonts w:hint="default"/>
        <w:lang w:val="fr-FR" w:eastAsia="en-US" w:bidi="ar-SA"/>
      </w:rPr>
    </w:lvl>
    <w:lvl w:ilvl="3" w:tplc="B1C2F0AE">
      <w:numFmt w:val="bullet"/>
      <w:lvlText w:val="•"/>
      <w:lvlJc w:val="left"/>
      <w:pPr>
        <w:ind w:left="1323" w:hanging="360"/>
      </w:pPr>
      <w:rPr>
        <w:rFonts w:hint="default"/>
        <w:lang w:val="fr-FR" w:eastAsia="en-US" w:bidi="ar-SA"/>
      </w:rPr>
    </w:lvl>
    <w:lvl w:ilvl="4" w:tplc="D81E8520">
      <w:numFmt w:val="bullet"/>
      <w:lvlText w:val="•"/>
      <w:lvlJc w:val="left"/>
      <w:pPr>
        <w:ind w:left="1491" w:hanging="360"/>
      </w:pPr>
      <w:rPr>
        <w:rFonts w:hint="default"/>
        <w:lang w:val="fr-FR" w:eastAsia="en-US" w:bidi="ar-SA"/>
      </w:rPr>
    </w:lvl>
    <w:lvl w:ilvl="5" w:tplc="9050CFEA">
      <w:numFmt w:val="bullet"/>
      <w:lvlText w:val="•"/>
      <w:lvlJc w:val="left"/>
      <w:pPr>
        <w:ind w:left="1659" w:hanging="360"/>
      </w:pPr>
      <w:rPr>
        <w:rFonts w:hint="default"/>
        <w:lang w:val="fr-FR" w:eastAsia="en-US" w:bidi="ar-SA"/>
      </w:rPr>
    </w:lvl>
    <w:lvl w:ilvl="6" w:tplc="E2D6BE34">
      <w:numFmt w:val="bullet"/>
      <w:lvlText w:val="•"/>
      <w:lvlJc w:val="left"/>
      <w:pPr>
        <w:ind w:left="1827" w:hanging="360"/>
      </w:pPr>
      <w:rPr>
        <w:rFonts w:hint="default"/>
        <w:lang w:val="fr-FR" w:eastAsia="en-US" w:bidi="ar-SA"/>
      </w:rPr>
    </w:lvl>
    <w:lvl w:ilvl="7" w:tplc="45BEDBB4">
      <w:numFmt w:val="bullet"/>
      <w:lvlText w:val="•"/>
      <w:lvlJc w:val="left"/>
      <w:pPr>
        <w:ind w:left="1995" w:hanging="360"/>
      </w:pPr>
      <w:rPr>
        <w:rFonts w:hint="default"/>
        <w:lang w:val="fr-FR" w:eastAsia="en-US" w:bidi="ar-SA"/>
      </w:rPr>
    </w:lvl>
    <w:lvl w:ilvl="8" w:tplc="486EF68C">
      <w:numFmt w:val="bullet"/>
      <w:lvlText w:val="•"/>
      <w:lvlJc w:val="left"/>
      <w:pPr>
        <w:ind w:left="2163" w:hanging="360"/>
      </w:pPr>
      <w:rPr>
        <w:rFonts w:hint="default"/>
        <w:lang w:val="fr-FR" w:eastAsia="en-US" w:bidi="ar-SA"/>
      </w:rPr>
    </w:lvl>
  </w:abstractNum>
  <w:abstractNum w:abstractNumId="67" w15:restartNumberingAfterBreak="0">
    <w:nsid w:val="16991DA0"/>
    <w:multiLevelType w:val="hybridMultilevel"/>
    <w:tmpl w:val="4FEEC0BE"/>
    <w:lvl w:ilvl="0" w:tplc="BC020E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184CAE">
      <w:numFmt w:val="bullet"/>
      <w:lvlText w:val="•"/>
      <w:lvlJc w:val="left"/>
      <w:pPr>
        <w:ind w:left="987" w:hanging="360"/>
      </w:pPr>
      <w:rPr>
        <w:rFonts w:hint="default"/>
        <w:lang w:val="fr-FR" w:eastAsia="en-US" w:bidi="ar-SA"/>
      </w:rPr>
    </w:lvl>
    <w:lvl w:ilvl="2" w:tplc="0978BA3E">
      <w:numFmt w:val="bullet"/>
      <w:lvlText w:val="•"/>
      <w:lvlJc w:val="left"/>
      <w:pPr>
        <w:ind w:left="1155" w:hanging="360"/>
      </w:pPr>
      <w:rPr>
        <w:rFonts w:hint="default"/>
        <w:lang w:val="fr-FR" w:eastAsia="en-US" w:bidi="ar-SA"/>
      </w:rPr>
    </w:lvl>
    <w:lvl w:ilvl="3" w:tplc="6DAE40FA">
      <w:numFmt w:val="bullet"/>
      <w:lvlText w:val="•"/>
      <w:lvlJc w:val="left"/>
      <w:pPr>
        <w:ind w:left="1323" w:hanging="360"/>
      </w:pPr>
      <w:rPr>
        <w:rFonts w:hint="default"/>
        <w:lang w:val="fr-FR" w:eastAsia="en-US" w:bidi="ar-SA"/>
      </w:rPr>
    </w:lvl>
    <w:lvl w:ilvl="4" w:tplc="271003E0">
      <w:numFmt w:val="bullet"/>
      <w:lvlText w:val="•"/>
      <w:lvlJc w:val="left"/>
      <w:pPr>
        <w:ind w:left="1491" w:hanging="360"/>
      </w:pPr>
      <w:rPr>
        <w:rFonts w:hint="default"/>
        <w:lang w:val="fr-FR" w:eastAsia="en-US" w:bidi="ar-SA"/>
      </w:rPr>
    </w:lvl>
    <w:lvl w:ilvl="5" w:tplc="2252EE9C">
      <w:numFmt w:val="bullet"/>
      <w:lvlText w:val="•"/>
      <w:lvlJc w:val="left"/>
      <w:pPr>
        <w:ind w:left="1659" w:hanging="360"/>
      </w:pPr>
      <w:rPr>
        <w:rFonts w:hint="default"/>
        <w:lang w:val="fr-FR" w:eastAsia="en-US" w:bidi="ar-SA"/>
      </w:rPr>
    </w:lvl>
    <w:lvl w:ilvl="6" w:tplc="9AF40882">
      <w:numFmt w:val="bullet"/>
      <w:lvlText w:val="•"/>
      <w:lvlJc w:val="left"/>
      <w:pPr>
        <w:ind w:left="1827" w:hanging="360"/>
      </w:pPr>
      <w:rPr>
        <w:rFonts w:hint="default"/>
        <w:lang w:val="fr-FR" w:eastAsia="en-US" w:bidi="ar-SA"/>
      </w:rPr>
    </w:lvl>
    <w:lvl w:ilvl="7" w:tplc="9D904E92">
      <w:numFmt w:val="bullet"/>
      <w:lvlText w:val="•"/>
      <w:lvlJc w:val="left"/>
      <w:pPr>
        <w:ind w:left="1995" w:hanging="360"/>
      </w:pPr>
      <w:rPr>
        <w:rFonts w:hint="default"/>
        <w:lang w:val="fr-FR" w:eastAsia="en-US" w:bidi="ar-SA"/>
      </w:rPr>
    </w:lvl>
    <w:lvl w:ilvl="8" w:tplc="91CCE44A">
      <w:numFmt w:val="bullet"/>
      <w:lvlText w:val="•"/>
      <w:lvlJc w:val="left"/>
      <w:pPr>
        <w:ind w:left="2163" w:hanging="360"/>
      </w:pPr>
      <w:rPr>
        <w:rFonts w:hint="default"/>
        <w:lang w:val="fr-FR" w:eastAsia="en-US" w:bidi="ar-SA"/>
      </w:rPr>
    </w:lvl>
  </w:abstractNum>
  <w:abstractNum w:abstractNumId="68" w15:restartNumberingAfterBreak="0">
    <w:nsid w:val="16E62FEA"/>
    <w:multiLevelType w:val="hybridMultilevel"/>
    <w:tmpl w:val="9EEA0EBC"/>
    <w:lvl w:ilvl="0" w:tplc="A39C48C4">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09542946">
      <w:numFmt w:val="bullet"/>
      <w:lvlText w:val="•"/>
      <w:lvlJc w:val="left"/>
      <w:pPr>
        <w:ind w:left="1047" w:hanging="463"/>
      </w:pPr>
      <w:rPr>
        <w:rFonts w:hint="default"/>
        <w:lang w:val="fr-FR" w:eastAsia="en-US" w:bidi="ar-SA"/>
      </w:rPr>
    </w:lvl>
    <w:lvl w:ilvl="2" w:tplc="D58865F6">
      <w:numFmt w:val="bullet"/>
      <w:lvlText w:val="•"/>
      <w:lvlJc w:val="left"/>
      <w:pPr>
        <w:ind w:left="1134" w:hanging="463"/>
      </w:pPr>
      <w:rPr>
        <w:rFonts w:hint="default"/>
        <w:lang w:val="fr-FR" w:eastAsia="en-US" w:bidi="ar-SA"/>
      </w:rPr>
    </w:lvl>
    <w:lvl w:ilvl="3" w:tplc="FA7C0CAA">
      <w:numFmt w:val="bullet"/>
      <w:lvlText w:val="•"/>
      <w:lvlJc w:val="left"/>
      <w:pPr>
        <w:ind w:left="1222" w:hanging="463"/>
      </w:pPr>
      <w:rPr>
        <w:rFonts w:hint="default"/>
        <w:lang w:val="fr-FR" w:eastAsia="en-US" w:bidi="ar-SA"/>
      </w:rPr>
    </w:lvl>
    <w:lvl w:ilvl="4" w:tplc="249CD6CC">
      <w:numFmt w:val="bullet"/>
      <w:lvlText w:val="•"/>
      <w:lvlJc w:val="left"/>
      <w:pPr>
        <w:ind w:left="1309" w:hanging="463"/>
      </w:pPr>
      <w:rPr>
        <w:rFonts w:hint="default"/>
        <w:lang w:val="fr-FR" w:eastAsia="en-US" w:bidi="ar-SA"/>
      </w:rPr>
    </w:lvl>
    <w:lvl w:ilvl="5" w:tplc="DFE88298">
      <w:numFmt w:val="bullet"/>
      <w:lvlText w:val="•"/>
      <w:lvlJc w:val="left"/>
      <w:pPr>
        <w:ind w:left="1396" w:hanging="463"/>
      </w:pPr>
      <w:rPr>
        <w:rFonts w:hint="default"/>
        <w:lang w:val="fr-FR" w:eastAsia="en-US" w:bidi="ar-SA"/>
      </w:rPr>
    </w:lvl>
    <w:lvl w:ilvl="6" w:tplc="6E1CB922">
      <w:numFmt w:val="bullet"/>
      <w:lvlText w:val="•"/>
      <w:lvlJc w:val="left"/>
      <w:pPr>
        <w:ind w:left="1484" w:hanging="463"/>
      </w:pPr>
      <w:rPr>
        <w:rFonts w:hint="default"/>
        <w:lang w:val="fr-FR" w:eastAsia="en-US" w:bidi="ar-SA"/>
      </w:rPr>
    </w:lvl>
    <w:lvl w:ilvl="7" w:tplc="EFE604D2">
      <w:numFmt w:val="bullet"/>
      <w:lvlText w:val="•"/>
      <w:lvlJc w:val="left"/>
      <w:pPr>
        <w:ind w:left="1571" w:hanging="463"/>
      </w:pPr>
      <w:rPr>
        <w:rFonts w:hint="default"/>
        <w:lang w:val="fr-FR" w:eastAsia="en-US" w:bidi="ar-SA"/>
      </w:rPr>
    </w:lvl>
    <w:lvl w:ilvl="8" w:tplc="29F86446">
      <w:numFmt w:val="bullet"/>
      <w:lvlText w:val="•"/>
      <w:lvlJc w:val="left"/>
      <w:pPr>
        <w:ind w:left="1658" w:hanging="463"/>
      </w:pPr>
      <w:rPr>
        <w:rFonts w:hint="default"/>
        <w:lang w:val="fr-FR" w:eastAsia="en-US" w:bidi="ar-SA"/>
      </w:rPr>
    </w:lvl>
  </w:abstractNum>
  <w:abstractNum w:abstractNumId="69" w15:restartNumberingAfterBreak="0">
    <w:nsid w:val="176F319A"/>
    <w:multiLevelType w:val="hybridMultilevel"/>
    <w:tmpl w:val="27AE8C44"/>
    <w:lvl w:ilvl="0" w:tplc="B3D8F530">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F2485382">
      <w:numFmt w:val="bullet"/>
      <w:lvlText w:val="•"/>
      <w:lvlJc w:val="left"/>
      <w:pPr>
        <w:ind w:left="1047" w:hanging="463"/>
      </w:pPr>
      <w:rPr>
        <w:rFonts w:hint="default"/>
        <w:lang w:val="fr-FR" w:eastAsia="en-US" w:bidi="ar-SA"/>
      </w:rPr>
    </w:lvl>
    <w:lvl w:ilvl="2" w:tplc="061CBAA8">
      <w:numFmt w:val="bullet"/>
      <w:lvlText w:val="•"/>
      <w:lvlJc w:val="left"/>
      <w:pPr>
        <w:ind w:left="1134" w:hanging="463"/>
      </w:pPr>
      <w:rPr>
        <w:rFonts w:hint="default"/>
        <w:lang w:val="fr-FR" w:eastAsia="en-US" w:bidi="ar-SA"/>
      </w:rPr>
    </w:lvl>
    <w:lvl w:ilvl="3" w:tplc="65469E72">
      <w:numFmt w:val="bullet"/>
      <w:lvlText w:val="•"/>
      <w:lvlJc w:val="left"/>
      <w:pPr>
        <w:ind w:left="1222" w:hanging="463"/>
      </w:pPr>
      <w:rPr>
        <w:rFonts w:hint="default"/>
        <w:lang w:val="fr-FR" w:eastAsia="en-US" w:bidi="ar-SA"/>
      </w:rPr>
    </w:lvl>
    <w:lvl w:ilvl="4" w:tplc="0E94B0CC">
      <w:numFmt w:val="bullet"/>
      <w:lvlText w:val="•"/>
      <w:lvlJc w:val="left"/>
      <w:pPr>
        <w:ind w:left="1309" w:hanging="463"/>
      </w:pPr>
      <w:rPr>
        <w:rFonts w:hint="default"/>
        <w:lang w:val="fr-FR" w:eastAsia="en-US" w:bidi="ar-SA"/>
      </w:rPr>
    </w:lvl>
    <w:lvl w:ilvl="5" w:tplc="00C8427E">
      <w:numFmt w:val="bullet"/>
      <w:lvlText w:val="•"/>
      <w:lvlJc w:val="left"/>
      <w:pPr>
        <w:ind w:left="1396" w:hanging="463"/>
      </w:pPr>
      <w:rPr>
        <w:rFonts w:hint="default"/>
        <w:lang w:val="fr-FR" w:eastAsia="en-US" w:bidi="ar-SA"/>
      </w:rPr>
    </w:lvl>
    <w:lvl w:ilvl="6" w:tplc="4D34401C">
      <w:numFmt w:val="bullet"/>
      <w:lvlText w:val="•"/>
      <w:lvlJc w:val="left"/>
      <w:pPr>
        <w:ind w:left="1484" w:hanging="463"/>
      </w:pPr>
      <w:rPr>
        <w:rFonts w:hint="default"/>
        <w:lang w:val="fr-FR" w:eastAsia="en-US" w:bidi="ar-SA"/>
      </w:rPr>
    </w:lvl>
    <w:lvl w:ilvl="7" w:tplc="F59E4960">
      <w:numFmt w:val="bullet"/>
      <w:lvlText w:val="•"/>
      <w:lvlJc w:val="left"/>
      <w:pPr>
        <w:ind w:left="1571" w:hanging="463"/>
      </w:pPr>
      <w:rPr>
        <w:rFonts w:hint="default"/>
        <w:lang w:val="fr-FR" w:eastAsia="en-US" w:bidi="ar-SA"/>
      </w:rPr>
    </w:lvl>
    <w:lvl w:ilvl="8" w:tplc="6054FE9E">
      <w:numFmt w:val="bullet"/>
      <w:lvlText w:val="•"/>
      <w:lvlJc w:val="left"/>
      <w:pPr>
        <w:ind w:left="1658" w:hanging="463"/>
      </w:pPr>
      <w:rPr>
        <w:rFonts w:hint="default"/>
        <w:lang w:val="fr-FR" w:eastAsia="en-US" w:bidi="ar-SA"/>
      </w:rPr>
    </w:lvl>
  </w:abstractNum>
  <w:abstractNum w:abstractNumId="70" w15:restartNumberingAfterBreak="0">
    <w:nsid w:val="178B53AF"/>
    <w:multiLevelType w:val="hybridMultilevel"/>
    <w:tmpl w:val="4EBA8BA8"/>
    <w:lvl w:ilvl="0" w:tplc="29003B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D5E5D86">
      <w:numFmt w:val="bullet"/>
      <w:lvlText w:val="•"/>
      <w:lvlJc w:val="left"/>
      <w:pPr>
        <w:ind w:left="970" w:hanging="360"/>
      </w:pPr>
      <w:rPr>
        <w:rFonts w:hint="default"/>
        <w:lang w:val="fr-FR" w:eastAsia="en-US" w:bidi="ar-SA"/>
      </w:rPr>
    </w:lvl>
    <w:lvl w:ilvl="2" w:tplc="61821FD0">
      <w:numFmt w:val="bullet"/>
      <w:lvlText w:val="•"/>
      <w:lvlJc w:val="left"/>
      <w:pPr>
        <w:ind w:left="1120" w:hanging="360"/>
      </w:pPr>
      <w:rPr>
        <w:rFonts w:hint="default"/>
        <w:lang w:val="fr-FR" w:eastAsia="en-US" w:bidi="ar-SA"/>
      </w:rPr>
    </w:lvl>
    <w:lvl w:ilvl="3" w:tplc="E3BC5544">
      <w:numFmt w:val="bullet"/>
      <w:lvlText w:val="•"/>
      <w:lvlJc w:val="left"/>
      <w:pPr>
        <w:ind w:left="1270" w:hanging="360"/>
      </w:pPr>
      <w:rPr>
        <w:rFonts w:hint="default"/>
        <w:lang w:val="fr-FR" w:eastAsia="en-US" w:bidi="ar-SA"/>
      </w:rPr>
    </w:lvl>
    <w:lvl w:ilvl="4" w:tplc="8A4042D0">
      <w:numFmt w:val="bullet"/>
      <w:lvlText w:val="•"/>
      <w:lvlJc w:val="left"/>
      <w:pPr>
        <w:ind w:left="1421" w:hanging="360"/>
      </w:pPr>
      <w:rPr>
        <w:rFonts w:hint="default"/>
        <w:lang w:val="fr-FR" w:eastAsia="en-US" w:bidi="ar-SA"/>
      </w:rPr>
    </w:lvl>
    <w:lvl w:ilvl="5" w:tplc="8D28AC44">
      <w:numFmt w:val="bullet"/>
      <w:lvlText w:val="•"/>
      <w:lvlJc w:val="left"/>
      <w:pPr>
        <w:ind w:left="1571" w:hanging="360"/>
      </w:pPr>
      <w:rPr>
        <w:rFonts w:hint="default"/>
        <w:lang w:val="fr-FR" w:eastAsia="en-US" w:bidi="ar-SA"/>
      </w:rPr>
    </w:lvl>
    <w:lvl w:ilvl="6" w:tplc="44806436">
      <w:numFmt w:val="bullet"/>
      <w:lvlText w:val="•"/>
      <w:lvlJc w:val="left"/>
      <w:pPr>
        <w:ind w:left="1721" w:hanging="360"/>
      </w:pPr>
      <w:rPr>
        <w:rFonts w:hint="default"/>
        <w:lang w:val="fr-FR" w:eastAsia="en-US" w:bidi="ar-SA"/>
      </w:rPr>
    </w:lvl>
    <w:lvl w:ilvl="7" w:tplc="088E9E98">
      <w:numFmt w:val="bullet"/>
      <w:lvlText w:val="•"/>
      <w:lvlJc w:val="left"/>
      <w:pPr>
        <w:ind w:left="1872" w:hanging="360"/>
      </w:pPr>
      <w:rPr>
        <w:rFonts w:hint="default"/>
        <w:lang w:val="fr-FR" w:eastAsia="en-US" w:bidi="ar-SA"/>
      </w:rPr>
    </w:lvl>
    <w:lvl w:ilvl="8" w:tplc="A12CBA0E">
      <w:numFmt w:val="bullet"/>
      <w:lvlText w:val="•"/>
      <w:lvlJc w:val="left"/>
      <w:pPr>
        <w:ind w:left="2022" w:hanging="360"/>
      </w:pPr>
      <w:rPr>
        <w:rFonts w:hint="default"/>
        <w:lang w:val="fr-FR" w:eastAsia="en-US" w:bidi="ar-SA"/>
      </w:rPr>
    </w:lvl>
  </w:abstractNum>
  <w:abstractNum w:abstractNumId="71" w15:restartNumberingAfterBreak="0">
    <w:nsid w:val="17A65F69"/>
    <w:multiLevelType w:val="hybridMultilevel"/>
    <w:tmpl w:val="0DE0CCA0"/>
    <w:lvl w:ilvl="0" w:tplc="AA28547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10ED904">
      <w:numFmt w:val="bullet"/>
      <w:lvlText w:val="•"/>
      <w:lvlJc w:val="left"/>
      <w:pPr>
        <w:ind w:left="1020" w:hanging="360"/>
      </w:pPr>
      <w:rPr>
        <w:rFonts w:hint="default"/>
        <w:lang w:val="fr-FR" w:eastAsia="en-US" w:bidi="ar-SA"/>
      </w:rPr>
    </w:lvl>
    <w:lvl w:ilvl="2" w:tplc="19C612BE">
      <w:numFmt w:val="bullet"/>
      <w:lvlText w:val="•"/>
      <w:lvlJc w:val="left"/>
      <w:pPr>
        <w:ind w:left="1220" w:hanging="360"/>
      </w:pPr>
      <w:rPr>
        <w:rFonts w:hint="default"/>
        <w:lang w:val="fr-FR" w:eastAsia="en-US" w:bidi="ar-SA"/>
      </w:rPr>
    </w:lvl>
    <w:lvl w:ilvl="3" w:tplc="4EB4D3E4">
      <w:numFmt w:val="bullet"/>
      <w:lvlText w:val="•"/>
      <w:lvlJc w:val="left"/>
      <w:pPr>
        <w:ind w:left="1420" w:hanging="360"/>
      </w:pPr>
      <w:rPr>
        <w:rFonts w:hint="default"/>
        <w:lang w:val="fr-FR" w:eastAsia="en-US" w:bidi="ar-SA"/>
      </w:rPr>
    </w:lvl>
    <w:lvl w:ilvl="4" w:tplc="69C05E2C">
      <w:numFmt w:val="bullet"/>
      <w:lvlText w:val="•"/>
      <w:lvlJc w:val="left"/>
      <w:pPr>
        <w:ind w:left="1620" w:hanging="360"/>
      </w:pPr>
      <w:rPr>
        <w:rFonts w:hint="default"/>
        <w:lang w:val="fr-FR" w:eastAsia="en-US" w:bidi="ar-SA"/>
      </w:rPr>
    </w:lvl>
    <w:lvl w:ilvl="5" w:tplc="14627A2E">
      <w:numFmt w:val="bullet"/>
      <w:lvlText w:val="•"/>
      <w:lvlJc w:val="left"/>
      <w:pPr>
        <w:ind w:left="1820" w:hanging="360"/>
      </w:pPr>
      <w:rPr>
        <w:rFonts w:hint="default"/>
        <w:lang w:val="fr-FR" w:eastAsia="en-US" w:bidi="ar-SA"/>
      </w:rPr>
    </w:lvl>
    <w:lvl w:ilvl="6" w:tplc="9FA8855C">
      <w:numFmt w:val="bullet"/>
      <w:lvlText w:val="•"/>
      <w:lvlJc w:val="left"/>
      <w:pPr>
        <w:ind w:left="2020" w:hanging="360"/>
      </w:pPr>
      <w:rPr>
        <w:rFonts w:hint="default"/>
        <w:lang w:val="fr-FR" w:eastAsia="en-US" w:bidi="ar-SA"/>
      </w:rPr>
    </w:lvl>
    <w:lvl w:ilvl="7" w:tplc="7C1A98BE">
      <w:numFmt w:val="bullet"/>
      <w:lvlText w:val="•"/>
      <w:lvlJc w:val="left"/>
      <w:pPr>
        <w:ind w:left="2220" w:hanging="360"/>
      </w:pPr>
      <w:rPr>
        <w:rFonts w:hint="default"/>
        <w:lang w:val="fr-FR" w:eastAsia="en-US" w:bidi="ar-SA"/>
      </w:rPr>
    </w:lvl>
    <w:lvl w:ilvl="8" w:tplc="3AB6B75C">
      <w:numFmt w:val="bullet"/>
      <w:lvlText w:val="•"/>
      <w:lvlJc w:val="left"/>
      <w:pPr>
        <w:ind w:left="2420" w:hanging="360"/>
      </w:pPr>
      <w:rPr>
        <w:rFonts w:hint="default"/>
        <w:lang w:val="fr-FR" w:eastAsia="en-US" w:bidi="ar-SA"/>
      </w:rPr>
    </w:lvl>
  </w:abstractNum>
  <w:abstractNum w:abstractNumId="72" w15:restartNumberingAfterBreak="0">
    <w:nsid w:val="1826144C"/>
    <w:multiLevelType w:val="hybridMultilevel"/>
    <w:tmpl w:val="AB8C8AE8"/>
    <w:lvl w:ilvl="0" w:tplc="6876F1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8F2763C">
      <w:numFmt w:val="bullet"/>
      <w:lvlText w:val="•"/>
      <w:lvlJc w:val="left"/>
      <w:pPr>
        <w:ind w:left="970" w:hanging="360"/>
      </w:pPr>
      <w:rPr>
        <w:rFonts w:hint="default"/>
        <w:lang w:val="fr-FR" w:eastAsia="en-US" w:bidi="ar-SA"/>
      </w:rPr>
    </w:lvl>
    <w:lvl w:ilvl="2" w:tplc="4E6049D6">
      <w:numFmt w:val="bullet"/>
      <w:lvlText w:val="•"/>
      <w:lvlJc w:val="left"/>
      <w:pPr>
        <w:ind w:left="1120" w:hanging="360"/>
      </w:pPr>
      <w:rPr>
        <w:rFonts w:hint="default"/>
        <w:lang w:val="fr-FR" w:eastAsia="en-US" w:bidi="ar-SA"/>
      </w:rPr>
    </w:lvl>
    <w:lvl w:ilvl="3" w:tplc="2DD2490A">
      <w:numFmt w:val="bullet"/>
      <w:lvlText w:val="•"/>
      <w:lvlJc w:val="left"/>
      <w:pPr>
        <w:ind w:left="1270" w:hanging="360"/>
      </w:pPr>
      <w:rPr>
        <w:rFonts w:hint="default"/>
        <w:lang w:val="fr-FR" w:eastAsia="en-US" w:bidi="ar-SA"/>
      </w:rPr>
    </w:lvl>
    <w:lvl w:ilvl="4" w:tplc="72D27D14">
      <w:numFmt w:val="bullet"/>
      <w:lvlText w:val="•"/>
      <w:lvlJc w:val="left"/>
      <w:pPr>
        <w:ind w:left="1421" w:hanging="360"/>
      </w:pPr>
      <w:rPr>
        <w:rFonts w:hint="default"/>
        <w:lang w:val="fr-FR" w:eastAsia="en-US" w:bidi="ar-SA"/>
      </w:rPr>
    </w:lvl>
    <w:lvl w:ilvl="5" w:tplc="C8BEB976">
      <w:numFmt w:val="bullet"/>
      <w:lvlText w:val="•"/>
      <w:lvlJc w:val="left"/>
      <w:pPr>
        <w:ind w:left="1571" w:hanging="360"/>
      </w:pPr>
      <w:rPr>
        <w:rFonts w:hint="default"/>
        <w:lang w:val="fr-FR" w:eastAsia="en-US" w:bidi="ar-SA"/>
      </w:rPr>
    </w:lvl>
    <w:lvl w:ilvl="6" w:tplc="8B48C8F4">
      <w:numFmt w:val="bullet"/>
      <w:lvlText w:val="•"/>
      <w:lvlJc w:val="left"/>
      <w:pPr>
        <w:ind w:left="1721" w:hanging="360"/>
      </w:pPr>
      <w:rPr>
        <w:rFonts w:hint="default"/>
        <w:lang w:val="fr-FR" w:eastAsia="en-US" w:bidi="ar-SA"/>
      </w:rPr>
    </w:lvl>
    <w:lvl w:ilvl="7" w:tplc="F4863E88">
      <w:numFmt w:val="bullet"/>
      <w:lvlText w:val="•"/>
      <w:lvlJc w:val="left"/>
      <w:pPr>
        <w:ind w:left="1872" w:hanging="360"/>
      </w:pPr>
      <w:rPr>
        <w:rFonts w:hint="default"/>
        <w:lang w:val="fr-FR" w:eastAsia="en-US" w:bidi="ar-SA"/>
      </w:rPr>
    </w:lvl>
    <w:lvl w:ilvl="8" w:tplc="30B03D62">
      <w:numFmt w:val="bullet"/>
      <w:lvlText w:val="•"/>
      <w:lvlJc w:val="left"/>
      <w:pPr>
        <w:ind w:left="2022" w:hanging="360"/>
      </w:pPr>
      <w:rPr>
        <w:rFonts w:hint="default"/>
        <w:lang w:val="fr-FR" w:eastAsia="en-US" w:bidi="ar-SA"/>
      </w:rPr>
    </w:lvl>
  </w:abstractNum>
  <w:abstractNum w:abstractNumId="73" w15:restartNumberingAfterBreak="0">
    <w:nsid w:val="193D7018"/>
    <w:multiLevelType w:val="hybridMultilevel"/>
    <w:tmpl w:val="4CC21192"/>
    <w:lvl w:ilvl="0" w:tplc="51DCEB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80E3DC4">
      <w:numFmt w:val="bullet"/>
      <w:lvlText w:val="•"/>
      <w:lvlJc w:val="left"/>
      <w:pPr>
        <w:ind w:left="970" w:hanging="360"/>
      </w:pPr>
      <w:rPr>
        <w:rFonts w:hint="default"/>
        <w:lang w:val="fr-FR" w:eastAsia="en-US" w:bidi="ar-SA"/>
      </w:rPr>
    </w:lvl>
    <w:lvl w:ilvl="2" w:tplc="1D48D5AC">
      <w:numFmt w:val="bullet"/>
      <w:lvlText w:val="•"/>
      <w:lvlJc w:val="left"/>
      <w:pPr>
        <w:ind w:left="1120" w:hanging="360"/>
      </w:pPr>
      <w:rPr>
        <w:rFonts w:hint="default"/>
        <w:lang w:val="fr-FR" w:eastAsia="en-US" w:bidi="ar-SA"/>
      </w:rPr>
    </w:lvl>
    <w:lvl w:ilvl="3" w:tplc="D7D82E54">
      <w:numFmt w:val="bullet"/>
      <w:lvlText w:val="•"/>
      <w:lvlJc w:val="left"/>
      <w:pPr>
        <w:ind w:left="1270" w:hanging="360"/>
      </w:pPr>
      <w:rPr>
        <w:rFonts w:hint="default"/>
        <w:lang w:val="fr-FR" w:eastAsia="en-US" w:bidi="ar-SA"/>
      </w:rPr>
    </w:lvl>
    <w:lvl w:ilvl="4" w:tplc="D210369C">
      <w:numFmt w:val="bullet"/>
      <w:lvlText w:val="•"/>
      <w:lvlJc w:val="left"/>
      <w:pPr>
        <w:ind w:left="1421" w:hanging="360"/>
      </w:pPr>
      <w:rPr>
        <w:rFonts w:hint="default"/>
        <w:lang w:val="fr-FR" w:eastAsia="en-US" w:bidi="ar-SA"/>
      </w:rPr>
    </w:lvl>
    <w:lvl w:ilvl="5" w:tplc="8D14DD46">
      <w:numFmt w:val="bullet"/>
      <w:lvlText w:val="•"/>
      <w:lvlJc w:val="left"/>
      <w:pPr>
        <w:ind w:left="1571" w:hanging="360"/>
      </w:pPr>
      <w:rPr>
        <w:rFonts w:hint="default"/>
        <w:lang w:val="fr-FR" w:eastAsia="en-US" w:bidi="ar-SA"/>
      </w:rPr>
    </w:lvl>
    <w:lvl w:ilvl="6" w:tplc="44DC38CE">
      <w:numFmt w:val="bullet"/>
      <w:lvlText w:val="•"/>
      <w:lvlJc w:val="left"/>
      <w:pPr>
        <w:ind w:left="1721" w:hanging="360"/>
      </w:pPr>
      <w:rPr>
        <w:rFonts w:hint="default"/>
        <w:lang w:val="fr-FR" w:eastAsia="en-US" w:bidi="ar-SA"/>
      </w:rPr>
    </w:lvl>
    <w:lvl w:ilvl="7" w:tplc="B1B2663E">
      <w:numFmt w:val="bullet"/>
      <w:lvlText w:val="•"/>
      <w:lvlJc w:val="left"/>
      <w:pPr>
        <w:ind w:left="1872" w:hanging="360"/>
      </w:pPr>
      <w:rPr>
        <w:rFonts w:hint="default"/>
        <w:lang w:val="fr-FR" w:eastAsia="en-US" w:bidi="ar-SA"/>
      </w:rPr>
    </w:lvl>
    <w:lvl w:ilvl="8" w:tplc="B7189D36">
      <w:numFmt w:val="bullet"/>
      <w:lvlText w:val="•"/>
      <w:lvlJc w:val="left"/>
      <w:pPr>
        <w:ind w:left="2022" w:hanging="360"/>
      </w:pPr>
      <w:rPr>
        <w:rFonts w:hint="default"/>
        <w:lang w:val="fr-FR" w:eastAsia="en-US" w:bidi="ar-SA"/>
      </w:rPr>
    </w:lvl>
  </w:abstractNum>
  <w:abstractNum w:abstractNumId="74" w15:restartNumberingAfterBreak="0">
    <w:nsid w:val="19464521"/>
    <w:multiLevelType w:val="hybridMultilevel"/>
    <w:tmpl w:val="7A6ABA00"/>
    <w:lvl w:ilvl="0" w:tplc="0082D9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7C616E">
      <w:numFmt w:val="bullet"/>
      <w:lvlText w:val="•"/>
      <w:lvlJc w:val="left"/>
      <w:pPr>
        <w:ind w:left="988" w:hanging="360"/>
      </w:pPr>
      <w:rPr>
        <w:rFonts w:hint="default"/>
        <w:lang w:val="fr-FR" w:eastAsia="en-US" w:bidi="ar-SA"/>
      </w:rPr>
    </w:lvl>
    <w:lvl w:ilvl="2" w:tplc="27F2CA90">
      <w:numFmt w:val="bullet"/>
      <w:lvlText w:val="•"/>
      <w:lvlJc w:val="left"/>
      <w:pPr>
        <w:ind w:left="1156" w:hanging="360"/>
      </w:pPr>
      <w:rPr>
        <w:rFonts w:hint="default"/>
        <w:lang w:val="fr-FR" w:eastAsia="en-US" w:bidi="ar-SA"/>
      </w:rPr>
    </w:lvl>
    <w:lvl w:ilvl="3" w:tplc="AC9ED9E2">
      <w:numFmt w:val="bullet"/>
      <w:lvlText w:val="•"/>
      <w:lvlJc w:val="left"/>
      <w:pPr>
        <w:ind w:left="1324" w:hanging="360"/>
      </w:pPr>
      <w:rPr>
        <w:rFonts w:hint="default"/>
        <w:lang w:val="fr-FR" w:eastAsia="en-US" w:bidi="ar-SA"/>
      </w:rPr>
    </w:lvl>
    <w:lvl w:ilvl="4" w:tplc="2E5E55E4">
      <w:numFmt w:val="bullet"/>
      <w:lvlText w:val="•"/>
      <w:lvlJc w:val="left"/>
      <w:pPr>
        <w:ind w:left="1492" w:hanging="360"/>
      </w:pPr>
      <w:rPr>
        <w:rFonts w:hint="default"/>
        <w:lang w:val="fr-FR" w:eastAsia="en-US" w:bidi="ar-SA"/>
      </w:rPr>
    </w:lvl>
    <w:lvl w:ilvl="5" w:tplc="84A65F42">
      <w:numFmt w:val="bullet"/>
      <w:lvlText w:val="•"/>
      <w:lvlJc w:val="left"/>
      <w:pPr>
        <w:ind w:left="1660" w:hanging="360"/>
      </w:pPr>
      <w:rPr>
        <w:rFonts w:hint="default"/>
        <w:lang w:val="fr-FR" w:eastAsia="en-US" w:bidi="ar-SA"/>
      </w:rPr>
    </w:lvl>
    <w:lvl w:ilvl="6" w:tplc="DCAC53C4">
      <w:numFmt w:val="bullet"/>
      <w:lvlText w:val="•"/>
      <w:lvlJc w:val="left"/>
      <w:pPr>
        <w:ind w:left="1828" w:hanging="360"/>
      </w:pPr>
      <w:rPr>
        <w:rFonts w:hint="default"/>
        <w:lang w:val="fr-FR" w:eastAsia="en-US" w:bidi="ar-SA"/>
      </w:rPr>
    </w:lvl>
    <w:lvl w:ilvl="7" w:tplc="E0BA04AC">
      <w:numFmt w:val="bullet"/>
      <w:lvlText w:val="•"/>
      <w:lvlJc w:val="left"/>
      <w:pPr>
        <w:ind w:left="1996" w:hanging="360"/>
      </w:pPr>
      <w:rPr>
        <w:rFonts w:hint="default"/>
        <w:lang w:val="fr-FR" w:eastAsia="en-US" w:bidi="ar-SA"/>
      </w:rPr>
    </w:lvl>
    <w:lvl w:ilvl="8" w:tplc="880C97E6">
      <w:numFmt w:val="bullet"/>
      <w:lvlText w:val="•"/>
      <w:lvlJc w:val="left"/>
      <w:pPr>
        <w:ind w:left="2164" w:hanging="360"/>
      </w:pPr>
      <w:rPr>
        <w:rFonts w:hint="default"/>
        <w:lang w:val="fr-FR" w:eastAsia="en-US" w:bidi="ar-SA"/>
      </w:rPr>
    </w:lvl>
  </w:abstractNum>
  <w:abstractNum w:abstractNumId="75" w15:restartNumberingAfterBreak="0">
    <w:nsid w:val="194A7238"/>
    <w:multiLevelType w:val="hybridMultilevel"/>
    <w:tmpl w:val="2CD2CD8E"/>
    <w:lvl w:ilvl="0" w:tplc="52E6CA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616AF3A">
      <w:numFmt w:val="bullet"/>
      <w:lvlText w:val="•"/>
      <w:lvlJc w:val="left"/>
      <w:pPr>
        <w:ind w:left="970" w:hanging="360"/>
      </w:pPr>
      <w:rPr>
        <w:rFonts w:hint="default"/>
        <w:lang w:val="fr-FR" w:eastAsia="en-US" w:bidi="ar-SA"/>
      </w:rPr>
    </w:lvl>
    <w:lvl w:ilvl="2" w:tplc="D43230AC">
      <w:numFmt w:val="bullet"/>
      <w:lvlText w:val="•"/>
      <w:lvlJc w:val="left"/>
      <w:pPr>
        <w:ind w:left="1120" w:hanging="360"/>
      </w:pPr>
      <w:rPr>
        <w:rFonts w:hint="default"/>
        <w:lang w:val="fr-FR" w:eastAsia="en-US" w:bidi="ar-SA"/>
      </w:rPr>
    </w:lvl>
    <w:lvl w:ilvl="3" w:tplc="9D50871A">
      <w:numFmt w:val="bullet"/>
      <w:lvlText w:val="•"/>
      <w:lvlJc w:val="left"/>
      <w:pPr>
        <w:ind w:left="1270" w:hanging="360"/>
      </w:pPr>
      <w:rPr>
        <w:rFonts w:hint="default"/>
        <w:lang w:val="fr-FR" w:eastAsia="en-US" w:bidi="ar-SA"/>
      </w:rPr>
    </w:lvl>
    <w:lvl w:ilvl="4" w:tplc="74BCEE7C">
      <w:numFmt w:val="bullet"/>
      <w:lvlText w:val="•"/>
      <w:lvlJc w:val="left"/>
      <w:pPr>
        <w:ind w:left="1421" w:hanging="360"/>
      </w:pPr>
      <w:rPr>
        <w:rFonts w:hint="default"/>
        <w:lang w:val="fr-FR" w:eastAsia="en-US" w:bidi="ar-SA"/>
      </w:rPr>
    </w:lvl>
    <w:lvl w:ilvl="5" w:tplc="AB6A73F6">
      <w:numFmt w:val="bullet"/>
      <w:lvlText w:val="•"/>
      <w:lvlJc w:val="left"/>
      <w:pPr>
        <w:ind w:left="1571" w:hanging="360"/>
      </w:pPr>
      <w:rPr>
        <w:rFonts w:hint="default"/>
        <w:lang w:val="fr-FR" w:eastAsia="en-US" w:bidi="ar-SA"/>
      </w:rPr>
    </w:lvl>
    <w:lvl w:ilvl="6" w:tplc="1EF02724">
      <w:numFmt w:val="bullet"/>
      <w:lvlText w:val="•"/>
      <w:lvlJc w:val="left"/>
      <w:pPr>
        <w:ind w:left="1721" w:hanging="360"/>
      </w:pPr>
      <w:rPr>
        <w:rFonts w:hint="default"/>
        <w:lang w:val="fr-FR" w:eastAsia="en-US" w:bidi="ar-SA"/>
      </w:rPr>
    </w:lvl>
    <w:lvl w:ilvl="7" w:tplc="F97009D0">
      <w:numFmt w:val="bullet"/>
      <w:lvlText w:val="•"/>
      <w:lvlJc w:val="left"/>
      <w:pPr>
        <w:ind w:left="1872" w:hanging="360"/>
      </w:pPr>
      <w:rPr>
        <w:rFonts w:hint="default"/>
        <w:lang w:val="fr-FR" w:eastAsia="en-US" w:bidi="ar-SA"/>
      </w:rPr>
    </w:lvl>
    <w:lvl w:ilvl="8" w:tplc="E8746DC8">
      <w:numFmt w:val="bullet"/>
      <w:lvlText w:val="•"/>
      <w:lvlJc w:val="left"/>
      <w:pPr>
        <w:ind w:left="2022" w:hanging="360"/>
      </w:pPr>
      <w:rPr>
        <w:rFonts w:hint="default"/>
        <w:lang w:val="fr-FR" w:eastAsia="en-US" w:bidi="ar-SA"/>
      </w:rPr>
    </w:lvl>
  </w:abstractNum>
  <w:abstractNum w:abstractNumId="76" w15:restartNumberingAfterBreak="0">
    <w:nsid w:val="196153CB"/>
    <w:multiLevelType w:val="hybridMultilevel"/>
    <w:tmpl w:val="9A007B02"/>
    <w:lvl w:ilvl="0" w:tplc="74BCED9C">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FBE291F4">
      <w:numFmt w:val="bullet"/>
      <w:lvlText w:val="•"/>
      <w:lvlJc w:val="left"/>
      <w:pPr>
        <w:ind w:left="970" w:hanging="360"/>
      </w:pPr>
      <w:rPr>
        <w:rFonts w:hint="default"/>
        <w:lang w:val="fr-FR" w:eastAsia="en-US" w:bidi="ar-SA"/>
      </w:rPr>
    </w:lvl>
    <w:lvl w:ilvl="2" w:tplc="C5D077B2">
      <w:numFmt w:val="bullet"/>
      <w:lvlText w:val="•"/>
      <w:lvlJc w:val="left"/>
      <w:pPr>
        <w:ind w:left="1120" w:hanging="360"/>
      </w:pPr>
      <w:rPr>
        <w:rFonts w:hint="default"/>
        <w:lang w:val="fr-FR" w:eastAsia="en-US" w:bidi="ar-SA"/>
      </w:rPr>
    </w:lvl>
    <w:lvl w:ilvl="3" w:tplc="4726DDC2">
      <w:numFmt w:val="bullet"/>
      <w:lvlText w:val="•"/>
      <w:lvlJc w:val="left"/>
      <w:pPr>
        <w:ind w:left="1270" w:hanging="360"/>
      </w:pPr>
      <w:rPr>
        <w:rFonts w:hint="default"/>
        <w:lang w:val="fr-FR" w:eastAsia="en-US" w:bidi="ar-SA"/>
      </w:rPr>
    </w:lvl>
    <w:lvl w:ilvl="4" w:tplc="F56E0BD8">
      <w:numFmt w:val="bullet"/>
      <w:lvlText w:val="•"/>
      <w:lvlJc w:val="left"/>
      <w:pPr>
        <w:ind w:left="1420" w:hanging="360"/>
      </w:pPr>
      <w:rPr>
        <w:rFonts w:hint="default"/>
        <w:lang w:val="fr-FR" w:eastAsia="en-US" w:bidi="ar-SA"/>
      </w:rPr>
    </w:lvl>
    <w:lvl w:ilvl="5" w:tplc="C6F2EE00">
      <w:numFmt w:val="bullet"/>
      <w:lvlText w:val="•"/>
      <w:lvlJc w:val="left"/>
      <w:pPr>
        <w:ind w:left="1571" w:hanging="360"/>
      </w:pPr>
      <w:rPr>
        <w:rFonts w:hint="default"/>
        <w:lang w:val="fr-FR" w:eastAsia="en-US" w:bidi="ar-SA"/>
      </w:rPr>
    </w:lvl>
    <w:lvl w:ilvl="6" w:tplc="1B9CAB8E">
      <w:numFmt w:val="bullet"/>
      <w:lvlText w:val="•"/>
      <w:lvlJc w:val="left"/>
      <w:pPr>
        <w:ind w:left="1721" w:hanging="360"/>
      </w:pPr>
      <w:rPr>
        <w:rFonts w:hint="default"/>
        <w:lang w:val="fr-FR" w:eastAsia="en-US" w:bidi="ar-SA"/>
      </w:rPr>
    </w:lvl>
    <w:lvl w:ilvl="7" w:tplc="1C344BFE">
      <w:numFmt w:val="bullet"/>
      <w:lvlText w:val="•"/>
      <w:lvlJc w:val="left"/>
      <w:pPr>
        <w:ind w:left="1871" w:hanging="360"/>
      </w:pPr>
      <w:rPr>
        <w:rFonts w:hint="default"/>
        <w:lang w:val="fr-FR" w:eastAsia="en-US" w:bidi="ar-SA"/>
      </w:rPr>
    </w:lvl>
    <w:lvl w:ilvl="8" w:tplc="D95E6BF6">
      <w:numFmt w:val="bullet"/>
      <w:lvlText w:val="•"/>
      <w:lvlJc w:val="left"/>
      <w:pPr>
        <w:ind w:left="2021" w:hanging="360"/>
      </w:pPr>
      <w:rPr>
        <w:rFonts w:hint="default"/>
        <w:lang w:val="fr-FR" w:eastAsia="en-US" w:bidi="ar-SA"/>
      </w:rPr>
    </w:lvl>
  </w:abstractNum>
  <w:abstractNum w:abstractNumId="77" w15:restartNumberingAfterBreak="0">
    <w:nsid w:val="19D944CC"/>
    <w:multiLevelType w:val="hybridMultilevel"/>
    <w:tmpl w:val="F560F0FE"/>
    <w:lvl w:ilvl="0" w:tplc="FE9C52C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69E315C">
      <w:numFmt w:val="bullet"/>
      <w:lvlText w:val="•"/>
      <w:lvlJc w:val="left"/>
      <w:pPr>
        <w:ind w:left="970" w:hanging="360"/>
      </w:pPr>
      <w:rPr>
        <w:rFonts w:hint="default"/>
        <w:lang w:val="fr-FR" w:eastAsia="en-US" w:bidi="ar-SA"/>
      </w:rPr>
    </w:lvl>
    <w:lvl w:ilvl="2" w:tplc="F118BEDC">
      <w:numFmt w:val="bullet"/>
      <w:lvlText w:val="•"/>
      <w:lvlJc w:val="left"/>
      <w:pPr>
        <w:ind w:left="1120" w:hanging="360"/>
      </w:pPr>
      <w:rPr>
        <w:rFonts w:hint="default"/>
        <w:lang w:val="fr-FR" w:eastAsia="en-US" w:bidi="ar-SA"/>
      </w:rPr>
    </w:lvl>
    <w:lvl w:ilvl="3" w:tplc="6D9EDC5C">
      <w:numFmt w:val="bullet"/>
      <w:lvlText w:val="•"/>
      <w:lvlJc w:val="left"/>
      <w:pPr>
        <w:ind w:left="1270" w:hanging="360"/>
      </w:pPr>
      <w:rPr>
        <w:rFonts w:hint="default"/>
        <w:lang w:val="fr-FR" w:eastAsia="en-US" w:bidi="ar-SA"/>
      </w:rPr>
    </w:lvl>
    <w:lvl w:ilvl="4" w:tplc="320454CE">
      <w:numFmt w:val="bullet"/>
      <w:lvlText w:val="•"/>
      <w:lvlJc w:val="left"/>
      <w:pPr>
        <w:ind w:left="1421" w:hanging="360"/>
      </w:pPr>
      <w:rPr>
        <w:rFonts w:hint="default"/>
        <w:lang w:val="fr-FR" w:eastAsia="en-US" w:bidi="ar-SA"/>
      </w:rPr>
    </w:lvl>
    <w:lvl w:ilvl="5" w:tplc="F182C432">
      <w:numFmt w:val="bullet"/>
      <w:lvlText w:val="•"/>
      <w:lvlJc w:val="left"/>
      <w:pPr>
        <w:ind w:left="1571" w:hanging="360"/>
      </w:pPr>
      <w:rPr>
        <w:rFonts w:hint="default"/>
        <w:lang w:val="fr-FR" w:eastAsia="en-US" w:bidi="ar-SA"/>
      </w:rPr>
    </w:lvl>
    <w:lvl w:ilvl="6" w:tplc="512C7A42">
      <w:numFmt w:val="bullet"/>
      <w:lvlText w:val="•"/>
      <w:lvlJc w:val="left"/>
      <w:pPr>
        <w:ind w:left="1721" w:hanging="360"/>
      </w:pPr>
      <w:rPr>
        <w:rFonts w:hint="default"/>
        <w:lang w:val="fr-FR" w:eastAsia="en-US" w:bidi="ar-SA"/>
      </w:rPr>
    </w:lvl>
    <w:lvl w:ilvl="7" w:tplc="947A89D6">
      <w:numFmt w:val="bullet"/>
      <w:lvlText w:val="•"/>
      <w:lvlJc w:val="left"/>
      <w:pPr>
        <w:ind w:left="1872" w:hanging="360"/>
      </w:pPr>
      <w:rPr>
        <w:rFonts w:hint="default"/>
        <w:lang w:val="fr-FR" w:eastAsia="en-US" w:bidi="ar-SA"/>
      </w:rPr>
    </w:lvl>
    <w:lvl w:ilvl="8" w:tplc="3D869F78">
      <w:numFmt w:val="bullet"/>
      <w:lvlText w:val="•"/>
      <w:lvlJc w:val="left"/>
      <w:pPr>
        <w:ind w:left="2022" w:hanging="360"/>
      </w:pPr>
      <w:rPr>
        <w:rFonts w:hint="default"/>
        <w:lang w:val="fr-FR" w:eastAsia="en-US" w:bidi="ar-SA"/>
      </w:rPr>
    </w:lvl>
  </w:abstractNum>
  <w:abstractNum w:abstractNumId="78" w15:restartNumberingAfterBreak="0">
    <w:nsid w:val="19DC5462"/>
    <w:multiLevelType w:val="hybridMultilevel"/>
    <w:tmpl w:val="E1FABE7A"/>
    <w:lvl w:ilvl="0" w:tplc="E16225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50CA2C">
      <w:numFmt w:val="bullet"/>
      <w:lvlText w:val="•"/>
      <w:lvlJc w:val="left"/>
      <w:pPr>
        <w:ind w:left="970" w:hanging="360"/>
      </w:pPr>
      <w:rPr>
        <w:rFonts w:hint="default"/>
        <w:lang w:val="fr-FR" w:eastAsia="en-US" w:bidi="ar-SA"/>
      </w:rPr>
    </w:lvl>
    <w:lvl w:ilvl="2" w:tplc="95205E8E">
      <w:numFmt w:val="bullet"/>
      <w:lvlText w:val="•"/>
      <w:lvlJc w:val="left"/>
      <w:pPr>
        <w:ind w:left="1120" w:hanging="360"/>
      </w:pPr>
      <w:rPr>
        <w:rFonts w:hint="default"/>
        <w:lang w:val="fr-FR" w:eastAsia="en-US" w:bidi="ar-SA"/>
      </w:rPr>
    </w:lvl>
    <w:lvl w:ilvl="3" w:tplc="E1C6157C">
      <w:numFmt w:val="bullet"/>
      <w:lvlText w:val="•"/>
      <w:lvlJc w:val="left"/>
      <w:pPr>
        <w:ind w:left="1270" w:hanging="360"/>
      </w:pPr>
      <w:rPr>
        <w:rFonts w:hint="default"/>
        <w:lang w:val="fr-FR" w:eastAsia="en-US" w:bidi="ar-SA"/>
      </w:rPr>
    </w:lvl>
    <w:lvl w:ilvl="4" w:tplc="72EE7DEE">
      <w:numFmt w:val="bullet"/>
      <w:lvlText w:val="•"/>
      <w:lvlJc w:val="left"/>
      <w:pPr>
        <w:ind w:left="1420" w:hanging="360"/>
      </w:pPr>
      <w:rPr>
        <w:rFonts w:hint="default"/>
        <w:lang w:val="fr-FR" w:eastAsia="en-US" w:bidi="ar-SA"/>
      </w:rPr>
    </w:lvl>
    <w:lvl w:ilvl="5" w:tplc="733E9E62">
      <w:numFmt w:val="bullet"/>
      <w:lvlText w:val="•"/>
      <w:lvlJc w:val="left"/>
      <w:pPr>
        <w:ind w:left="1571" w:hanging="360"/>
      </w:pPr>
      <w:rPr>
        <w:rFonts w:hint="default"/>
        <w:lang w:val="fr-FR" w:eastAsia="en-US" w:bidi="ar-SA"/>
      </w:rPr>
    </w:lvl>
    <w:lvl w:ilvl="6" w:tplc="BCF0ED52">
      <w:numFmt w:val="bullet"/>
      <w:lvlText w:val="•"/>
      <w:lvlJc w:val="left"/>
      <w:pPr>
        <w:ind w:left="1721" w:hanging="360"/>
      </w:pPr>
      <w:rPr>
        <w:rFonts w:hint="default"/>
        <w:lang w:val="fr-FR" w:eastAsia="en-US" w:bidi="ar-SA"/>
      </w:rPr>
    </w:lvl>
    <w:lvl w:ilvl="7" w:tplc="F3245358">
      <w:numFmt w:val="bullet"/>
      <w:lvlText w:val="•"/>
      <w:lvlJc w:val="left"/>
      <w:pPr>
        <w:ind w:left="1871" w:hanging="360"/>
      </w:pPr>
      <w:rPr>
        <w:rFonts w:hint="default"/>
        <w:lang w:val="fr-FR" w:eastAsia="en-US" w:bidi="ar-SA"/>
      </w:rPr>
    </w:lvl>
    <w:lvl w:ilvl="8" w:tplc="CFC66726">
      <w:numFmt w:val="bullet"/>
      <w:lvlText w:val="•"/>
      <w:lvlJc w:val="left"/>
      <w:pPr>
        <w:ind w:left="2021" w:hanging="360"/>
      </w:pPr>
      <w:rPr>
        <w:rFonts w:hint="default"/>
        <w:lang w:val="fr-FR" w:eastAsia="en-US" w:bidi="ar-SA"/>
      </w:rPr>
    </w:lvl>
  </w:abstractNum>
  <w:abstractNum w:abstractNumId="79" w15:restartNumberingAfterBreak="0">
    <w:nsid w:val="1A0F6287"/>
    <w:multiLevelType w:val="hybridMultilevel"/>
    <w:tmpl w:val="2646D9A4"/>
    <w:lvl w:ilvl="0" w:tplc="06622740">
      <w:numFmt w:val="bullet"/>
      <w:lvlText w:val=""/>
      <w:lvlJc w:val="left"/>
      <w:pPr>
        <w:ind w:left="1020" w:hanging="197"/>
      </w:pPr>
      <w:rPr>
        <w:rFonts w:ascii="Wingdings" w:eastAsia="Wingdings" w:hAnsi="Wingdings" w:cs="Wingdings" w:hint="default"/>
        <w:b w:val="0"/>
        <w:bCs w:val="0"/>
        <w:i w:val="0"/>
        <w:iCs w:val="0"/>
        <w:spacing w:val="0"/>
        <w:w w:val="99"/>
        <w:sz w:val="20"/>
        <w:szCs w:val="20"/>
        <w:lang w:val="fr-FR" w:eastAsia="en-US" w:bidi="ar-SA"/>
      </w:rPr>
    </w:lvl>
    <w:lvl w:ilvl="1" w:tplc="2D00B48C">
      <w:numFmt w:val="bullet"/>
      <w:lvlText w:val="•"/>
      <w:lvlJc w:val="left"/>
      <w:pPr>
        <w:ind w:left="1101" w:hanging="197"/>
      </w:pPr>
      <w:rPr>
        <w:rFonts w:hint="default"/>
        <w:lang w:val="fr-FR" w:eastAsia="en-US" w:bidi="ar-SA"/>
      </w:rPr>
    </w:lvl>
    <w:lvl w:ilvl="2" w:tplc="08421150">
      <w:numFmt w:val="bullet"/>
      <w:lvlText w:val="•"/>
      <w:lvlJc w:val="left"/>
      <w:pPr>
        <w:ind w:left="1182" w:hanging="197"/>
      </w:pPr>
      <w:rPr>
        <w:rFonts w:hint="default"/>
        <w:lang w:val="fr-FR" w:eastAsia="en-US" w:bidi="ar-SA"/>
      </w:rPr>
    </w:lvl>
    <w:lvl w:ilvl="3" w:tplc="AF468166">
      <w:numFmt w:val="bullet"/>
      <w:lvlText w:val="•"/>
      <w:lvlJc w:val="left"/>
      <w:pPr>
        <w:ind w:left="1263" w:hanging="197"/>
      </w:pPr>
      <w:rPr>
        <w:rFonts w:hint="default"/>
        <w:lang w:val="fr-FR" w:eastAsia="en-US" w:bidi="ar-SA"/>
      </w:rPr>
    </w:lvl>
    <w:lvl w:ilvl="4" w:tplc="8AF413BC">
      <w:numFmt w:val="bullet"/>
      <w:lvlText w:val="•"/>
      <w:lvlJc w:val="left"/>
      <w:pPr>
        <w:ind w:left="1344" w:hanging="197"/>
      </w:pPr>
      <w:rPr>
        <w:rFonts w:hint="default"/>
        <w:lang w:val="fr-FR" w:eastAsia="en-US" w:bidi="ar-SA"/>
      </w:rPr>
    </w:lvl>
    <w:lvl w:ilvl="5" w:tplc="6AACBECC">
      <w:numFmt w:val="bullet"/>
      <w:lvlText w:val="•"/>
      <w:lvlJc w:val="left"/>
      <w:pPr>
        <w:ind w:left="1426" w:hanging="197"/>
      </w:pPr>
      <w:rPr>
        <w:rFonts w:hint="default"/>
        <w:lang w:val="fr-FR" w:eastAsia="en-US" w:bidi="ar-SA"/>
      </w:rPr>
    </w:lvl>
    <w:lvl w:ilvl="6" w:tplc="39F0375C">
      <w:numFmt w:val="bullet"/>
      <w:lvlText w:val="•"/>
      <w:lvlJc w:val="left"/>
      <w:pPr>
        <w:ind w:left="1507" w:hanging="197"/>
      </w:pPr>
      <w:rPr>
        <w:rFonts w:hint="default"/>
        <w:lang w:val="fr-FR" w:eastAsia="en-US" w:bidi="ar-SA"/>
      </w:rPr>
    </w:lvl>
    <w:lvl w:ilvl="7" w:tplc="43604ECC">
      <w:numFmt w:val="bullet"/>
      <w:lvlText w:val="•"/>
      <w:lvlJc w:val="left"/>
      <w:pPr>
        <w:ind w:left="1588" w:hanging="197"/>
      </w:pPr>
      <w:rPr>
        <w:rFonts w:hint="default"/>
        <w:lang w:val="fr-FR" w:eastAsia="en-US" w:bidi="ar-SA"/>
      </w:rPr>
    </w:lvl>
    <w:lvl w:ilvl="8" w:tplc="370665E0">
      <w:numFmt w:val="bullet"/>
      <w:lvlText w:val="•"/>
      <w:lvlJc w:val="left"/>
      <w:pPr>
        <w:ind w:left="1669" w:hanging="197"/>
      </w:pPr>
      <w:rPr>
        <w:rFonts w:hint="default"/>
        <w:lang w:val="fr-FR" w:eastAsia="en-US" w:bidi="ar-SA"/>
      </w:rPr>
    </w:lvl>
  </w:abstractNum>
  <w:abstractNum w:abstractNumId="80" w15:restartNumberingAfterBreak="0">
    <w:nsid w:val="1A101D70"/>
    <w:multiLevelType w:val="hybridMultilevel"/>
    <w:tmpl w:val="1D70B4BE"/>
    <w:lvl w:ilvl="0" w:tplc="7FEE367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590D926">
      <w:numFmt w:val="bullet"/>
      <w:lvlText w:val="•"/>
      <w:lvlJc w:val="left"/>
      <w:pPr>
        <w:ind w:left="991" w:hanging="360"/>
      </w:pPr>
      <w:rPr>
        <w:rFonts w:hint="default"/>
        <w:lang w:val="fr-FR" w:eastAsia="en-US" w:bidi="ar-SA"/>
      </w:rPr>
    </w:lvl>
    <w:lvl w:ilvl="2" w:tplc="34F2B3D8">
      <w:numFmt w:val="bullet"/>
      <w:lvlText w:val="•"/>
      <w:lvlJc w:val="left"/>
      <w:pPr>
        <w:ind w:left="1163" w:hanging="360"/>
      </w:pPr>
      <w:rPr>
        <w:rFonts w:hint="default"/>
        <w:lang w:val="fr-FR" w:eastAsia="en-US" w:bidi="ar-SA"/>
      </w:rPr>
    </w:lvl>
    <w:lvl w:ilvl="3" w:tplc="FC8E8800">
      <w:numFmt w:val="bullet"/>
      <w:lvlText w:val="•"/>
      <w:lvlJc w:val="left"/>
      <w:pPr>
        <w:ind w:left="1335" w:hanging="360"/>
      </w:pPr>
      <w:rPr>
        <w:rFonts w:hint="default"/>
        <w:lang w:val="fr-FR" w:eastAsia="en-US" w:bidi="ar-SA"/>
      </w:rPr>
    </w:lvl>
    <w:lvl w:ilvl="4" w:tplc="E26A7A44">
      <w:numFmt w:val="bullet"/>
      <w:lvlText w:val="•"/>
      <w:lvlJc w:val="left"/>
      <w:pPr>
        <w:ind w:left="1507" w:hanging="360"/>
      </w:pPr>
      <w:rPr>
        <w:rFonts w:hint="default"/>
        <w:lang w:val="fr-FR" w:eastAsia="en-US" w:bidi="ar-SA"/>
      </w:rPr>
    </w:lvl>
    <w:lvl w:ilvl="5" w:tplc="10DC3208">
      <w:numFmt w:val="bullet"/>
      <w:lvlText w:val="•"/>
      <w:lvlJc w:val="left"/>
      <w:pPr>
        <w:ind w:left="1679" w:hanging="360"/>
      </w:pPr>
      <w:rPr>
        <w:rFonts w:hint="default"/>
        <w:lang w:val="fr-FR" w:eastAsia="en-US" w:bidi="ar-SA"/>
      </w:rPr>
    </w:lvl>
    <w:lvl w:ilvl="6" w:tplc="CC846642">
      <w:numFmt w:val="bullet"/>
      <w:lvlText w:val="•"/>
      <w:lvlJc w:val="left"/>
      <w:pPr>
        <w:ind w:left="1850" w:hanging="360"/>
      </w:pPr>
      <w:rPr>
        <w:rFonts w:hint="default"/>
        <w:lang w:val="fr-FR" w:eastAsia="en-US" w:bidi="ar-SA"/>
      </w:rPr>
    </w:lvl>
    <w:lvl w:ilvl="7" w:tplc="55E2232A">
      <w:numFmt w:val="bullet"/>
      <w:lvlText w:val="•"/>
      <w:lvlJc w:val="left"/>
      <w:pPr>
        <w:ind w:left="2022" w:hanging="360"/>
      </w:pPr>
      <w:rPr>
        <w:rFonts w:hint="default"/>
        <w:lang w:val="fr-FR" w:eastAsia="en-US" w:bidi="ar-SA"/>
      </w:rPr>
    </w:lvl>
    <w:lvl w:ilvl="8" w:tplc="63F64234">
      <w:numFmt w:val="bullet"/>
      <w:lvlText w:val="•"/>
      <w:lvlJc w:val="left"/>
      <w:pPr>
        <w:ind w:left="2194" w:hanging="360"/>
      </w:pPr>
      <w:rPr>
        <w:rFonts w:hint="default"/>
        <w:lang w:val="fr-FR" w:eastAsia="en-US" w:bidi="ar-SA"/>
      </w:rPr>
    </w:lvl>
  </w:abstractNum>
  <w:abstractNum w:abstractNumId="81" w15:restartNumberingAfterBreak="0">
    <w:nsid w:val="1A7B2277"/>
    <w:multiLevelType w:val="hybridMultilevel"/>
    <w:tmpl w:val="EF5AE1FE"/>
    <w:lvl w:ilvl="0" w:tplc="896A175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A8664A">
      <w:numFmt w:val="bullet"/>
      <w:lvlText w:val="•"/>
      <w:lvlJc w:val="left"/>
      <w:pPr>
        <w:ind w:left="1174" w:hanging="360"/>
      </w:pPr>
      <w:rPr>
        <w:rFonts w:hint="default"/>
        <w:lang w:val="fr-FR" w:eastAsia="en-US" w:bidi="ar-SA"/>
      </w:rPr>
    </w:lvl>
    <w:lvl w:ilvl="2" w:tplc="BED8FDB0">
      <w:numFmt w:val="bullet"/>
      <w:lvlText w:val="•"/>
      <w:lvlJc w:val="left"/>
      <w:pPr>
        <w:ind w:left="1528" w:hanging="360"/>
      </w:pPr>
      <w:rPr>
        <w:rFonts w:hint="default"/>
        <w:lang w:val="fr-FR" w:eastAsia="en-US" w:bidi="ar-SA"/>
      </w:rPr>
    </w:lvl>
    <w:lvl w:ilvl="3" w:tplc="D25825EC">
      <w:numFmt w:val="bullet"/>
      <w:lvlText w:val="•"/>
      <w:lvlJc w:val="left"/>
      <w:pPr>
        <w:ind w:left="1882" w:hanging="360"/>
      </w:pPr>
      <w:rPr>
        <w:rFonts w:hint="default"/>
        <w:lang w:val="fr-FR" w:eastAsia="en-US" w:bidi="ar-SA"/>
      </w:rPr>
    </w:lvl>
    <w:lvl w:ilvl="4" w:tplc="42260F7E">
      <w:numFmt w:val="bullet"/>
      <w:lvlText w:val="•"/>
      <w:lvlJc w:val="left"/>
      <w:pPr>
        <w:ind w:left="2236" w:hanging="360"/>
      </w:pPr>
      <w:rPr>
        <w:rFonts w:hint="default"/>
        <w:lang w:val="fr-FR" w:eastAsia="en-US" w:bidi="ar-SA"/>
      </w:rPr>
    </w:lvl>
    <w:lvl w:ilvl="5" w:tplc="B8FC2954">
      <w:numFmt w:val="bullet"/>
      <w:lvlText w:val="•"/>
      <w:lvlJc w:val="left"/>
      <w:pPr>
        <w:ind w:left="2591" w:hanging="360"/>
      </w:pPr>
      <w:rPr>
        <w:rFonts w:hint="default"/>
        <w:lang w:val="fr-FR" w:eastAsia="en-US" w:bidi="ar-SA"/>
      </w:rPr>
    </w:lvl>
    <w:lvl w:ilvl="6" w:tplc="C046BB76">
      <w:numFmt w:val="bullet"/>
      <w:lvlText w:val="•"/>
      <w:lvlJc w:val="left"/>
      <w:pPr>
        <w:ind w:left="2945" w:hanging="360"/>
      </w:pPr>
      <w:rPr>
        <w:rFonts w:hint="default"/>
        <w:lang w:val="fr-FR" w:eastAsia="en-US" w:bidi="ar-SA"/>
      </w:rPr>
    </w:lvl>
    <w:lvl w:ilvl="7" w:tplc="2C62126C">
      <w:numFmt w:val="bullet"/>
      <w:lvlText w:val="•"/>
      <w:lvlJc w:val="left"/>
      <w:pPr>
        <w:ind w:left="3299" w:hanging="360"/>
      </w:pPr>
      <w:rPr>
        <w:rFonts w:hint="default"/>
        <w:lang w:val="fr-FR" w:eastAsia="en-US" w:bidi="ar-SA"/>
      </w:rPr>
    </w:lvl>
    <w:lvl w:ilvl="8" w:tplc="0692813C">
      <w:numFmt w:val="bullet"/>
      <w:lvlText w:val="•"/>
      <w:lvlJc w:val="left"/>
      <w:pPr>
        <w:ind w:left="3653" w:hanging="360"/>
      </w:pPr>
      <w:rPr>
        <w:rFonts w:hint="default"/>
        <w:lang w:val="fr-FR" w:eastAsia="en-US" w:bidi="ar-SA"/>
      </w:rPr>
    </w:lvl>
  </w:abstractNum>
  <w:abstractNum w:abstractNumId="82" w15:restartNumberingAfterBreak="0">
    <w:nsid w:val="1A821B47"/>
    <w:multiLevelType w:val="hybridMultilevel"/>
    <w:tmpl w:val="6FB4D762"/>
    <w:lvl w:ilvl="0" w:tplc="550E50CE">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62EA3C42">
      <w:numFmt w:val="bullet"/>
      <w:lvlText w:val="•"/>
      <w:lvlJc w:val="left"/>
      <w:pPr>
        <w:ind w:left="898" w:hanging="427"/>
      </w:pPr>
      <w:rPr>
        <w:rFonts w:hint="default"/>
        <w:lang w:val="fr-FR" w:eastAsia="en-US" w:bidi="ar-SA"/>
      </w:rPr>
    </w:lvl>
    <w:lvl w:ilvl="2" w:tplc="288E39DC">
      <w:numFmt w:val="bullet"/>
      <w:lvlText w:val="•"/>
      <w:lvlJc w:val="left"/>
      <w:pPr>
        <w:ind w:left="1096" w:hanging="427"/>
      </w:pPr>
      <w:rPr>
        <w:rFonts w:hint="default"/>
        <w:lang w:val="fr-FR" w:eastAsia="en-US" w:bidi="ar-SA"/>
      </w:rPr>
    </w:lvl>
    <w:lvl w:ilvl="3" w:tplc="FB92AEC4">
      <w:numFmt w:val="bullet"/>
      <w:lvlText w:val="•"/>
      <w:lvlJc w:val="left"/>
      <w:pPr>
        <w:ind w:left="1294" w:hanging="427"/>
      </w:pPr>
      <w:rPr>
        <w:rFonts w:hint="default"/>
        <w:lang w:val="fr-FR" w:eastAsia="en-US" w:bidi="ar-SA"/>
      </w:rPr>
    </w:lvl>
    <w:lvl w:ilvl="4" w:tplc="2F903026">
      <w:numFmt w:val="bullet"/>
      <w:lvlText w:val="•"/>
      <w:lvlJc w:val="left"/>
      <w:pPr>
        <w:ind w:left="1493" w:hanging="427"/>
      </w:pPr>
      <w:rPr>
        <w:rFonts w:hint="default"/>
        <w:lang w:val="fr-FR" w:eastAsia="en-US" w:bidi="ar-SA"/>
      </w:rPr>
    </w:lvl>
    <w:lvl w:ilvl="5" w:tplc="95904FF0">
      <w:numFmt w:val="bullet"/>
      <w:lvlText w:val="•"/>
      <w:lvlJc w:val="left"/>
      <w:pPr>
        <w:ind w:left="1691" w:hanging="427"/>
      </w:pPr>
      <w:rPr>
        <w:rFonts w:hint="default"/>
        <w:lang w:val="fr-FR" w:eastAsia="en-US" w:bidi="ar-SA"/>
      </w:rPr>
    </w:lvl>
    <w:lvl w:ilvl="6" w:tplc="43BE5BF4">
      <w:numFmt w:val="bullet"/>
      <w:lvlText w:val="•"/>
      <w:lvlJc w:val="left"/>
      <w:pPr>
        <w:ind w:left="1889" w:hanging="427"/>
      </w:pPr>
      <w:rPr>
        <w:rFonts w:hint="default"/>
        <w:lang w:val="fr-FR" w:eastAsia="en-US" w:bidi="ar-SA"/>
      </w:rPr>
    </w:lvl>
    <w:lvl w:ilvl="7" w:tplc="235AB33E">
      <w:numFmt w:val="bullet"/>
      <w:lvlText w:val="•"/>
      <w:lvlJc w:val="left"/>
      <w:pPr>
        <w:ind w:left="2088" w:hanging="427"/>
      </w:pPr>
      <w:rPr>
        <w:rFonts w:hint="default"/>
        <w:lang w:val="fr-FR" w:eastAsia="en-US" w:bidi="ar-SA"/>
      </w:rPr>
    </w:lvl>
    <w:lvl w:ilvl="8" w:tplc="CE704CAE">
      <w:numFmt w:val="bullet"/>
      <w:lvlText w:val="•"/>
      <w:lvlJc w:val="left"/>
      <w:pPr>
        <w:ind w:left="2286" w:hanging="427"/>
      </w:pPr>
      <w:rPr>
        <w:rFonts w:hint="default"/>
        <w:lang w:val="fr-FR" w:eastAsia="en-US" w:bidi="ar-SA"/>
      </w:rPr>
    </w:lvl>
  </w:abstractNum>
  <w:abstractNum w:abstractNumId="83" w15:restartNumberingAfterBreak="0">
    <w:nsid w:val="1A84011A"/>
    <w:multiLevelType w:val="hybridMultilevel"/>
    <w:tmpl w:val="E7D0BD50"/>
    <w:lvl w:ilvl="0" w:tplc="190C40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9F419D6">
      <w:numFmt w:val="bullet"/>
      <w:lvlText w:val="•"/>
      <w:lvlJc w:val="left"/>
      <w:pPr>
        <w:ind w:left="970" w:hanging="360"/>
      </w:pPr>
      <w:rPr>
        <w:rFonts w:hint="default"/>
        <w:lang w:val="fr-FR" w:eastAsia="en-US" w:bidi="ar-SA"/>
      </w:rPr>
    </w:lvl>
    <w:lvl w:ilvl="2" w:tplc="674068C8">
      <w:numFmt w:val="bullet"/>
      <w:lvlText w:val="•"/>
      <w:lvlJc w:val="left"/>
      <w:pPr>
        <w:ind w:left="1120" w:hanging="360"/>
      </w:pPr>
      <w:rPr>
        <w:rFonts w:hint="default"/>
        <w:lang w:val="fr-FR" w:eastAsia="en-US" w:bidi="ar-SA"/>
      </w:rPr>
    </w:lvl>
    <w:lvl w:ilvl="3" w:tplc="56788D98">
      <w:numFmt w:val="bullet"/>
      <w:lvlText w:val="•"/>
      <w:lvlJc w:val="left"/>
      <w:pPr>
        <w:ind w:left="1270" w:hanging="360"/>
      </w:pPr>
      <w:rPr>
        <w:rFonts w:hint="default"/>
        <w:lang w:val="fr-FR" w:eastAsia="en-US" w:bidi="ar-SA"/>
      </w:rPr>
    </w:lvl>
    <w:lvl w:ilvl="4" w:tplc="97DEAEB0">
      <w:numFmt w:val="bullet"/>
      <w:lvlText w:val="•"/>
      <w:lvlJc w:val="left"/>
      <w:pPr>
        <w:ind w:left="1420" w:hanging="360"/>
      </w:pPr>
      <w:rPr>
        <w:rFonts w:hint="default"/>
        <w:lang w:val="fr-FR" w:eastAsia="en-US" w:bidi="ar-SA"/>
      </w:rPr>
    </w:lvl>
    <w:lvl w:ilvl="5" w:tplc="1F3E078E">
      <w:numFmt w:val="bullet"/>
      <w:lvlText w:val="•"/>
      <w:lvlJc w:val="left"/>
      <w:pPr>
        <w:ind w:left="1571" w:hanging="360"/>
      </w:pPr>
      <w:rPr>
        <w:rFonts w:hint="default"/>
        <w:lang w:val="fr-FR" w:eastAsia="en-US" w:bidi="ar-SA"/>
      </w:rPr>
    </w:lvl>
    <w:lvl w:ilvl="6" w:tplc="1AB01F56">
      <w:numFmt w:val="bullet"/>
      <w:lvlText w:val="•"/>
      <w:lvlJc w:val="left"/>
      <w:pPr>
        <w:ind w:left="1721" w:hanging="360"/>
      </w:pPr>
      <w:rPr>
        <w:rFonts w:hint="default"/>
        <w:lang w:val="fr-FR" w:eastAsia="en-US" w:bidi="ar-SA"/>
      </w:rPr>
    </w:lvl>
    <w:lvl w:ilvl="7" w:tplc="67825B20">
      <w:numFmt w:val="bullet"/>
      <w:lvlText w:val="•"/>
      <w:lvlJc w:val="left"/>
      <w:pPr>
        <w:ind w:left="1871" w:hanging="360"/>
      </w:pPr>
      <w:rPr>
        <w:rFonts w:hint="default"/>
        <w:lang w:val="fr-FR" w:eastAsia="en-US" w:bidi="ar-SA"/>
      </w:rPr>
    </w:lvl>
    <w:lvl w:ilvl="8" w:tplc="70D64682">
      <w:numFmt w:val="bullet"/>
      <w:lvlText w:val="•"/>
      <w:lvlJc w:val="left"/>
      <w:pPr>
        <w:ind w:left="2021" w:hanging="360"/>
      </w:pPr>
      <w:rPr>
        <w:rFonts w:hint="default"/>
        <w:lang w:val="fr-FR" w:eastAsia="en-US" w:bidi="ar-SA"/>
      </w:rPr>
    </w:lvl>
  </w:abstractNum>
  <w:abstractNum w:abstractNumId="84" w15:restartNumberingAfterBreak="0">
    <w:nsid w:val="1ACC2811"/>
    <w:multiLevelType w:val="hybridMultilevel"/>
    <w:tmpl w:val="B9523556"/>
    <w:lvl w:ilvl="0" w:tplc="B43C14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3D8BDDE">
      <w:numFmt w:val="bullet"/>
      <w:lvlText w:val="•"/>
      <w:lvlJc w:val="left"/>
      <w:pPr>
        <w:ind w:left="987" w:hanging="360"/>
      </w:pPr>
      <w:rPr>
        <w:rFonts w:hint="default"/>
        <w:lang w:val="fr-FR" w:eastAsia="en-US" w:bidi="ar-SA"/>
      </w:rPr>
    </w:lvl>
    <w:lvl w:ilvl="2" w:tplc="9572B052">
      <w:numFmt w:val="bullet"/>
      <w:lvlText w:val="•"/>
      <w:lvlJc w:val="left"/>
      <w:pPr>
        <w:ind w:left="1155" w:hanging="360"/>
      </w:pPr>
      <w:rPr>
        <w:rFonts w:hint="default"/>
        <w:lang w:val="fr-FR" w:eastAsia="en-US" w:bidi="ar-SA"/>
      </w:rPr>
    </w:lvl>
    <w:lvl w:ilvl="3" w:tplc="DD689074">
      <w:numFmt w:val="bullet"/>
      <w:lvlText w:val="•"/>
      <w:lvlJc w:val="left"/>
      <w:pPr>
        <w:ind w:left="1323" w:hanging="360"/>
      </w:pPr>
      <w:rPr>
        <w:rFonts w:hint="default"/>
        <w:lang w:val="fr-FR" w:eastAsia="en-US" w:bidi="ar-SA"/>
      </w:rPr>
    </w:lvl>
    <w:lvl w:ilvl="4" w:tplc="4E543F50">
      <w:numFmt w:val="bullet"/>
      <w:lvlText w:val="•"/>
      <w:lvlJc w:val="left"/>
      <w:pPr>
        <w:ind w:left="1491" w:hanging="360"/>
      </w:pPr>
      <w:rPr>
        <w:rFonts w:hint="default"/>
        <w:lang w:val="fr-FR" w:eastAsia="en-US" w:bidi="ar-SA"/>
      </w:rPr>
    </w:lvl>
    <w:lvl w:ilvl="5" w:tplc="33D0349E">
      <w:numFmt w:val="bullet"/>
      <w:lvlText w:val="•"/>
      <w:lvlJc w:val="left"/>
      <w:pPr>
        <w:ind w:left="1659" w:hanging="360"/>
      </w:pPr>
      <w:rPr>
        <w:rFonts w:hint="default"/>
        <w:lang w:val="fr-FR" w:eastAsia="en-US" w:bidi="ar-SA"/>
      </w:rPr>
    </w:lvl>
    <w:lvl w:ilvl="6" w:tplc="EE02452A">
      <w:numFmt w:val="bullet"/>
      <w:lvlText w:val="•"/>
      <w:lvlJc w:val="left"/>
      <w:pPr>
        <w:ind w:left="1827" w:hanging="360"/>
      </w:pPr>
      <w:rPr>
        <w:rFonts w:hint="default"/>
        <w:lang w:val="fr-FR" w:eastAsia="en-US" w:bidi="ar-SA"/>
      </w:rPr>
    </w:lvl>
    <w:lvl w:ilvl="7" w:tplc="DC5C54E4">
      <w:numFmt w:val="bullet"/>
      <w:lvlText w:val="•"/>
      <w:lvlJc w:val="left"/>
      <w:pPr>
        <w:ind w:left="1995" w:hanging="360"/>
      </w:pPr>
      <w:rPr>
        <w:rFonts w:hint="default"/>
        <w:lang w:val="fr-FR" w:eastAsia="en-US" w:bidi="ar-SA"/>
      </w:rPr>
    </w:lvl>
    <w:lvl w:ilvl="8" w:tplc="141A9396">
      <w:numFmt w:val="bullet"/>
      <w:lvlText w:val="•"/>
      <w:lvlJc w:val="left"/>
      <w:pPr>
        <w:ind w:left="2163" w:hanging="360"/>
      </w:pPr>
      <w:rPr>
        <w:rFonts w:hint="default"/>
        <w:lang w:val="fr-FR" w:eastAsia="en-US" w:bidi="ar-SA"/>
      </w:rPr>
    </w:lvl>
  </w:abstractNum>
  <w:abstractNum w:abstractNumId="85" w15:restartNumberingAfterBreak="0">
    <w:nsid w:val="1B44407B"/>
    <w:multiLevelType w:val="hybridMultilevel"/>
    <w:tmpl w:val="FAC02DE0"/>
    <w:lvl w:ilvl="0" w:tplc="4A423C7A">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9A4AB6CA">
      <w:numFmt w:val="bullet"/>
      <w:lvlText w:val="•"/>
      <w:lvlJc w:val="left"/>
      <w:pPr>
        <w:ind w:left="904" w:hanging="360"/>
      </w:pPr>
      <w:rPr>
        <w:rFonts w:hint="default"/>
        <w:lang w:val="fr-FR" w:eastAsia="en-US" w:bidi="ar-SA"/>
      </w:rPr>
    </w:lvl>
    <w:lvl w:ilvl="2" w:tplc="FE9062F2">
      <w:numFmt w:val="bullet"/>
      <w:lvlText w:val="•"/>
      <w:lvlJc w:val="left"/>
      <w:pPr>
        <w:ind w:left="989" w:hanging="360"/>
      </w:pPr>
      <w:rPr>
        <w:rFonts w:hint="default"/>
        <w:lang w:val="fr-FR" w:eastAsia="en-US" w:bidi="ar-SA"/>
      </w:rPr>
    </w:lvl>
    <w:lvl w:ilvl="3" w:tplc="539A8F3A">
      <w:numFmt w:val="bullet"/>
      <w:lvlText w:val="•"/>
      <w:lvlJc w:val="left"/>
      <w:pPr>
        <w:ind w:left="1074" w:hanging="360"/>
      </w:pPr>
      <w:rPr>
        <w:rFonts w:hint="default"/>
        <w:lang w:val="fr-FR" w:eastAsia="en-US" w:bidi="ar-SA"/>
      </w:rPr>
    </w:lvl>
    <w:lvl w:ilvl="4" w:tplc="51B2785C">
      <w:numFmt w:val="bullet"/>
      <w:lvlText w:val="•"/>
      <w:lvlJc w:val="left"/>
      <w:pPr>
        <w:ind w:left="1159" w:hanging="360"/>
      </w:pPr>
      <w:rPr>
        <w:rFonts w:hint="default"/>
        <w:lang w:val="fr-FR" w:eastAsia="en-US" w:bidi="ar-SA"/>
      </w:rPr>
    </w:lvl>
    <w:lvl w:ilvl="5" w:tplc="E03040DE">
      <w:numFmt w:val="bullet"/>
      <w:lvlText w:val="•"/>
      <w:lvlJc w:val="left"/>
      <w:pPr>
        <w:ind w:left="1244" w:hanging="360"/>
      </w:pPr>
      <w:rPr>
        <w:rFonts w:hint="default"/>
        <w:lang w:val="fr-FR" w:eastAsia="en-US" w:bidi="ar-SA"/>
      </w:rPr>
    </w:lvl>
    <w:lvl w:ilvl="6" w:tplc="D982136C">
      <w:numFmt w:val="bullet"/>
      <w:lvlText w:val="•"/>
      <w:lvlJc w:val="left"/>
      <w:pPr>
        <w:ind w:left="1329" w:hanging="360"/>
      </w:pPr>
      <w:rPr>
        <w:rFonts w:hint="default"/>
        <w:lang w:val="fr-FR" w:eastAsia="en-US" w:bidi="ar-SA"/>
      </w:rPr>
    </w:lvl>
    <w:lvl w:ilvl="7" w:tplc="81AC2B26">
      <w:numFmt w:val="bullet"/>
      <w:lvlText w:val="•"/>
      <w:lvlJc w:val="left"/>
      <w:pPr>
        <w:ind w:left="1414" w:hanging="360"/>
      </w:pPr>
      <w:rPr>
        <w:rFonts w:hint="default"/>
        <w:lang w:val="fr-FR" w:eastAsia="en-US" w:bidi="ar-SA"/>
      </w:rPr>
    </w:lvl>
    <w:lvl w:ilvl="8" w:tplc="A634A6A6">
      <w:numFmt w:val="bullet"/>
      <w:lvlText w:val="•"/>
      <w:lvlJc w:val="left"/>
      <w:pPr>
        <w:ind w:left="1499" w:hanging="360"/>
      </w:pPr>
      <w:rPr>
        <w:rFonts w:hint="default"/>
        <w:lang w:val="fr-FR" w:eastAsia="en-US" w:bidi="ar-SA"/>
      </w:rPr>
    </w:lvl>
  </w:abstractNum>
  <w:abstractNum w:abstractNumId="86" w15:restartNumberingAfterBreak="0">
    <w:nsid w:val="1B7F1BCB"/>
    <w:multiLevelType w:val="hybridMultilevel"/>
    <w:tmpl w:val="D6D8B75A"/>
    <w:lvl w:ilvl="0" w:tplc="82FEE87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330A39C">
      <w:numFmt w:val="bullet"/>
      <w:lvlText w:val="•"/>
      <w:lvlJc w:val="left"/>
      <w:pPr>
        <w:ind w:left="970" w:hanging="360"/>
      </w:pPr>
      <w:rPr>
        <w:rFonts w:hint="default"/>
        <w:lang w:val="fr-FR" w:eastAsia="en-US" w:bidi="ar-SA"/>
      </w:rPr>
    </w:lvl>
    <w:lvl w:ilvl="2" w:tplc="2CB8E208">
      <w:numFmt w:val="bullet"/>
      <w:lvlText w:val="•"/>
      <w:lvlJc w:val="left"/>
      <w:pPr>
        <w:ind w:left="1120" w:hanging="360"/>
      </w:pPr>
      <w:rPr>
        <w:rFonts w:hint="default"/>
        <w:lang w:val="fr-FR" w:eastAsia="en-US" w:bidi="ar-SA"/>
      </w:rPr>
    </w:lvl>
    <w:lvl w:ilvl="3" w:tplc="EB1E9B6A">
      <w:numFmt w:val="bullet"/>
      <w:lvlText w:val="•"/>
      <w:lvlJc w:val="left"/>
      <w:pPr>
        <w:ind w:left="1270" w:hanging="360"/>
      </w:pPr>
      <w:rPr>
        <w:rFonts w:hint="default"/>
        <w:lang w:val="fr-FR" w:eastAsia="en-US" w:bidi="ar-SA"/>
      </w:rPr>
    </w:lvl>
    <w:lvl w:ilvl="4" w:tplc="D7185766">
      <w:numFmt w:val="bullet"/>
      <w:lvlText w:val="•"/>
      <w:lvlJc w:val="left"/>
      <w:pPr>
        <w:ind w:left="1420" w:hanging="360"/>
      </w:pPr>
      <w:rPr>
        <w:rFonts w:hint="default"/>
        <w:lang w:val="fr-FR" w:eastAsia="en-US" w:bidi="ar-SA"/>
      </w:rPr>
    </w:lvl>
    <w:lvl w:ilvl="5" w:tplc="4F723678">
      <w:numFmt w:val="bullet"/>
      <w:lvlText w:val="•"/>
      <w:lvlJc w:val="left"/>
      <w:pPr>
        <w:ind w:left="1571" w:hanging="360"/>
      </w:pPr>
      <w:rPr>
        <w:rFonts w:hint="default"/>
        <w:lang w:val="fr-FR" w:eastAsia="en-US" w:bidi="ar-SA"/>
      </w:rPr>
    </w:lvl>
    <w:lvl w:ilvl="6" w:tplc="E9C8260A">
      <w:numFmt w:val="bullet"/>
      <w:lvlText w:val="•"/>
      <w:lvlJc w:val="left"/>
      <w:pPr>
        <w:ind w:left="1721" w:hanging="360"/>
      </w:pPr>
      <w:rPr>
        <w:rFonts w:hint="default"/>
        <w:lang w:val="fr-FR" w:eastAsia="en-US" w:bidi="ar-SA"/>
      </w:rPr>
    </w:lvl>
    <w:lvl w:ilvl="7" w:tplc="A37422FC">
      <w:numFmt w:val="bullet"/>
      <w:lvlText w:val="•"/>
      <w:lvlJc w:val="left"/>
      <w:pPr>
        <w:ind w:left="1871" w:hanging="360"/>
      </w:pPr>
      <w:rPr>
        <w:rFonts w:hint="default"/>
        <w:lang w:val="fr-FR" w:eastAsia="en-US" w:bidi="ar-SA"/>
      </w:rPr>
    </w:lvl>
    <w:lvl w:ilvl="8" w:tplc="886E489A">
      <w:numFmt w:val="bullet"/>
      <w:lvlText w:val="•"/>
      <w:lvlJc w:val="left"/>
      <w:pPr>
        <w:ind w:left="2021" w:hanging="360"/>
      </w:pPr>
      <w:rPr>
        <w:rFonts w:hint="default"/>
        <w:lang w:val="fr-FR" w:eastAsia="en-US" w:bidi="ar-SA"/>
      </w:rPr>
    </w:lvl>
  </w:abstractNum>
  <w:abstractNum w:abstractNumId="87" w15:restartNumberingAfterBreak="0">
    <w:nsid w:val="1C192D71"/>
    <w:multiLevelType w:val="hybridMultilevel"/>
    <w:tmpl w:val="EB3609E2"/>
    <w:lvl w:ilvl="0" w:tplc="90FECF0A">
      <w:numFmt w:val="bullet"/>
      <w:lvlText w:val=""/>
      <w:lvlJc w:val="left"/>
      <w:pPr>
        <w:ind w:left="1161" w:hanging="197"/>
      </w:pPr>
      <w:rPr>
        <w:rFonts w:ascii="Wingdings" w:eastAsia="Wingdings" w:hAnsi="Wingdings" w:cs="Wingdings" w:hint="default"/>
        <w:b w:val="0"/>
        <w:bCs w:val="0"/>
        <w:i w:val="0"/>
        <w:iCs w:val="0"/>
        <w:spacing w:val="0"/>
        <w:w w:val="99"/>
        <w:sz w:val="20"/>
        <w:szCs w:val="20"/>
        <w:lang w:val="fr-FR" w:eastAsia="en-US" w:bidi="ar-SA"/>
      </w:rPr>
    </w:lvl>
    <w:lvl w:ilvl="1" w:tplc="35E04A56">
      <w:numFmt w:val="bullet"/>
      <w:lvlText w:val="•"/>
      <w:lvlJc w:val="left"/>
      <w:pPr>
        <w:ind w:left="1255" w:hanging="197"/>
      </w:pPr>
      <w:rPr>
        <w:rFonts w:hint="default"/>
        <w:lang w:val="fr-FR" w:eastAsia="en-US" w:bidi="ar-SA"/>
      </w:rPr>
    </w:lvl>
    <w:lvl w:ilvl="2" w:tplc="1A4E6402">
      <w:numFmt w:val="bullet"/>
      <w:lvlText w:val="•"/>
      <w:lvlJc w:val="left"/>
      <w:pPr>
        <w:ind w:left="1351" w:hanging="197"/>
      </w:pPr>
      <w:rPr>
        <w:rFonts w:hint="default"/>
        <w:lang w:val="fr-FR" w:eastAsia="en-US" w:bidi="ar-SA"/>
      </w:rPr>
    </w:lvl>
    <w:lvl w:ilvl="3" w:tplc="0F1270A0">
      <w:numFmt w:val="bullet"/>
      <w:lvlText w:val="•"/>
      <w:lvlJc w:val="left"/>
      <w:pPr>
        <w:ind w:left="1446" w:hanging="197"/>
      </w:pPr>
      <w:rPr>
        <w:rFonts w:hint="default"/>
        <w:lang w:val="fr-FR" w:eastAsia="en-US" w:bidi="ar-SA"/>
      </w:rPr>
    </w:lvl>
    <w:lvl w:ilvl="4" w:tplc="2924BF66">
      <w:numFmt w:val="bullet"/>
      <w:lvlText w:val="•"/>
      <w:lvlJc w:val="left"/>
      <w:pPr>
        <w:ind w:left="1542" w:hanging="197"/>
      </w:pPr>
      <w:rPr>
        <w:rFonts w:hint="default"/>
        <w:lang w:val="fr-FR" w:eastAsia="en-US" w:bidi="ar-SA"/>
      </w:rPr>
    </w:lvl>
    <w:lvl w:ilvl="5" w:tplc="536A8768">
      <w:numFmt w:val="bullet"/>
      <w:lvlText w:val="•"/>
      <w:lvlJc w:val="left"/>
      <w:pPr>
        <w:ind w:left="1637" w:hanging="197"/>
      </w:pPr>
      <w:rPr>
        <w:rFonts w:hint="default"/>
        <w:lang w:val="fr-FR" w:eastAsia="en-US" w:bidi="ar-SA"/>
      </w:rPr>
    </w:lvl>
    <w:lvl w:ilvl="6" w:tplc="231C3C20">
      <w:numFmt w:val="bullet"/>
      <w:lvlText w:val="•"/>
      <w:lvlJc w:val="left"/>
      <w:pPr>
        <w:ind w:left="1733" w:hanging="197"/>
      </w:pPr>
      <w:rPr>
        <w:rFonts w:hint="default"/>
        <w:lang w:val="fr-FR" w:eastAsia="en-US" w:bidi="ar-SA"/>
      </w:rPr>
    </w:lvl>
    <w:lvl w:ilvl="7" w:tplc="14E05B00">
      <w:numFmt w:val="bullet"/>
      <w:lvlText w:val="•"/>
      <w:lvlJc w:val="left"/>
      <w:pPr>
        <w:ind w:left="1828" w:hanging="197"/>
      </w:pPr>
      <w:rPr>
        <w:rFonts w:hint="default"/>
        <w:lang w:val="fr-FR" w:eastAsia="en-US" w:bidi="ar-SA"/>
      </w:rPr>
    </w:lvl>
    <w:lvl w:ilvl="8" w:tplc="66704C96">
      <w:numFmt w:val="bullet"/>
      <w:lvlText w:val="•"/>
      <w:lvlJc w:val="left"/>
      <w:pPr>
        <w:ind w:left="1924" w:hanging="197"/>
      </w:pPr>
      <w:rPr>
        <w:rFonts w:hint="default"/>
        <w:lang w:val="fr-FR" w:eastAsia="en-US" w:bidi="ar-SA"/>
      </w:rPr>
    </w:lvl>
  </w:abstractNum>
  <w:abstractNum w:abstractNumId="88" w15:restartNumberingAfterBreak="0">
    <w:nsid w:val="1C507063"/>
    <w:multiLevelType w:val="hybridMultilevel"/>
    <w:tmpl w:val="BC325B14"/>
    <w:lvl w:ilvl="0" w:tplc="6F0816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59E9A5C">
      <w:numFmt w:val="bullet"/>
      <w:lvlText w:val="•"/>
      <w:lvlJc w:val="left"/>
      <w:pPr>
        <w:ind w:left="970" w:hanging="360"/>
      </w:pPr>
      <w:rPr>
        <w:rFonts w:hint="default"/>
        <w:lang w:val="fr-FR" w:eastAsia="en-US" w:bidi="ar-SA"/>
      </w:rPr>
    </w:lvl>
    <w:lvl w:ilvl="2" w:tplc="3CAE425C">
      <w:numFmt w:val="bullet"/>
      <w:lvlText w:val="•"/>
      <w:lvlJc w:val="left"/>
      <w:pPr>
        <w:ind w:left="1120" w:hanging="360"/>
      </w:pPr>
      <w:rPr>
        <w:rFonts w:hint="default"/>
        <w:lang w:val="fr-FR" w:eastAsia="en-US" w:bidi="ar-SA"/>
      </w:rPr>
    </w:lvl>
    <w:lvl w:ilvl="3" w:tplc="51B4FF76">
      <w:numFmt w:val="bullet"/>
      <w:lvlText w:val="•"/>
      <w:lvlJc w:val="left"/>
      <w:pPr>
        <w:ind w:left="1270" w:hanging="360"/>
      </w:pPr>
      <w:rPr>
        <w:rFonts w:hint="default"/>
        <w:lang w:val="fr-FR" w:eastAsia="en-US" w:bidi="ar-SA"/>
      </w:rPr>
    </w:lvl>
    <w:lvl w:ilvl="4" w:tplc="F760D63C">
      <w:numFmt w:val="bullet"/>
      <w:lvlText w:val="•"/>
      <w:lvlJc w:val="left"/>
      <w:pPr>
        <w:ind w:left="1421" w:hanging="360"/>
      </w:pPr>
      <w:rPr>
        <w:rFonts w:hint="default"/>
        <w:lang w:val="fr-FR" w:eastAsia="en-US" w:bidi="ar-SA"/>
      </w:rPr>
    </w:lvl>
    <w:lvl w:ilvl="5" w:tplc="476ED6C0">
      <w:numFmt w:val="bullet"/>
      <w:lvlText w:val="•"/>
      <w:lvlJc w:val="left"/>
      <w:pPr>
        <w:ind w:left="1571" w:hanging="360"/>
      </w:pPr>
      <w:rPr>
        <w:rFonts w:hint="default"/>
        <w:lang w:val="fr-FR" w:eastAsia="en-US" w:bidi="ar-SA"/>
      </w:rPr>
    </w:lvl>
    <w:lvl w:ilvl="6" w:tplc="FECC8BAE">
      <w:numFmt w:val="bullet"/>
      <w:lvlText w:val="•"/>
      <w:lvlJc w:val="left"/>
      <w:pPr>
        <w:ind w:left="1721" w:hanging="360"/>
      </w:pPr>
      <w:rPr>
        <w:rFonts w:hint="default"/>
        <w:lang w:val="fr-FR" w:eastAsia="en-US" w:bidi="ar-SA"/>
      </w:rPr>
    </w:lvl>
    <w:lvl w:ilvl="7" w:tplc="3BF0EB18">
      <w:numFmt w:val="bullet"/>
      <w:lvlText w:val="•"/>
      <w:lvlJc w:val="left"/>
      <w:pPr>
        <w:ind w:left="1872" w:hanging="360"/>
      </w:pPr>
      <w:rPr>
        <w:rFonts w:hint="default"/>
        <w:lang w:val="fr-FR" w:eastAsia="en-US" w:bidi="ar-SA"/>
      </w:rPr>
    </w:lvl>
    <w:lvl w:ilvl="8" w:tplc="82EC2A8E">
      <w:numFmt w:val="bullet"/>
      <w:lvlText w:val="•"/>
      <w:lvlJc w:val="left"/>
      <w:pPr>
        <w:ind w:left="2022" w:hanging="360"/>
      </w:pPr>
      <w:rPr>
        <w:rFonts w:hint="default"/>
        <w:lang w:val="fr-FR" w:eastAsia="en-US" w:bidi="ar-SA"/>
      </w:rPr>
    </w:lvl>
  </w:abstractNum>
  <w:abstractNum w:abstractNumId="89" w15:restartNumberingAfterBreak="0">
    <w:nsid w:val="1C5B0C26"/>
    <w:multiLevelType w:val="hybridMultilevel"/>
    <w:tmpl w:val="85B289B2"/>
    <w:lvl w:ilvl="0" w:tplc="1D4AFC12">
      <w:numFmt w:val="bullet"/>
      <w:lvlText w:val=""/>
      <w:lvlJc w:val="left"/>
      <w:pPr>
        <w:ind w:left="822" w:hanging="427"/>
      </w:pPr>
      <w:rPr>
        <w:rFonts w:ascii="Wingdings" w:eastAsia="Wingdings" w:hAnsi="Wingdings" w:cs="Wingdings" w:hint="default"/>
        <w:b w:val="0"/>
        <w:bCs w:val="0"/>
        <w:i w:val="0"/>
        <w:iCs w:val="0"/>
        <w:spacing w:val="0"/>
        <w:w w:val="99"/>
        <w:sz w:val="22"/>
        <w:szCs w:val="22"/>
        <w:lang w:val="fr-FR" w:eastAsia="en-US" w:bidi="ar-SA"/>
      </w:rPr>
    </w:lvl>
    <w:lvl w:ilvl="1" w:tplc="0CCE946E">
      <w:numFmt w:val="bullet"/>
      <w:lvlText w:val="•"/>
      <w:lvlJc w:val="left"/>
      <w:pPr>
        <w:ind w:left="949" w:hanging="427"/>
      </w:pPr>
      <w:rPr>
        <w:rFonts w:hint="default"/>
        <w:lang w:val="fr-FR" w:eastAsia="en-US" w:bidi="ar-SA"/>
      </w:rPr>
    </w:lvl>
    <w:lvl w:ilvl="2" w:tplc="AE00C4EA">
      <w:numFmt w:val="bullet"/>
      <w:lvlText w:val="•"/>
      <w:lvlJc w:val="left"/>
      <w:pPr>
        <w:ind w:left="1078" w:hanging="427"/>
      </w:pPr>
      <w:rPr>
        <w:rFonts w:hint="default"/>
        <w:lang w:val="fr-FR" w:eastAsia="en-US" w:bidi="ar-SA"/>
      </w:rPr>
    </w:lvl>
    <w:lvl w:ilvl="3" w:tplc="D086408E">
      <w:numFmt w:val="bullet"/>
      <w:lvlText w:val="•"/>
      <w:lvlJc w:val="left"/>
      <w:pPr>
        <w:ind w:left="1208" w:hanging="427"/>
      </w:pPr>
      <w:rPr>
        <w:rFonts w:hint="default"/>
        <w:lang w:val="fr-FR" w:eastAsia="en-US" w:bidi="ar-SA"/>
      </w:rPr>
    </w:lvl>
    <w:lvl w:ilvl="4" w:tplc="DBBAE968">
      <w:numFmt w:val="bullet"/>
      <w:lvlText w:val="•"/>
      <w:lvlJc w:val="left"/>
      <w:pPr>
        <w:ind w:left="1337" w:hanging="427"/>
      </w:pPr>
      <w:rPr>
        <w:rFonts w:hint="default"/>
        <w:lang w:val="fr-FR" w:eastAsia="en-US" w:bidi="ar-SA"/>
      </w:rPr>
    </w:lvl>
    <w:lvl w:ilvl="5" w:tplc="F654A1DC">
      <w:numFmt w:val="bullet"/>
      <w:lvlText w:val="•"/>
      <w:lvlJc w:val="left"/>
      <w:pPr>
        <w:ind w:left="1467" w:hanging="427"/>
      </w:pPr>
      <w:rPr>
        <w:rFonts w:hint="default"/>
        <w:lang w:val="fr-FR" w:eastAsia="en-US" w:bidi="ar-SA"/>
      </w:rPr>
    </w:lvl>
    <w:lvl w:ilvl="6" w:tplc="F4422594">
      <w:numFmt w:val="bullet"/>
      <w:lvlText w:val="•"/>
      <w:lvlJc w:val="left"/>
      <w:pPr>
        <w:ind w:left="1596" w:hanging="427"/>
      </w:pPr>
      <w:rPr>
        <w:rFonts w:hint="default"/>
        <w:lang w:val="fr-FR" w:eastAsia="en-US" w:bidi="ar-SA"/>
      </w:rPr>
    </w:lvl>
    <w:lvl w:ilvl="7" w:tplc="FF667254">
      <w:numFmt w:val="bullet"/>
      <w:lvlText w:val="•"/>
      <w:lvlJc w:val="left"/>
      <w:pPr>
        <w:ind w:left="1725" w:hanging="427"/>
      </w:pPr>
      <w:rPr>
        <w:rFonts w:hint="default"/>
        <w:lang w:val="fr-FR" w:eastAsia="en-US" w:bidi="ar-SA"/>
      </w:rPr>
    </w:lvl>
    <w:lvl w:ilvl="8" w:tplc="82A0AC8E">
      <w:numFmt w:val="bullet"/>
      <w:lvlText w:val="•"/>
      <w:lvlJc w:val="left"/>
      <w:pPr>
        <w:ind w:left="1855" w:hanging="427"/>
      </w:pPr>
      <w:rPr>
        <w:rFonts w:hint="default"/>
        <w:lang w:val="fr-FR" w:eastAsia="en-US" w:bidi="ar-SA"/>
      </w:rPr>
    </w:lvl>
  </w:abstractNum>
  <w:abstractNum w:abstractNumId="90" w15:restartNumberingAfterBreak="0">
    <w:nsid w:val="1C9B0E75"/>
    <w:multiLevelType w:val="hybridMultilevel"/>
    <w:tmpl w:val="91586344"/>
    <w:lvl w:ilvl="0" w:tplc="9408873A">
      <w:numFmt w:val="bullet"/>
      <w:lvlText w:val=""/>
      <w:lvlJc w:val="left"/>
      <w:pPr>
        <w:ind w:left="867" w:hanging="567"/>
      </w:pPr>
      <w:rPr>
        <w:rFonts w:ascii="Wingdings" w:eastAsia="Wingdings" w:hAnsi="Wingdings" w:cs="Wingdings" w:hint="default"/>
        <w:b w:val="0"/>
        <w:bCs w:val="0"/>
        <w:i w:val="0"/>
        <w:iCs w:val="0"/>
        <w:spacing w:val="0"/>
        <w:w w:val="99"/>
        <w:sz w:val="22"/>
        <w:szCs w:val="22"/>
        <w:lang w:val="fr-FR" w:eastAsia="en-US" w:bidi="ar-SA"/>
      </w:rPr>
    </w:lvl>
    <w:lvl w:ilvl="1" w:tplc="27DC7E52">
      <w:numFmt w:val="bullet"/>
      <w:lvlText w:val="•"/>
      <w:lvlJc w:val="left"/>
      <w:pPr>
        <w:ind w:left="986" w:hanging="567"/>
      </w:pPr>
      <w:rPr>
        <w:rFonts w:hint="default"/>
        <w:lang w:val="fr-FR" w:eastAsia="en-US" w:bidi="ar-SA"/>
      </w:rPr>
    </w:lvl>
    <w:lvl w:ilvl="2" w:tplc="7E32CC50">
      <w:numFmt w:val="bullet"/>
      <w:lvlText w:val="•"/>
      <w:lvlJc w:val="left"/>
      <w:pPr>
        <w:ind w:left="1112" w:hanging="567"/>
      </w:pPr>
      <w:rPr>
        <w:rFonts w:hint="default"/>
        <w:lang w:val="fr-FR" w:eastAsia="en-US" w:bidi="ar-SA"/>
      </w:rPr>
    </w:lvl>
    <w:lvl w:ilvl="3" w:tplc="B080BFA4">
      <w:numFmt w:val="bullet"/>
      <w:lvlText w:val="•"/>
      <w:lvlJc w:val="left"/>
      <w:pPr>
        <w:ind w:left="1238" w:hanging="567"/>
      </w:pPr>
      <w:rPr>
        <w:rFonts w:hint="default"/>
        <w:lang w:val="fr-FR" w:eastAsia="en-US" w:bidi="ar-SA"/>
      </w:rPr>
    </w:lvl>
    <w:lvl w:ilvl="4" w:tplc="A1FE2246">
      <w:numFmt w:val="bullet"/>
      <w:lvlText w:val="•"/>
      <w:lvlJc w:val="left"/>
      <w:pPr>
        <w:ind w:left="1364" w:hanging="567"/>
      </w:pPr>
      <w:rPr>
        <w:rFonts w:hint="default"/>
        <w:lang w:val="fr-FR" w:eastAsia="en-US" w:bidi="ar-SA"/>
      </w:rPr>
    </w:lvl>
    <w:lvl w:ilvl="5" w:tplc="1B8640C0">
      <w:numFmt w:val="bullet"/>
      <w:lvlText w:val="•"/>
      <w:lvlJc w:val="left"/>
      <w:pPr>
        <w:ind w:left="1491" w:hanging="567"/>
      </w:pPr>
      <w:rPr>
        <w:rFonts w:hint="default"/>
        <w:lang w:val="fr-FR" w:eastAsia="en-US" w:bidi="ar-SA"/>
      </w:rPr>
    </w:lvl>
    <w:lvl w:ilvl="6" w:tplc="6090026E">
      <w:numFmt w:val="bullet"/>
      <w:lvlText w:val="•"/>
      <w:lvlJc w:val="left"/>
      <w:pPr>
        <w:ind w:left="1617" w:hanging="567"/>
      </w:pPr>
      <w:rPr>
        <w:rFonts w:hint="default"/>
        <w:lang w:val="fr-FR" w:eastAsia="en-US" w:bidi="ar-SA"/>
      </w:rPr>
    </w:lvl>
    <w:lvl w:ilvl="7" w:tplc="B3789DD2">
      <w:numFmt w:val="bullet"/>
      <w:lvlText w:val="•"/>
      <w:lvlJc w:val="left"/>
      <w:pPr>
        <w:ind w:left="1743" w:hanging="567"/>
      </w:pPr>
      <w:rPr>
        <w:rFonts w:hint="default"/>
        <w:lang w:val="fr-FR" w:eastAsia="en-US" w:bidi="ar-SA"/>
      </w:rPr>
    </w:lvl>
    <w:lvl w:ilvl="8" w:tplc="16947D54">
      <w:numFmt w:val="bullet"/>
      <w:lvlText w:val="•"/>
      <w:lvlJc w:val="left"/>
      <w:pPr>
        <w:ind w:left="1869" w:hanging="567"/>
      </w:pPr>
      <w:rPr>
        <w:rFonts w:hint="default"/>
        <w:lang w:val="fr-FR" w:eastAsia="en-US" w:bidi="ar-SA"/>
      </w:rPr>
    </w:lvl>
  </w:abstractNum>
  <w:abstractNum w:abstractNumId="91" w15:restartNumberingAfterBreak="0">
    <w:nsid w:val="1CAF298E"/>
    <w:multiLevelType w:val="hybridMultilevel"/>
    <w:tmpl w:val="BDB678C8"/>
    <w:lvl w:ilvl="0" w:tplc="F05230EC">
      <w:numFmt w:val="bullet"/>
      <w:lvlText w:val=""/>
      <w:lvlJc w:val="left"/>
      <w:pPr>
        <w:ind w:left="849" w:hanging="425"/>
      </w:pPr>
      <w:rPr>
        <w:rFonts w:ascii="Wingdings" w:eastAsia="Wingdings" w:hAnsi="Wingdings" w:cs="Wingdings" w:hint="default"/>
        <w:b w:val="0"/>
        <w:bCs w:val="0"/>
        <w:i w:val="0"/>
        <w:iCs w:val="0"/>
        <w:spacing w:val="0"/>
        <w:w w:val="99"/>
        <w:sz w:val="22"/>
        <w:szCs w:val="22"/>
        <w:lang w:val="fr-FR" w:eastAsia="en-US" w:bidi="ar-SA"/>
      </w:rPr>
    </w:lvl>
    <w:lvl w:ilvl="1" w:tplc="1A186CD6">
      <w:numFmt w:val="bullet"/>
      <w:lvlText w:val="•"/>
      <w:lvlJc w:val="left"/>
      <w:pPr>
        <w:ind w:left="1038" w:hanging="425"/>
      </w:pPr>
      <w:rPr>
        <w:rFonts w:hint="default"/>
        <w:lang w:val="fr-FR" w:eastAsia="en-US" w:bidi="ar-SA"/>
      </w:rPr>
    </w:lvl>
    <w:lvl w:ilvl="2" w:tplc="BE4CF918">
      <w:numFmt w:val="bullet"/>
      <w:lvlText w:val="•"/>
      <w:lvlJc w:val="left"/>
      <w:pPr>
        <w:ind w:left="1236" w:hanging="425"/>
      </w:pPr>
      <w:rPr>
        <w:rFonts w:hint="default"/>
        <w:lang w:val="fr-FR" w:eastAsia="en-US" w:bidi="ar-SA"/>
      </w:rPr>
    </w:lvl>
    <w:lvl w:ilvl="3" w:tplc="D9CE36C4">
      <w:numFmt w:val="bullet"/>
      <w:lvlText w:val="•"/>
      <w:lvlJc w:val="left"/>
      <w:pPr>
        <w:ind w:left="1435" w:hanging="425"/>
      </w:pPr>
      <w:rPr>
        <w:rFonts w:hint="default"/>
        <w:lang w:val="fr-FR" w:eastAsia="en-US" w:bidi="ar-SA"/>
      </w:rPr>
    </w:lvl>
    <w:lvl w:ilvl="4" w:tplc="44B4F942">
      <w:numFmt w:val="bullet"/>
      <w:lvlText w:val="•"/>
      <w:lvlJc w:val="left"/>
      <w:pPr>
        <w:ind w:left="1633" w:hanging="425"/>
      </w:pPr>
      <w:rPr>
        <w:rFonts w:hint="default"/>
        <w:lang w:val="fr-FR" w:eastAsia="en-US" w:bidi="ar-SA"/>
      </w:rPr>
    </w:lvl>
    <w:lvl w:ilvl="5" w:tplc="F53A4D34">
      <w:numFmt w:val="bullet"/>
      <w:lvlText w:val="•"/>
      <w:lvlJc w:val="left"/>
      <w:pPr>
        <w:ind w:left="1832" w:hanging="425"/>
      </w:pPr>
      <w:rPr>
        <w:rFonts w:hint="default"/>
        <w:lang w:val="fr-FR" w:eastAsia="en-US" w:bidi="ar-SA"/>
      </w:rPr>
    </w:lvl>
    <w:lvl w:ilvl="6" w:tplc="2FD0C796">
      <w:numFmt w:val="bullet"/>
      <w:lvlText w:val="•"/>
      <w:lvlJc w:val="left"/>
      <w:pPr>
        <w:ind w:left="2030" w:hanging="425"/>
      </w:pPr>
      <w:rPr>
        <w:rFonts w:hint="default"/>
        <w:lang w:val="fr-FR" w:eastAsia="en-US" w:bidi="ar-SA"/>
      </w:rPr>
    </w:lvl>
    <w:lvl w:ilvl="7" w:tplc="5130EF3C">
      <w:numFmt w:val="bullet"/>
      <w:lvlText w:val="•"/>
      <w:lvlJc w:val="left"/>
      <w:pPr>
        <w:ind w:left="2229" w:hanging="425"/>
      </w:pPr>
      <w:rPr>
        <w:rFonts w:hint="default"/>
        <w:lang w:val="fr-FR" w:eastAsia="en-US" w:bidi="ar-SA"/>
      </w:rPr>
    </w:lvl>
    <w:lvl w:ilvl="8" w:tplc="7A8CEF24">
      <w:numFmt w:val="bullet"/>
      <w:lvlText w:val="•"/>
      <w:lvlJc w:val="left"/>
      <w:pPr>
        <w:ind w:left="2427" w:hanging="425"/>
      </w:pPr>
      <w:rPr>
        <w:rFonts w:hint="default"/>
        <w:lang w:val="fr-FR" w:eastAsia="en-US" w:bidi="ar-SA"/>
      </w:rPr>
    </w:lvl>
  </w:abstractNum>
  <w:abstractNum w:abstractNumId="92" w15:restartNumberingAfterBreak="0">
    <w:nsid w:val="1CB055F1"/>
    <w:multiLevelType w:val="hybridMultilevel"/>
    <w:tmpl w:val="885CD952"/>
    <w:lvl w:ilvl="0" w:tplc="CE04F5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74F918">
      <w:numFmt w:val="bullet"/>
      <w:lvlText w:val="•"/>
      <w:lvlJc w:val="left"/>
      <w:pPr>
        <w:ind w:left="970" w:hanging="360"/>
      </w:pPr>
      <w:rPr>
        <w:rFonts w:hint="default"/>
        <w:lang w:val="fr-FR" w:eastAsia="en-US" w:bidi="ar-SA"/>
      </w:rPr>
    </w:lvl>
    <w:lvl w:ilvl="2" w:tplc="D81EB1FA">
      <w:numFmt w:val="bullet"/>
      <w:lvlText w:val="•"/>
      <w:lvlJc w:val="left"/>
      <w:pPr>
        <w:ind w:left="1120" w:hanging="360"/>
      </w:pPr>
      <w:rPr>
        <w:rFonts w:hint="default"/>
        <w:lang w:val="fr-FR" w:eastAsia="en-US" w:bidi="ar-SA"/>
      </w:rPr>
    </w:lvl>
    <w:lvl w:ilvl="3" w:tplc="65A0096E">
      <w:numFmt w:val="bullet"/>
      <w:lvlText w:val="•"/>
      <w:lvlJc w:val="left"/>
      <w:pPr>
        <w:ind w:left="1270" w:hanging="360"/>
      </w:pPr>
      <w:rPr>
        <w:rFonts w:hint="default"/>
        <w:lang w:val="fr-FR" w:eastAsia="en-US" w:bidi="ar-SA"/>
      </w:rPr>
    </w:lvl>
    <w:lvl w:ilvl="4" w:tplc="0194C31E">
      <w:numFmt w:val="bullet"/>
      <w:lvlText w:val="•"/>
      <w:lvlJc w:val="left"/>
      <w:pPr>
        <w:ind w:left="1421" w:hanging="360"/>
      </w:pPr>
      <w:rPr>
        <w:rFonts w:hint="default"/>
        <w:lang w:val="fr-FR" w:eastAsia="en-US" w:bidi="ar-SA"/>
      </w:rPr>
    </w:lvl>
    <w:lvl w:ilvl="5" w:tplc="E21CCC3A">
      <w:numFmt w:val="bullet"/>
      <w:lvlText w:val="•"/>
      <w:lvlJc w:val="left"/>
      <w:pPr>
        <w:ind w:left="1571" w:hanging="360"/>
      </w:pPr>
      <w:rPr>
        <w:rFonts w:hint="default"/>
        <w:lang w:val="fr-FR" w:eastAsia="en-US" w:bidi="ar-SA"/>
      </w:rPr>
    </w:lvl>
    <w:lvl w:ilvl="6" w:tplc="7BE43FF0">
      <w:numFmt w:val="bullet"/>
      <w:lvlText w:val="•"/>
      <w:lvlJc w:val="left"/>
      <w:pPr>
        <w:ind w:left="1721" w:hanging="360"/>
      </w:pPr>
      <w:rPr>
        <w:rFonts w:hint="default"/>
        <w:lang w:val="fr-FR" w:eastAsia="en-US" w:bidi="ar-SA"/>
      </w:rPr>
    </w:lvl>
    <w:lvl w:ilvl="7" w:tplc="596AAEF0">
      <w:numFmt w:val="bullet"/>
      <w:lvlText w:val="•"/>
      <w:lvlJc w:val="left"/>
      <w:pPr>
        <w:ind w:left="1872" w:hanging="360"/>
      </w:pPr>
      <w:rPr>
        <w:rFonts w:hint="default"/>
        <w:lang w:val="fr-FR" w:eastAsia="en-US" w:bidi="ar-SA"/>
      </w:rPr>
    </w:lvl>
    <w:lvl w:ilvl="8" w:tplc="B5EA49CC">
      <w:numFmt w:val="bullet"/>
      <w:lvlText w:val="•"/>
      <w:lvlJc w:val="left"/>
      <w:pPr>
        <w:ind w:left="2022" w:hanging="360"/>
      </w:pPr>
      <w:rPr>
        <w:rFonts w:hint="default"/>
        <w:lang w:val="fr-FR" w:eastAsia="en-US" w:bidi="ar-SA"/>
      </w:rPr>
    </w:lvl>
  </w:abstractNum>
  <w:abstractNum w:abstractNumId="93" w15:restartNumberingAfterBreak="0">
    <w:nsid w:val="1CBA4DB5"/>
    <w:multiLevelType w:val="hybridMultilevel"/>
    <w:tmpl w:val="E142627A"/>
    <w:lvl w:ilvl="0" w:tplc="5BD8FCB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4322E346">
      <w:numFmt w:val="bullet"/>
      <w:lvlText w:val="•"/>
      <w:lvlJc w:val="left"/>
      <w:pPr>
        <w:ind w:left="871" w:hanging="425"/>
      </w:pPr>
      <w:rPr>
        <w:rFonts w:hint="default"/>
        <w:lang w:val="fr-FR" w:eastAsia="en-US" w:bidi="ar-SA"/>
      </w:rPr>
    </w:lvl>
    <w:lvl w:ilvl="2" w:tplc="B0240292">
      <w:numFmt w:val="bullet"/>
      <w:lvlText w:val="•"/>
      <w:lvlJc w:val="left"/>
      <w:pPr>
        <w:ind w:left="962" w:hanging="425"/>
      </w:pPr>
      <w:rPr>
        <w:rFonts w:hint="default"/>
        <w:lang w:val="fr-FR" w:eastAsia="en-US" w:bidi="ar-SA"/>
      </w:rPr>
    </w:lvl>
    <w:lvl w:ilvl="3" w:tplc="EA767768">
      <w:numFmt w:val="bullet"/>
      <w:lvlText w:val="•"/>
      <w:lvlJc w:val="left"/>
      <w:pPr>
        <w:ind w:left="1053" w:hanging="425"/>
      </w:pPr>
      <w:rPr>
        <w:rFonts w:hint="default"/>
        <w:lang w:val="fr-FR" w:eastAsia="en-US" w:bidi="ar-SA"/>
      </w:rPr>
    </w:lvl>
    <w:lvl w:ilvl="4" w:tplc="302446EA">
      <w:numFmt w:val="bullet"/>
      <w:lvlText w:val="•"/>
      <w:lvlJc w:val="left"/>
      <w:pPr>
        <w:ind w:left="1144" w:hanging="425"/>
      </w:pPr>
      <w:rPr>
        <w:rFonts w:hint="default"/>
        <w:lang w:val="fr-FR" w:eastAsia="en-US" w:bidi="ar-SA"/>
      </w:rPr>
    </w:lvl>
    <w:lvl w:ilvl="5" w:tplc="F18ADE06">
      <w:numFmt w:val="bullet"/>
      <w:lvlText w:val="•"/>
      <w:lvlJc w:val="left"/>
      <w:pPr>
        <w:ind w:left="1235" w:hanging="425"/>
      </w:pPr>
      <w:rPr>
        <w:rFonts w:hint="default"/>
        <w:lang w:val="fr-FR" w:eastAsia="en-US" w:bidi="ar-SA"/>
      </w:rPr>
    </w:lvl>
    <w:lvl w:ilvl="6" w:tplc="4F920968">
      <w:numFmt w:val="bullet"/>
      <w:lvlText w:val="•"/>
      <w:lvlJc w:val="left"/>
      <w:pPr>
        <w:ind w:left="1326" w:hanging="425"/>
      </w:pPr>
      <w:rPr>
        <w:rFonts w:hint="default"/>
        <w:lang w:val="fr-FR" w:eastAsia="en-US" w:bidi="ar-SA"/>
      </w:rPr>
    </w:lvl>
    <w:lvl w:ilvl="7" w:tplc="3C32CF28">
      <w:numFmt w:val="bullet"/>
      <w:lvlText w:val="•"/>
      <w:lvlJc w:val="left"/>
      <w:pPr>
        <w:ind w:left="1417" w:hanging="425"/>
      </w:pPr>
      <w:rPr>
        <w:rFonts w:hint="default"/>
        <w:lang w:val="fr-FR" w:eastAsia="en-US" w:bidi="ar-SA"/>
      </w:rPr>
    </w:lvl>
    <w:lvl w:ilvl="8" w:tplc="B7CED978">
      <w:numFmt w:val="bullet"/>
      <w:lvlText w:val="•"/>
      <w:lvlJc w:val="left"/>
      <w:pPr>
        <w:ind w:left="1508" w:hanging="425"/>
      </w:pPr>
      <w:rPr>
        <w:rFonts w:hint="default"/>
        <w:lang w:val="fr-FR" w:eastAsia="en-US" w:bidi="ar-SA"/>
      </w:rPr>
    </w:lvl>
  </w:abstractNum>
  <w:abstractNum w:abstractNumId="94" w15:restartNumberingAfterBreak="0">
    <w:nsid w:val="1CE70B41"/>
    <w:multiLevelType w:val="hybridMultilevel"/>
    <w:tmpl w:val="DF241F3A"/>
    <w:lvl w:ilvl="0" w:tplc="4672D53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CCF9D6">
      <w:numFmt w:val="bullet"/>
      <w:lvlText w:val="•"/>
      <w:lvlJc w:val="left"/>
      <w:pPr>
        <w:ind w:left="970" w:hanging="360"/>
      </w:pPr>
      <w:rPr>
        <w:rFonts w:hint="default"/>
        <w:lang w:val="fr-FR" w:eastAsia="en-US" w:bidi="ar-SA"/>
      </w:rPr>
    </w:lvl>
    <w:lvl w:ilvl="2" w:tplc="382A285C">
      <w:numFmt w:val="bullet"/>
      <w:lvlText w:val="•"/>
      <w:lvlJc w:val="left"/>
      <w:pPr>
        <w:ind w:left="1120" w:hanging="360"/>
      </w:pPr>
      <w:rPr>
        <w:rFonts w:hint="default"/>
        <w:lang w:val="fr-FR" w:eastAsia="en-US" w:bidi="ar-SA"/>
      </w:rPr>
    </w:lvl>
    <w:lvl w:ilvl="3" w:tplc="D43A414C">
      <w:numFmt w:val="bullet"/>
      <w:lvlText w:val="•"/>
      <w:lvlJc w:val="left"/>
      <w:pPr>
        <w:ind w:left="1270" w:hanging="360"/>
      </w:pPr>
      <w:rPr>
        <w:rFonts w:hint="default"/>
        <w:lang w:val="fr-FR" w:eastAsia="en-US" w:bidi="ar-SA"/>
      </w:rPr>
    </w:lvl>
    <w:lvl w:ilvl="4" w:tplc="81C4AFD4">
      <w:numFmt w:val="bullet"/>
      <w:lvlText w:val="•"/>
      <w:lvlJc w:val="left"/>
      <w:pPr>
        <w:ind w:left="1420" w:hanging="360"/>
      </w:pPr>
      <w:rPr>
        <w:rFonts w:hint="default"/>
        <w:lang w:val="fr-FR" w:eastAsia="en-US" w:bidi="ar-SA"/>
      </w:rPr>
    </w:lvl>
    <w:lvl w:ilvl="5" w:tplc="FEA2524C">
      <w:numFmt w:val="bullet"/>
      <w:lvlText w:val="•"/>
      <w:lvlJc w:val="left"/>
      <w:pPr>
        <w:ind w:left="1571" w:hanging="360"/>
      </w:pPr>
      <w:rPr>
        <w:rFonts w:hint="default"/>
        <w:lang w:val="fr-FR" w:eastAsia="en-US" w:bidi="ar-SA"/>
      </w:rPr>
    </w:lvl>
    <w:lvl w:ilvl="6" w:tplc="C1F6B168">
      <w:numFmt w:val="bullet"/>
      <w:lvlText w:val="•"/>
      <w:lvlJc w:val="left"/>
      <w:pPr>
        <w:ind w:left="1721" w:hanging="360"/>
      </w:pPr>
      <w:rPr>
        <w:rFonts w:hint="default"/>
        <w:lang w:val="fr-FR" w:eastAsia="en-US" w:bidi="ar-SA"/>
      </w:rPr>
    </w:lvl>
    <w:lvl w:ilvl="7" w:tplc="9028CFA8">
      <w:numFmt w:val="bullet"/>
      <w:lvlText w:val="•"/>
      <w:lvlJc w:val="left"/>
      <w:pPr>
        <w:ind w:left="1871" w:hanging="360"/>
      </w:pPr>
      <w:rPr>
        <w:rFonts w:hint="default"/>
        <w:lang w:val="fr-FR" w:eastAsia="en-US" w:bidi="ar-SA"/>
      </w:rPr>
    </w:lvl>
    <w:lvl w:ilvl="8" w:tplc="EEB41984">
      <w:numFmt w:val="bullet"/>
      <w:lvlText w:val="•"/>
      <w:lvlJc w:val="left"/>
      <w:pPr>
        <w:ind w:left="2021" w:hanging="360"/>
      </w:pPr>
      <w:rPr>
        <w:rFonts w:hint="default"/>
        <w:lang w:val="fr-FR" w:eastAsia="en-US" w:bidi="ar-SA"/>
      </w:rPr>
    </w:lvl>
  </w:abstractNum>
  <w:abstractNum w:abstractNumId="95" w15:restartNumberingAfterBreak="0">
    <w:nsid w:val="1D4D4CF3"/>
    <w:multiLevelType w:val="hybridMultilevel"/>
    <w:tmpl w:val="9C38BAE8"/>
    <w:lvl w:ilvl="0" w:tplc="D3EED1AC">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722EC7D2">
      <w:numFmt w:val="bullet"/>
      <w:lvlText w:val="•"/>
      <w:lvlJc w:val="left"/>
      <w:pPr>
        <w:ind w:left="2949" w:hanging="360"/>
      </w:pPr>
      <w:rPr>
        <w:rFonts w:hint="default"/>
        <w:lang w:val="fr-FR" w:eastAsia="en-US" w:bidi="ar-SA"/>
      </w:rPr>
    </w:lvl>
    <w:lvl w:ilvl="2" w:tplc="4A32D444">
      <w:numFmt w:val="bullet"/>
      <w:lvlText w:val="•"/>
      <w:lvlJc w:val="left"/>
      <w:pPr>
        <w:ind w:left="3918" w:hanging="360"/>
      </w:pPr>
      <w:rPr>
        <w:rFonts w:hint="default"/>
        <w:lang w:val="fr-FR" w:eastAsia="en-US" w:bidi="ar-SA"/>
      </w:rPr>
    </w:lvl>
    <w:lvl w:ilvl="3" w:tplc="CA943F6C">
      <w:numFmt w:val="bullet"/>
      <w:lvlText w:val="•"/>
      <w:lvlJc w:val="left"/>
      <w:pPr>
        <w:ind w:left="4887" w:hanging="360"/>
      </w:pPr>
      <w:rPr>
        <w:rFonts w:hint="default"/>
        <w:lang w:val="fr-FR" w:eastAsia="en-US" w:bidi="ar-SA"/>
      </w:rPr>
    </w:lvl>
    <w:lvl w:ilvl="4" w:tplc="7A56BFE0">
      <w:numFmt w:val="bullet"/>
      <w:lvlText w:val="•"/>
      <w:lvlJc w:val="left"/>
      <w:pPr>
        <w:ind w:left="5856" w:hanging="360"/>
      </w:pPr>
      <w:rPr>
        <w:rFonts w:hint="default"/>
        <w:lang w:val="fr-FR" w:eastAsia="en-US" w:bidi="ar-SA"/>
      </w:rPr>
    </w:lvl>
    <w:lvl w:ilvl="5" w:tplc="6B02AFD4">
      <w:numFmt w:val="bullet"/>
      <w:lvlText w:val="•"/>
      <w:lvlJc w:val="left"/>
      <w:pPr>
        <w:ind w:left="6825" w:hanging="360"/>
      </w:pPr>
      <w:rPr>
        <w:rFonts w:hint="default"/>
        <w:lang w:val="fr-FR" w:eastAsia="en-US" w:bidi="ar-SA"/>
      </w:rPr>
    </w:lvl>
    <w:lvl w:ilvl="6" w:tplc="F880036C">
      <w:numFmt w:val="bullet"/>
      <w:lvlText w:val="•"/>
      <w:lvlJc w:val="left"/>
      <w:pPr>
        <w:ind w:left="7794" w:hanging="360"/>
      </w:pPr>
      <w:rPr>
        <w:rFonts w:hint="default"/>
        <w:lang w:val="fr-FR" w:eastAsia="en-US" w:bidi="ar-SA"/>
      </w:rPr>
    </w:lvl>
    <w:lvl w:ilvl="7" w:tplc="B22AA072">
      <w:numFmt w:val="bullet"/>
      <w:lvlText w:val="•"/>
      <w:lvlJc w:val="left"/>
      <w:pPr>
        <w:ind w:left="8763" w:hanging="360"/>
      </w:pPr>
      <w:rPr>
        <w:rFonts w:hint="default"/>
        <w:lang w:val="fr-FR" w:eastAsia="en-US" w:bidi="ar-SA"/>
      </w:rPr>
    </w:lvl>
    <w:lvl w:ilvl="8" w:tplc="D4B47DE0">
      <w:numFmt w:val="bullet"/>
      <w:lvlText w:val="•"/>
      <w:lvlJc w:val="left"/>
      <w:pPr>
        <w:ind w:left="9732" w:hanging="360"/>
      </w:pPr>
      <w:rPr>
        <w:rFonts w:hint="default"/>
        <w:lang w:val="fr-FR" w:eastAsia="en-US" w:bidi="ar-SA"/>
      </w:rPr>
    </w:lvl>
  </w:abstractNum>
  <w:abstractNum w:abstractNumId="96" w15:restartNumberingAfterBreak="0">
    <w:nsid w:val="1DA2759E"/>
    <w:multiLevelType w:val="hybridMultilevel"/>
    <w:tmpl w:val="1BF28288"/>
    <w:lvl w:ilvl="0" w:tplc="04188B7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624A58C">
      <w:numFmt w:val="bullet"/>
      <w:lvlText w:val="•"/>
      <w:lvlJc w:val="left"/>
      <w:pPr>
        <w:ind w:left="940" w:hanging="360"/>
      </w:pPr>
      <w:rPr>
        <w:rFonts w:hint="default"/>
        <w:lang w:val="fr-FR" w:eastAsia="en-US" w:bidi="ar-SA"/>
      </w:rPr>
    </w:lvl>
    <w:lvl w:ilvl="2" w:tplc="9B48A6A6">
      <w:numFmt w:val="bullet"/>
      <w:lvlText w:val="•"/>
      <w:lvlJc w:val="left"/>
      <w:pPr>
        <w:ind w:left="1061" w:hanging="360"/>
      </w:pPr>
      <w:rPr>
        <w:rFonts w:hint="default"/>
        <w:lang w:val="fr-FR" w:eastAsia="en-US" w:bidi="ar-SA"/>
      </w:rPr>
    </w:lvl>
    <w:lvl w:ilvl="3" w:tplc="BDD4DD14">
      <w:numFmt w:val="bullet"/>
      <w:lvlText w:val="•"/>
      <w:lvlJc w:val="left"/>
      <w:pPr>
        <w:ind w:left="1182" w:hanging="360"/>
      </w:pPr>
      <w:rPr>
        <w:rFonts w:hint="default"/>
        <w:lang w:val="fr-FR" w:eastAsia="en-US" w:bidi="ar-SA"/>
      </w:rPr>
    </w:lvl>
    <w:lvl w:ilvl="4" w:tplc="0B749D8C">
      <w:numFmt w:val="bullet"/>
      <w:lvlText w:val="•"/>
      <w:lvlJc w:val="left"/>
      <w:pPr>
        <w:ind w:left="1303" w:hanging="360"/>
      </w:pPr>
      <w:rPr>
        <w:rFonts w:hint="default"/>
        <w:lang w:val="fr-FR" w:eastAsia="en-US" w:bidi="ar-SA"/>
      </w:rPr>
    </w:lvl>
    <w:lvl w:ilvl="5" w:tplc="71567234">
      <w:numFmt w:val="bullet"/>
      <w:lvlText w:val="•"/>
      <w:lvlJc w:val="left"/>
      <w:pPr>
        <w:ind w:left="1424" w:hanging="360"/>
      </w:pPr>
      <w:rPr>
        <w:rFonts w:hint="default"/>
        <w:lang w:val="fr-FR" w:eastAsia="en-US" w:bidi="ar-SA"/>
      </w:rPr>
    </w:lvl>
    <w:lvl w:ilvl="6" w:tplc="C53E7E68">
      <w:numFmt w:val="bullet"/>
      <w:lvlText w:val="•"/>
      <w:lvlJc w:val="left"/>
      <w:pPr>
        <w:ind w:left="1545" w:hanging="360"/>
      </w:pPr>
      <w:rPr>
        <w:rFonts w:hint="default"/>
        <w:lang w:val="fr-FR" w:eastAsia="en-US" w:bidi="ar-SA"/>
      </w:rPr>
    </w:lvl>
    <w:lvl w:ilvl="7" w:tplc="F8E4EED2">
      <w:numFmt w:val="bullet"/>
      <w:lvlText w:val="•"/>
      <w:lvlJc w:val="left"/>
      <w:pPr>
        <w:ind w:left="1666" w:hanging="360"/>
      </w:pPr>
      <w:rPr>
        <w:rFonts w:hint="default"/>
        <w:lang w:val="fr-FR" w:eastAsia="en-US" w:bidi="ar-SA"/>
      </w:rPr>
    </w:lvl>
    <w:lvl w:ilvl="8" w:tplc="8B00F15C">
      <w:numFmt w:val="bullet"/>
      <w:lvlText w:val="•"/>
      <w:lvlJc w:val="left"/>
      <w:pPr>
        <w:ind w:left="1787" w:hanging="360"/>
      </w:pPr>
      <w:rPr>
        <w:rFonts w:hint="default"/>
        <w:lang w:val="fr-FR" w:eastAsia="en-US" w:bidi="ar-SA"/>
      </w:rPr>
    </w:lvl>
  </w:abstractNum>
  <w:abstractNum w:abstractNumId="97" w15:restartNumberingAfterBreak="0">
    <w:nsid w:val="1E7A55B8"/>
    <w:multiLevelType w:val="hybridMultilevel"/>
    <w:tmpl w:val="622474C6"/>
    <w:lvl w:ilvl="0" w:tplc="62061B48">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E21E4D48">
      <w:numFmt w:val="bullet"/>
      <w:lvlText w:val="•"/>
      <w:lvlJc w:val="left"/>
      <w:pPr>
        <w:ind w:left="1049" w:hanging="461"/>
      </w:pPr>
      <w:rPr>
        <w:rFonts w:hint="default"/>
        <w:lang w:val="fr-FR" w:eastAsia="en-US" w:bidi="ar-SA"/>
      </w:rPr>
    </w:lvl>
    <w:lvl w:ilvl="2" w:tplc="1D4424B4">
      <w:numFmt w:val="bullet"/>
      <w:lvlText w:val="•"/>
      <w:lvlJc w:val="left"/>
      <w:pPr>
        <w:ind w:left="1199" w:hanging="461"/>
      </w:pPr>
      <w:rPr>
        <w:rFonts w:hint="default"/>
        <w:lang w:val="fr-FR" w:eastAsia="en-US" w:bidi="ar-SA"/>
      </w:rPr>
    </w:lvl>
    <w:lvl w:ilvl="3" w:tplc="5B4E4138">
      <w:numFmt w:val="bullet"/>
      <w:lvlText w:val="•"/>
      <w:lvlJc w:val="left"/>
      <w:pPr>
        <w:ind w:left="1349" w:hanging="461"/>
      </w:pPr>
      <w:rPr>
        <w:rFonts w:hint="default"/>
        <w:lang w:val="fr-FR" w:eastAsia="en-US" w:bidi="ar-SA"/>
      </w:rPr>
    </w:lvl>
    <w:lvl w:ilvl="4" w:tplc="76AE9388">
      <w:numFmt w:val="bullet"/>
      <w:lvlText w:val="•"/>
      <w:lvlJc w:val="left"/>
      <w:pPr>
        <w:ind w:left="1499" w:hanging="461"/>
      </w:pPr>
      <w:rPr>
        <w:rFonts w:hint="default"/>
        <w:lang w:val="fr-FR" w:eastAsia="en-US" w:bidi="ar-SA"/>
      </w:rPr>
    </w:lvl>
    <w:lvl w:ilvl="5" w:tplc="6F7421B4">
      <w:numFmt w:val="bullet"/>
      <w:lvlText w:val="•"/>
      <w:lvlJc w:val="left"/>
      <w:pPr>
        <w:ind w:left="1649" w:hanging="461"/>
      </w:pPr>
      <w:rPr>
        <w:rFonts w:hint="default"/>
        <w:lang w:val="fr-FR" w:eastAsia="en-US" w:bidi="ar-SA"/>
      </w:rPr>
    </w:lvl>
    <w:lvl w:ilvl="6" w:tplc="7354DEDE">
      <w:numFmt w:val="bullet"/>
      <w:lvlText w:val="•"/>
      <w:lvlJc w:val="left"/>
      <w:pPr>
        <w:ind w:left="1798" w:hanging="461"/>
      </w:pPr>
      <w:rPr>
        <w:rFonts w:hint="default"/>
        <w:lang w:val="fr-FR" w:eastAsia="en-US" w:bidi="ar-SA"/>
      </w:rPr>
    </w:lvl>
    <w:lvl w:ilvl="7" w:tplc="860C0A64">
      <w:numFmt w:val="bullet"/>
      <w:lvlText w:val="•"/>
      <w:lvlJc w:val="left"/>
      <w:pPr>
        <w:ind w:left="1948" w:hanging="461"/>
      </w:pPr>
      <w:rPr>
        <w:rFonts w:hint="default"/>
        <w:lang w:val="fr-FR" w:eastAsia="en-US" w:bidi="ar-SA"/>
      </w:rPr>
    </w:lvl>
    <w:lvl w:ilvl="8" w:tplc="DAEE9B74">
      <w:numFmt w:val="bullet"/>
      <w:lvlText w:val="•"/>
      <w:lvlJc w:val="left"/>
      <w:pPr>
        <w:ind w:left="2098" w:hanging="461"/>
      </w:pPr>
      <w:rPr>
        <w:rFonts w:hint="default"/>
        <w:lang w:val="fr-FR" w:eastAsia="en-US" w:bidi="ar-SA"/>
      </w:rPr>
    </w:lvl>
  </w:abstractNum>
  <w:abstractNum w:abstractNumId="98" w15:restartNumberingAfterBreak="0">
    <w:nsid w:val="1EBE258C"/>
    <w:multiLevelType w:val="hybridMultilevel"/>
    <w:tmpl w:val="6D6C4056"/>
    <w:lvl w:ilvl="0" w:tplc="92C294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23C4F6E">
      <w:numFmt w:val="bullet"/>
      <w:lvlText w:val="•"/>
      <w:lvlJc w:val="left"/>
      <w:pPr>
        <w:ind w:left="987" w:hanging="360"/>
      </w:pPr>
      <w:rPr>
        <w:rFonts w:hint="default"/>
        <w:lang w:val="fr-FR" w:eastAsia="en-US" w:bidi="ar-SA"/>
      </w:rPr>
    </w:lvl>
    <w:lvl w:ilvl="2" w:tplc="BF84E0B6">
      <w:numFmt w:val="bullet"/>
      <w:lvlText w:val="•"/>
      <w:lvlJc w:val="left"/>
      <w:pPr>
        <w:ind w:left="1155" w:hanging="360"/>
      </w:pPr>
      <w:rPr>
        <w:rFonts w:hint="default"/>
        <w:lang w:val="fr-FR" w:eastAsia="en-US" w:bidi="ar-SA"/>
      </w:rPr>
    </w:lvl>
    <w:lvl w:ilvl="3" w:tplc="2C2E6768">
      <w:numFmt w:val="bullet"/>
      <w:lvlText w:val="•"/>
      <w:lvlJc w:val="left"/>
      <w:pPr>
        <w:ind w:left="1323" w:hanging="360"/>
      </w:pPr>
      <w:rPr>
        <w:rFonts w:hint="default"/>
        <w:lang w:val="fr-FR" w:eastAsia="en-US" w:bidi="ar-SA"/>
      </w:rPr>
    </w:lvl>
    <w:lvl w:ilvl="4" w:tplc="791CBD92">
      <w:numFmt w:val="bullet"/>
      <w:lvlText w:val="•"/>
      <w:lvlJc w:val="left"/>
      <w:pPr>
        <w:ind w:left="1491" w:hanging="360"/>
      </w:pPr>
      <w:rPr>
        <w:rFonts w:hint="default"/>
        <w:lang w:val="fr-FR" w:eastAsia="en-US" w:bidi="ar-SA"/>
      </w:rPr>
    </w:lvl>
    <w:lvl w:ilvl="5" w:tplc="2494C370">
      <w:numFmt w:val="bullet"/>
      <w:lvlText w:val="•"/>
      <w:lvlJc w:val="left"/>
      <w:pPr>
        <w:ind w:left="1659" w:hanging="360"/>
      </w:pPr>
      <w:rPr>
        <w:rFonts w:hint="default"/>
        <w:lang w:val="fr-FR" w:eastAsia="en-US" w:bidi="ar-SA"/>
      </w:rPr>
    </w:lvl>
    <w:lvl w:ilvl="6" w:tplc="4094D654">
      <w:numFmt w:val="bullet"/>
      <w:lvlText w:val="•"/>
      <w:lvlJc w:val="left"/>
      <w:pPr>
        <w:ind w:left="1827" w:hanging="360"/>
      </w:pPr>
      <w:rPr>
        <w:rFonts w:hint="default"/>
        <w:lang w:val="fr-FR" w:eastAsia="en-US" w:bidi="ar-SA"/>
      </w:rPr>
    </w:lvl>
    <w:lvl w:ilvl="7" w:tplc="FB965BB2">
      <w:numFmt w:val="bullet"/>
      <w:lvlText w:val="•"/>
      <w:lvlJc w:val="left"/>
      <w:pPr>
        <w:ind w:left="1995" w:hanging="360"/>
      </w:pPr>
      <w:rPr>
        <w:rFonts w:hint="default"/>
        <w:lang w:val="fr-FR" w:eastAsia="en-US" w:bidi="ar-SA"/>
      </w:rPr>
    </w:lvl>
    <w:lvl w:ilvl="8" w:tplc="55CA7D46">
      <w:numFmt w:val="bullet"/>
      <w:lvlText w:val="•"/>
      <w:lvlJc w:val="left"/>
      <w:pPr>
        <w:ind w:left="2163" w:hanging="360"/>
      </w:pPr>
      <w:rPr>
        <w:rFonts w:hint="default"/>
        <w:lang w:val="fr-FR" w:eastAsia="en-US" w:bidi="ar-SA"/>
      </w:rPr>
    </w:lvl>
  </w:abstractNum>
  <w:abstractNum w:abstractNumId="99" w15:restartNumberingAfterBreak="0">
    <w:nsid w:val="1F1A61A8"/>
    <w:multiLevelType w:val="hybridMultilevel"/>
    <w:tmpl w:val="5A7E21CA"/>
    <w:lvl w:ilvl="0" w:tplc="9184F1F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E04B07A">
      <w:numFmt w:val="bullet"/>
      <w:lvlText w:val="•"/>
      <w:lvlJc w:val="left"/>
      <w:pPr>
        <w:ind w:left="987" w:hanging="360"/>
      </w:pPr>
      <w:rPr>
        <w:rFonts w:hint="default"/>
        <w:lang w:val="fr-FR" w:eastAsia="en-US" w:bidi="ar-SA"/>
      </w:rPr>
    </w:lvl>
    <w:lvl w:ilvl="2" w:tplc="BCBC322A">
      <w:numFmt w:val="bullet"/>
      <w:lvlText w:val="•"/>
      <w:lvlJc w:val="left"/>
      <w:pPr>
        <w:ind w:left="1155" w:hanging="360"/>
      </w:pPr>
      <w:rPr>
        <w:rFonts w:hint="default"/>
        <w:lang w:val="fr-FR" w:eastAsia="en-US" w:bidi="ar-SA"/>
      </w:rPr>
    </w:lvl>
    <w:lvl w:ilvl="3" w:tplc="F0242598">
      <w:numFmt w:val="bullet"/>
      <w:lvlText w:val="•"/>
      <w:lvlJc w:val="left"/>
      <w:pPr>
        <w:ind w:left="1323" w:hanging="360"/>
      </w:pPr>
      <w:rPr>
        <w:rFonts w:hint="default"/>
        <w:lang w:val="fr-FR" w:eastAsia="en-US" w:bidi="ar-SA"/>
      </w:rPr>
    </w:lvl>
    <w:lvl w:ilvl="4" w:tplc="84A88A4A">
      <w:numFmt w:val="bullet"/>
      <w:lvlText w:val="•"/>
      <w:lvlJc w:val="left"/>
      <w:pPr>
        <w:ind w:left="1491" w:hanging="360"/>
      </w:pPr>
      <w:rPr>
        <w:rFonts w:hint="default"/>
        <w:lang w:val="fr-FR" w:eastAsia="en-US" w:bidi="ar-SA"/>
      </w:rPr>
    </w:lvl>
    <w:lvl w:ilvl="5" w:tplc="AF8874CE">
      <w:numFmt w:val="bullet"/>
      <w:lvlText w:val="•"/>
      <w:lvlJc w:val="left"/>
      <w:pPr>
        <w:ind w:left="1659" w:hanging="360"/>
      </w:pPr>
      <w:rPr>
        <w:rFonts w:hint="default"/>
        <w:lang w:val="fr-FR" w:eastAsia="en-US" w:bidi="ar-SA"/>
      </w:rPr>
    </w:lvl>
    <w:lvl w:ilvl="6" w:tplc="60B0B968">
      <w:numFmt w:val="bullet"/>
      <w:lvlText w:val="•"/>
      <w:lvlJc w:val="left"/>
      <w:pPr>
        <w:ind w:left="1827" w:hanging="360"/>
      </w:pPr>
      <w:rPr>
        <w:rFonts w:hint="default"/>
        <w:lang w:val="fr-FR" w:eastAsia="en-US" w:bidi="ar-SA"/>
      </w:rPr>
    </w:lvl>
    <w:lvl w:ilvl="7" w:tplc="392013F0">
      <w:numFmt w:val="bullet"/>
      <w:lvlText w:val="•"/>
      <w:lvlJc w:val="left"/>
      <w:pPr>
        <w:ind w:left="1995" w:hanging="360"/>
      </w:pPr>
      <w:rPr>
        <w:rFonts w:hint="default"/>
        <w:lang w:val="fr-FR" w:eastAsia="en-US" w:bidi="ar-SA"/>
      </w:rPr>
    </w:lvl>
    <w:lvl w:ilvl="8" w:tplc="2D465F0C">
      <w:numFmt w:val="bullet"/>
      <w:lvlText w:val="•"/>
      <w:lvlJc w:val="left"/>
      <w:pPr>
        <w:ind w:left="2163" w:hanging="360"/>
      </w:pPr>
      <w:rPr>
        <w:rFonts w:hint="default"/>
        <w:lang w:val="fr-FR" w:eastAsia="en-US" w:bidi="ar-SA"/>
      </w:rPr>
    </w:lvl>
  </w:abstractNum>
  <w:abstractNum w:abstractNumId="100" w15:restartNumberingAfterBreak="0">
    <w:nsid w:val="1F1E0A2F"/>
    <w:multiLevelType w:val="hybridMultilevel"/>
    <w:tmpl w:val="CA26AC72"/>
    <w:lvl w:ilvl="0" w:tplc="479ED506">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C826067C">
      <w:numFmt w:val="bullet"/>
      <w:lvlText w:val="•"/>
      <w:lvlJc w:val="left"/>
      <w:pPr>
        <w:ind w:left="1051" w:hanging="427"/>
      </w:pPr>
      <w:rPr>
        <w:rFonts w:hint="default"/>
        <w:lang w:val="fr-FR" w:eastAsia="en-US" w:bidi="ar-SA"/>
      </w:rPr>
    </w:lvl>
    <w:lvl w:ilvl="2" w:tplc="3AE86A7C">
      <w:numFmt w:val="bullet"/>
      <w:lvlText w:val="•"/>
      <w:lvlJc w:val="left"/>
      <w:pPr>
        <w:ind w:left="1202" w:hanging="427"/>
      </w:pPr>
      <w:rPr>
        <w:rFonts w:hint="default"/>
        <w:lang w:val="fr-FR" w:eastAsia="en-US" w:bidi="ar-SA"/>
      </w:rPr>
    </w:lvl>
    <w:lvl w:ilvl="3" w:tplc="806C2D1E">
      <w:numFmt w:val="bullet"/>
      <w:lvlText w:val="•"/>
      <w:lvlJc w:val="left"/>
      <w:pPr>
        <w:ind w:left="1353" w:hanging="427"/>
      </w:pPr>
      <w:rPr>
        <w:rFonts w:hint="default"/>
        <w:lang w:val="fr-FR" w:eastAsia="en-US" w:bidi="ar-SA"/>
      </w:rPr>
    </w:lvl>
    <w:lvl w:ilvl="4" w:tplc="377C1B46">
      <w:numFmt w:val="bullet"/>
      <w:lvlText w:val="•"/>
      <w:lvlJc w:val="left"/>
      <w:pPr>
        <w:ind w:left="1504" w:hanging="427"/>
      </w:pPr>
      <w:rPr>
        <w:rFonts w:hint="default"/>
        <w:lang w:val="fr-FR" w:eastAsia="en-US" w:bidi="ar-SA"/>
      </w:rPr>
    </w:lvl>
    <w:lvl w:ilvl="5" w:tplc="B55E8BC4">
      <w:numFmt w:val="bullet"/>
      <w:lvlText w:val="•"/>
      <w:lvlJc w:val="left"/>
      <w:pPr>
        <w:ind w:left="1655" w:hanging="427"/>
      </w:pPr>
      <w:rPr>
        <w:rFonts w:hint="default"/>
        <w:lang w:val="fr-FR" w:eastAsia="en-US" w:bidi="ar-SA"/>
      </w:rPr>
    </w:lvl>
    <w:lvl w:ilvl="6" w:tplc="84B6A53A">
      <w:numFmt w:val="bullet"/>
      <w:lvlText w:val="•"/>
      <w:lvlJc w:val="left"/>
      <w:pPr>
        <w:ind w:left="1806" w:hanging="427"/>
      </w:pPr>
      <w:rPr>
        <w:rFonts w:hint="default"/>
        <w:lang w:val="fr-FR" w:eastAsia="en-US" w:bidi="ar-SA"/>
      </w:rPr>
    </w:lvl>
    <w:lvl w:ilvl="7" w:tplc="3BE2B280">
      <w:numFmt w:val="bullet"/>
      <w:lvlText w:val="•"/>
      <w:lvlJc w:val="left"/>
      <w:pPr>
        <w:ind w:left="1957" w:hanging="427"/>
      </w:pPr>
      <w:rPr>
        <w:rFonts w:hint="default"/>
        <w:lang w:val="fr-FR" w:eastAsia="en-US" w:bidi="ar-SA"/>
      </w:rPr>
    </w:lvl>
    <w:lvl w:ilvl="8" w:tplc="553AFFAA">
      <w:numFmt w:val="bullet"/>
      <w:lvlText w:val="•"/>
      <w:lvlJc w:val="left"/>
      <w:pPr>
        <w:ind w:left="2108" w:hanging="427"/>
      </w:pPr>
      <w:rPr>
        <w:rFonts w:hint="default"/>
        <w:lang w:val="fr-FR" w:eastAsia="en-US" w:bidi="ar-SA"/>
      </w:rPr>
    </w:lvl>
  </w:abstractNum>
  <w:abstractNum w:abstractNumId="101" w15:restartNumberingAfterBreak="0">
    <w:nsid w:val="1F7B6E5F"/>
    <w:multiLevelType w:val="hybridMultilevel"/>
    <w:tmpl w:val="E3C46A82"/>
    <w:lvl w:ilvl="0" w:tplc="76982BC0">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BFF8FF1C">
      <w:numFmt w:val="bullet"/>
      <w:lvlText w:val="•"/>
      <w:lvlJc w:val="left"/>
      <w:pPr>
        <w:ind w:left="1054" w:hanging="427"/>
      </w:pPr>
      <w:rPr>
        <w:rFonts w:hint="default"/>
        <w:lang w:val="fr-FR" w:eastAsia="en-US" w:bidi="ar-SA"/>
      </w:rPr>
    </w:lvl>
    <w:lvl w:ilvl="2" w:tplc="6FDEF93A">
      <w:numFmt w:val="bullet"/>
      <w:lvlText w:val="•"/>
      <w:lvlJc w:val="left"/>
      <w:pPr>
        <w:ind w:left="1408" w:hanging="427"/>
      </w:pPr>
      <w:rPr>
        <w:rFonts w:hint="default"/>
        <w:lang w:val="fr-FR" w:eastAsia="en-US" w:bidi="ar-SA"/>
      </w:rPr>
    </w:lvl>
    <w:lvl w:ilvl="3" w:tplc="E01293F4">
      <w:numFmt w:val="bullet"/>
      <w:lvlText w:val="•"/>
      <w:lvlJc w:val="left"/>
      <w:pPr>
        <w:ind w:left="1763" w:hanging="427"/>
      </w:pPr>
      <w:rPr>
        <w:rFonts w:hint="default"/>
        <w:lang w:val="fr-FR" w:eastAsia="en-US" w:bidi="ar-SA"/>
      </w:rPr>
    </w:lvl>
    <w:lvl w:ilvl="4" w:tplc="7F76627C">
      <w:numFmt w:val="bullet"/>
      <w:lvlText w:val="•"/>
      <w:lvlJc w:val="left"/>
      <w:pPr>
        <w:ind w:left="2117" w:hanging="427"/>
      </w:pPr>
      <w:rPr>
        <w:rFonts w:hint="default"/>
        <w:lang w:val="fr-FR" w:eastAsia="en-US" w:bidi="ar-SA"/>
      </w:rPr>
    </w:lvl>
    <w:lvl w:ilvl="5" w:tplc="BE903792">
      <w:numFmt w:val="bullet"/>
      <w:lvlText w:val="•"/>
      <w:lvlJc w:val="left"/>
      <w:pPr>
        <w:ind w:left="2472" w:hanging="427"/>
      </w:pPr>
      <w:rPr>
        <w:rFonts w:hint="default"/>
        <w:lang w:val="fr-FR" w:eastAsia="en-US" w:bidi="ar-SA"/>
      </w:rPr>
    </w:lvl>
    <w:lvl w:ilvl="6" w:tplc="3A7C066E">
      <w:numFmt w:val="bullet"/>
      <w:lvlText w:val="•"/>
      <w:lvlJc w:val="left"/>
      <w:pPr>
        <w:ind w:left="2826" w:hanging="427"/>
      </w:pPr>
      <w:rPr>
        <w:rFonts w:hint="default"/>
        <w:lang w:val="fr-FR" w:eastAsia="en-US" w:bidi="ar-SA"/>
      </w:rPr>
    </w:lvl>
    <w:lvl w:ilvl="7" w:tplc="117E8F06">
      <w:numFmt w:val="bullet"/>
      <w:lvlText w:val="•"/>
      <w:lvlJc w:val="left"/>
      <w:pPr>
        <w:ind w:left="3180" w:hanging="427"/>
      </w:pPr>
      <w:rPr>
        <w:rFonts w:hint="default"/>
        <w:lang w:val="fr-FR" w:eastAsia="en-US" w:bidi="ar-SA"/>
      </w:rPr>
    </w:lvl>
    <w:lvl w:ilvl="8" w:tplc="74BAA314">
      <w:numFmt w:val="bullet"/>
      <w:lvlText w:val="•"/>
      <w:lvlJc w:val="left"/>
      <w:pPr>
        <w:ind w:left="3535" w:hanging="427"/>
      </w:pPr>
      <w:rPr>
        <w:rFonts w:hint="default"/>
        <w:lang w:val="fr-FR" w:eastAsia="en-US" w:bidi="ar-SA"/>
      </w:rPr>
    </w:lvl>
  </w:abstractNum>
  <w:abstractNum w:abstractNumId="102" w15:restartNumberingAfterBreak="0">
    <w:nsid w:val="1F8F6E2E"/>
    <w:multiLevelType w:val="hybridMultilevel"/>
    <w:tmpl w:val="4C360E72"/>
    <w:lvl w:ilvl="0" w:tplc="ADC853F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2C1BCA">
      <w:numFmt w:val="bullet"/>
      <w:lvlText w:val="•"/>
      <w:lvlJc w:val="left"/>
      <w:pPr>
        <w:ind w:left="970" w:hanging="360"/>
      </w:pPr>
      <w:rPr>
        <w:rFonts w:hint="default"/>
        <w:lang w:val="fr-FR" w:eastAsia="en-US" w:bidi="ar-SA"/>
      </w:rPr>
    </w:lvl>
    <w:lvl w:ilvl="2" w:tplc="89947092">
      <w:numFmt w:val="bullet"/>
      <w:lvlText w:val="•"/>
      <w:lvlJc w:val="left"/>
      <w:pPr>
        <w:ind w:left="1120" w:hanging="360"/>
      </w:pPr>
      <w:rPr>
        <w:rFonts w:hint="default"/>
        <w:lang w:val="fr-FR" w:eastAsia="en-US" w:bidi="ar-SA"/>
      </w:rPr>
    </w:lvl>
    <w:lvl w:ilvl="3" w:tplc="12D4CFEC">
      <w:numFmt w:val="bullet"/>
      <w:lvlText w:val="•"/>
      <w:lvlJc w:val="left"/>
      <w:pPr>
        <w:ind w:left="1270" w:hanging="360"/>
      </w:pPr>
      <w:rPr>
        <w:rFonts w:hint="default"/>
        <w:lang w:val="fr-FR" w:eastAsia="en-US" w:bidi="ar-SA"/>
      </w:rPr>
    </w:lvl>
    <w:lvl w:ilvl="4" w:tplc="2F5A0782">
      <w:numFmt w:val="bullet"/>
      <w:lvlText w:val="•"/>
      <w:lvlJc w:val="left"/>
      <w:pPr>
        <w:ind w:left="1420" w:hanging="360"/>
      </w:pPr>
      <w:rPr>
        <w:rFonts w:hint="default"/>
        <w:lang w:val="fr-FR" w:eastAsia="en-US" w:bidi="ar-SA"/>
      </w:rPr>
    </w:lvl>
    <w:lvl w:ilvl="5" w:tplc="5A922FA0">
      <w:numFmt w:val="bullet"/>
      <w:lvlText w:val="•"/>
      <w:lvlJc w:val="left"/>
      <w:pPr>
        <w:ind w:left="1571" w:hanging="360"/>
      </w:pPr>
      <w:rPr>
        <w:rFonts w:hint="default"/>
        <w:lang w:val="fr-FR" w:eastAsia="en-US" w:bidi="ar-SA"/>
      </w:rPr>
    </w:lvl>
    <w:lvl w:ilvl="6" w:tplc="5E6CCFF4">
      <w:numFmt w:val="bullet"/>
      <w:lvlText w:val="•"/>
      <w:lvlJc w:val="left"/>
      <w:pPr>
        <w:ind w:left="1721" w:hanging="360"/>
      </w:pPr>
      <w:rPr>
        <w:rFonts w:hint="default"/>
        <w:lang w:val="fr-FR" w:eastAsia="en-US" w:bidi="ar-SA"/>
      </w:rPr>
    </w:lvl>
    <w:lvl w:ilvl="7" w:tplc="46CEB996">
      <w:numFmt w:val="bullet"/>
      <w:lvlText w:val="•"/>
      <w:lvlJc w:val="left"/>
      <w:pPr>
        <w:ind w:left="1871" w:hanging="360"/>
      </w:pPr>
      <w:rPr>
        <w:rFonts w:hint="default"/>
        <w:lang w:val="fr-FR" w:eastAsia="en-US" w:bidi="ar-SA"/>
      </w:rPr>
    </w:lvl>
    <w:lvl w:ilvl="8" w:tplc="356E17DC">
      <w:numFmt w:val="bullet"/>
      <w:lvlText w:val="•"/>
      <w:lvlJc w:val="left"/>
      <w:pPr>
        <w:ind w:left="2021" w:hanging="360"/>
      </w:pPr>
      <w:rPr>
        <w:rFonts w:hint="default"/>
        <w:lang w:val="fr-FR" w:eastAsia="en-US" w:bidi="ar-SA"/>
      </w:rPr>
    </w:lvl>
  </w:abstractNum>
  <w:abstractNum w:abstractNumId="103" w15:restartNumberingAfterBreak="0">
    <w:nsid w:val="1FC20EF7"/>
    <w:multiLevelType w:val="hybridMultilevel"/>
    <w:tmpl w:val="B7DADA94"/>
    <w:lvl w:ilvl="0" w:tplc="DE96C8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E9E93E2">
      <w:numFmt w:val="bullet"/>
      <w:lvlText w:val="•"/>
      <w:lvlJc w:val="left"/>
      <w:pPr>
        <w:ind w:left="963" w:hanging="360"/>
      </w:pPr>
      <w:rPr>
        <w:rFonts w:hint="default"/>
        <w:lang w:val="fr-FR" w:eastAsia="en-US" w:bidi="ar-SA"/>
      </w:rPr>
    </w:lvl>
    <w:lvl w:ilvl="2" w:tplc="CA026C20">
      <w:numFmt w:val="bullet"/>
      <w:lvlText w:val="•"/>
      <w:lvlJc w:val="left"/>
      <w:pPr>
        <w:ind w:left="1107" w:hanging="360"/>
      </w:pPr>
      <w:rPr>
        <w:rFonts w:hint="default"/>
        <w:lang w:val="fr-FR" w:eastAsia="en-US" w:bidi="ar-SA"/>
      </w:rPr>
    </w:lvl>
    <w:lvl w:ilvl="3" w:tplc="73C6CE3E">
      <w:numFmt w:val="bullet"/>
      <w:lvlText w:val="•"/>
      <w:lvlJc w:val="left"/>
      <w:pPr>
        <w:ind w:left="1251" w:hanging="360"/>
      </w:pPr>
      <w:rPr>
        <w:rFonts w:hint="default"/>
        <w:lang w:val="fr-FR" w:eastAsia="en-US" w:bidi="ar-SA"/>
      </w:rPr>
    </w:lvl>
    <w:lvl w:ilvl="4" w:tplc="BD6EA880">
      <w:numFmt w:val="bullet"/>
      <w:lvlText w:val="•"/>
      <w:lvlJc w:val="left"/>
      <w:pPr>
        <w:ind w:left="1395" w:hanging="360"/>
      </w:pPr>
      <w:rPr>
        <w:rFonts w:hint="default"/>
        <w:lang w:val="fr-FR" w:eastAsia="en-US" w:bidi="ar-SA"/>
      </w:rPr>
    </w:lvl>
    <w:lvl w:ilvl="5" w:tplc="CC5EEFDE">
      <w:numFmt w:val="bullet"/>
      <w:lvlText w:val="•"/>
      <w:lvlJc w:val="left"/>
      <w:pPr>
        <w:ind w:left="1539" w:hanging="360"/>
      </w:pPr>
      <w:rPr>
        <w:rFonts w:hint="default"/>
        <w:lang w:val="fr-FR" w:eastAsia="en-US" w:bidi="ar-SA"/>
      </w:rPr>
    </w:lvl>
    <w:lvl w:ilvl="6" w:tplc="D8B64578">
      <w:numFmt w:val="bullet"/>
      <w:lvlText w:val="•"/>
      <w:lvlJc w:val="left"/>
      <w:pPr>
        <w:ind w:left="1682" w:hanging="360"/>
      </w:pPr>
      <w:rPr>
        <w:rFonts w:hint="default"/>
        <w:lang w:val="fr-FR" w:eastAsia="en-US" w:bidi="ar-SA"/>
      </w:rPr>
    </w:lvl>
    <w:lvl w:ilvl="7" w:tplc="7CBEF148">
      <w:numFmt w:val="bullet"/>
      <w:lvlText w:val="•"/>
      <w:lvlJc w:val="left"/>
      <w:pPr>
        <w:ind w:left="1826" w:hanging="360"/>
      </w:pPr>
      <w:rPr>
        <w:rFonts w:hint="default"/>
        <w:lang w:val="fr-FR" w:eastAsia="en-US" w:bidi="ar-SA"/>
      </w:rPr>
    </w:lvl>
    <w:lvl w:ilvl="8" w:tplc="00481756">
      <w:numFmt w:val="bullet"/>
      <w:lvlText w:val="•"/>
      <w:lvlJc w:val="left"/>
      <w:pPr>
        <w:ind w:left="1970" w:hanging="360"/>
      </w:pPr>
      <w:rPr>
        <w:rFonts w:hint="default"/>
        <w:lang w:val="fr-FR" w:eastAsia="en-US" w:bidi="ar-SA"/>
      </w:rPr>
    </w:lvl>
  </w:abstractNum>
  <w:abstractNum w:abstractNumId="104" w15:restartNumberingAfterBreak="0">
    <w:nsid w:val="1FD614BE"/>
    <w:multiLevelType w:val="hybridMultilevel"/>
    <w:tmpl w:val="C220E6A4"/>
    <w:lvl w:ilvl="0" w:tplc="B328A9A6">
      <w:numFmt w:val="bullet"/>
      <w:lvlText w:val=""/>
      <w:lvlJc w:val="left"/>
      <w:pPr>
        <w:ind w:left="628" w:hanging="425"/>
      </w:pPr>
      <w:rPr>
        <w:rFonts w:ascii="Wingdings" w:eastAsia="Wingdings" w:hAnsi="Wingdings" w:cs="Wingdings" w:hint="default"/>
        <w:b w:val="0"/>
        <w:bCs w:val="0"/>
        <w:i w:val="0"/>
        <w:iCs w:val="0"/>
        <w:spacing w:val="0"/>
        <w:w w:val="99"/>
        <w:sz w:val="22"/>
        <w:szCs w:val="22"/>
        <w:lang w:val="fr-FR" w:eastAsia="en-US" w:bidi="ar-SA"/>
      </w:rPr>
    </w:lvl>
    <w:lvl w:ilvl="1" w:tplc="B1CC9592">
      <w:numFmt w:val="bullet"/>
      <w:lvlText w:val="•"/>
      <w:lvlJc w:val="left"/>
      <w:pPr>
        <w:ind w:left="854" w:hanging="425"/>
      </w:pPr>
      <w:rPr>
        <w:rFonts w:hint="default"/>
        <w:lang w:val="fr-FR" w:eastAsia="en-US" w:bidi="ar-SA"/>
      </w:rPr>
    </w:lvl>
    <w:lvl w:ilvl="2" w:tplc="6F72D940">
      <w:numFmt w:val="bullet"/>
      <w:lvlText w:val="•"/>
      <w:lvlJc w:val="left"/>
      <w:pPr>
        <w:ind w:left="1089" w:hanging="425"/>
      </w:pPr>
      <w:rPr>
        <w:rFonts w:hint="default"/>
        <w:lang w:val="fr-FR" w:eastAsia="en-US" w:bidi="ar-SA"/>
      </w:rPr>
    </w:lvl>
    <w:lvl w:ilvl="3" w:tplc="F66671EE">
      <w:numFmt w:val="bullet"/>
      <w:lvlText w:val="•"/>
      <w:lvlJc w:val="left"/>
      <w:pPr>
        <w:ind w:left="1323" w:hanging="425"/>
      </w:pPr>
      <w:rPr>
        <w:rFonts w:hint="default"/>
        <w:lang w:val="fr-FR" w:eastAsia="en-US" w:bidi="ar-SA"/>
      </w:rPr>
    </w:lvl>
    <w:lvl w:ilvl="4" w:tplc="31562FF8">
      <w:numFmt w:val="bullet"/>
      <w:lvlText w:val="•"/>
      <w:lvlJc w:val="left"/>
      <w:pPr>
        <w:ind w:left="1558" w:hanging="425"/>
      </w:pPr>
      <w:rPr>
        <w:rFonts w:hint="default"/>
        <w:lang w:val="fr-FR" w:eastAsia="en-US" w:bidi="ar-SA"/>
      </w:rPr>
    </w:lvl>
    <w:lvl w:ilvl="5" w:tplc="9580E09A">
      <w:numFmt w:val="bullet"/>
      <w:lvlText w:val="•"/>
      <w:lvlJc w:val="left"/>
      <w:pPr>
        <w:ind w:left="1793" w:hanging="425"/>
      </w:pPr>
      <w:rPr>
        <w:rFonts w:hint="default"/>
        <w:lang w:val="fr-FR" w:eastAsia="en-US" w:bidi="ar-SA"/>
      </w:rPr>
    </w:lvl>
    <w:lvl w:ilvl="6" w:tplc="F47A8F5C">
      <w:numFmt w:val="bullet"/>
      <w:lvlText w:val="•"/>
      <w:lvlJc w:val="left"/>
      <w:pPr>
        <w:ind w:left="2027" w:hanging="425"/>
      </w:pPr>
      <w:rPr>
        <w:rFonts w:hint="default"/>
        <w:lang w:val="fr-FR" w:eastAsia="en-US" w:bidi="ar-SA"/>
      </w:rPr>
    </w:lvl>
    <w:lvl w:ilvl="7" w:tplc="20F256A2">
      <w:numFmt w:val="bullet"/>
      <w:lvlText w:val="•"/>
      <w:lvlJc w:val="left"/>
      <w:pPr>
        <w:ind w:left="2262" w:hanging="425"/>
      </w:pPr>
      <w:rPr>
        <w:rFonts w:hint="default"/>
        <w:lang w:val="fr-FR" w:eastAsia="en-US" w:bidi="ar-SA"/>
      </w:rPr>
    </w:lvl>
    <w:lvl w:ilvl="8" w:tplc="D87CBC08">
      <w:numFmt w:val="bullet"/>
      <w:lvlText w:val="•"/>
      <w:lvlJc w:val="left"/>
      <w:pPr>
        <w:ind w:left="2496" w:hanging="425"/>
      </w:pPr>
      <w:rPr>
        <w:rFonts w:hint="default"/>
        <w:lang w:val="fr-FR" w:eastAsia="en-US" w:bidi="ar-SA"/>
      </w:rPr>
    </w:lvl>
  </w:abstractNum>
  <w:abstractNum w:abstractNumId="105" w15:restartNumberingAfterBreak="0">
    <w:nsid w:val="200C23D5"/>
    <w:multiLevelType w:val="hybridMultilevel"/>
    <w:tmpl w:val="B05061F2"/>
    <w:lvl w:ilvl="0" w:tplc="1BF0356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2A3C85FA">
      <w:numFmt w:val="bullet"/>
      <w:lvlText w:val="•"/>
      <w:lvlJc w:val="left"/>
      <w:pPr>
        <w:ind w:left="1516" w:hanging="543"/>
      </w:pPr>
      <w:rPr>
        <w:rFonts w:hint="default"/>
        <w:lang w:val="fr-FR" w:eastAsia="en-US" w:bidi="ar-SA"/>
      </w:rPr>
    </w:lvl>
    <w:lvl w:ilvl="2" w:tplc="48D0C950">
      <w:numFmt w:val="bullet"/>
      <w:lvlText w:val="•"/>
      <w:lvlJc w:val="left"/>
      <w:pPr>
        <w:ind w:left="2012" w:hanging="543"/>
      </w:pPr>
      <w:rPr>
        <w:rFonts w:hint="default"/>
        <w:lang w:val="fr-FR" w:eastAsia="en-US" w:bidi="ar-SA"/>
      </w:rPr>
    </w:lvl>
    <w:lvl w:ilvl="3" w:tplc="A4B4226A">
      <w:numFmt w:val="bullet"/>
      <w:lvlText w:val="•"/>
      <w:lvlJc w:val="left"/>
      <w:pPr>
        <w:ind w:left="2508" w:hanging="543"/>
      </w:pPr>
      <w:rPr>
        <w:rFonts w:hint="default"/>
        <w:lang w:val="fr-FR" w:eastAsia="en-US" w:bidi="ar-SA"/>
      </w:rPr>
    </w:lvl>
    <w:lvl w:ilvl="4" w:tplc="A09AC8CA">
      <w:numFmt w:val="bullet"/>
      <w:lvlText w:val="•"/>
      <w:lvlJc w:val="left"/>
      <w:pPr>
        <w:ind w:left="3005" w:hanging="543"/>
      </w:pPr>
      <w:rPr>
        <w:rFonts w:hint="default"/>
        <w:lang w:val="fr-FR" w:eastAsia="en-US" w:bidi="ar-SA"/>
      </w:rPr>
    </w:lvl>
    <w:lvl w:ilvl="5" w:tplc="A3C2BF68">
      <w:numFmt w:val="bullet"/>
      <w:lvlText w:val="•"/>
      <w:lvlJc w:val="left"/>
      <w:pPr>
        <w:ind w:left="3501" w:hanging="543"/>
      </w:pPr>
      <w:rPr>
        <w:rFonts w:hint="default"/>
        <w:lang w:val="fr-FR" w:eastAsia="en-US" w:bidi="ar-SA"/>
      </w:rPr>
    </w:lvl>
    <w:lvl w:ilvl="6" w:tplc="769A5770">
      <w:numFmt w:val="bullet"/>
      <w:lvlText w:val="•"/>
      <w:lvlJc w:val="left"/>
      <w:pPr>
        <w:ind w:left="3997" w:hanging="543"/>
      </w:pPr>
      <w:rPr>
        <w:rFonts w:hint="default"/>
        <w:lang w:val="fr-FR" w:eastAsia="en-US" w:bidi="ar-SA"/>
      </w:rPr>
    </w:lvl>
    <w:lvl w:ilvl="7" w:tplc="C2CE060A">
      <w:numFmt w:val="bullet"/>
      <w:lvlText w:val="•"/>
      <w:lvlJc w:val="left"/>
      <w:pPr>
        <w:ind w:left="4494" w:hanging="543"/>
      </w:pPr>
      <w:rPr>
        <w:rFonts w:hint="default"/>
        <w:lang w:val="fr-FR" w:eastAsia="en-US" w:bidi="ar-SA"/>
      </w:rPr>
    </w:lvl>
    <w:lvl w:ilvl="8" w:tplc="23A610A4">
      <w:numFmt w:val="bullet"/>
      <w:lvlText w:val="•"/>
      <w:lvlJc w:val="left"/>
      <w:pPr>
        <w:ind w:left="4990" w:hanging="543"/>
      </w:pPr>
      <w:rPr>
        <w:rFonts w:hint="default"/>
        <w:lang w:val="fr-FR" w:eastAsia="en-US" w:bidi="ar-SA"/>
      </w:rPr>
    </w:lvl>
  </w:abstractNum>
  <w:abstractNum w:abstractNumId="106" w15:restartNumberingAfterBreak="0">
    <w:nsid w:val="202C5E72"/>
    <w:multiLevelType w:val="hybridMultilevel"/>
    <w:tmpl w:val="0BF65CB4"/>
    <w:lvl w:ilvl="0" w:tplc="F676924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0FE262A">
      <w:numFmt w:val="bullet"/>
      <w:lvlText w:val="•"/>
      <w:lvlJc w:val="left"/>
      <w:pPr>
        <w:ind w:left="1190" w:hanging="360"/>
      </w:pPr>
      <w:rPr>
        <w:rFonts w:hint="default"/>
        <w:lang w:val="fr-FR" w:eastAsia="en-US" w:bidi="ar-SA"/>
      </w:rPr>
    </w:lvl>
    <w:lvl w:ilvl="2" w:tplc="5EA8ADFA">
      <w:numFmt w:val="bullet"/>
      <w:lvlText w:val="•"/>
      <w:lvlJc w:val="left"/>
      <w:pPr>
        <w:ind w:left="1561" w:hanging="360"/>
      </w:pPr>
      <w:rPr>
        <w:rFonts w:hint="default"/>
        <w:lang w:val="fr-FR" w:eastAsia="en-US" w:bidi="ar-SA"/>
      </w:rPr>
    </w:lvl>
    <w:lvl w:ilvl="3" w:tplc="FBB01530">
      <w:numFmt w:val="bullet"/>
      <w:lvlText w:val="•"/>
      <w:lvlJc w:val="left"/>
      <w:pPr>
        <w:ind w:left="1931" w:hanging="360"/>
      </w:pPr>
      <w:rPr>
        <w:rFonts w:hint="default"/>
        <w:lang w:val="fr-FR" w:eastAsia="en-US" w:bidi="ar-SA"/>
      </w:rPr>
    </w:lvl>
    <w:lvl w:ilvl="4" w:tplc="148A739A">
      <w:numFmt w:val="bullet"/>
      <w:lvlText w:val="•"/>
      <w:lvlJc w:val="left"/>
      <w:pPr>
        <w:ind w:left="2302" w:hanging="360"/>
      </w:pPr>
      <w:rPr>
        <w:rFonts w:hint="default"/>
        <w:lang w:val="fr-FR" w:eastAsia="en-US" w:bidi="ar-SA"/>
      </w:rPr>
    </w:lvl>
    <w:lvl w:ilvl="5" w:tplc="73E6B4E2">
      <w:numFmt w:val="bullet"/>
      <w:lvlText w:val="•"/>
      <w:lvlJc w:val="left"/>
      <w:pPr>
        <w:ind w:left="2673" w:hanging="360"/>
      </w:pPr>
      <w:rPr>
        <w:rFonts w:hint="default"/>
        <w:lang w:val="fr-FR" w:eastAsia="en-US" w:bidi="ar-SA"/>
      </w:rPr>
    </w:lvl>
    <w:lvl w:ilvl="6" w:tplc="E38ADB04">
      <w:numFmt w:val="bullet"/>
      <w:lvlText w:val="•"/>
      <w:lvlJc w:val="left"/>
      <w:pPr>
        <w:ind w:left="3043" w:hanging="360"/>
      </w:pPr>
      <w:rPr>
        <w:rFonts w:hint="default"/>
        <w:lang w:val="fr-FR" w:eastAsia="en-US" w:bidi="ar-SA"/>
      </w:rPr>
    </w:lvl>
    <w:lvl w:ilvl="7" w:tplc="C1686654">
      <w:numFmt w:val="bullet"/>
      <w:lvlText w:val="•"/>
      <w:lvlJc w:val="left"/>
      <w:pPr>
        <w:ind w:left="3414" w:hanging="360"/>
      </w:pPr>
      <w:rPr>
        <w:rFonts w:hint="default"/>
        <w:lang w:val="fr-FR" w:eastAsia="en-US" w:bidi="ar-SA"/>
      </w:rPr>
    </w:lvl>
    <w:lvl w:ilvl="8" w:tplc="3C3A0858">
      <w:numFmt w:val="bullet"/>
      <w:lvlText w:val="•"/>
      <w:lvlJc w:val="left"/>
      <w:pPr>
        <w:ind w:left="3784" w:hanging="360"/>
      </w:pPr>
      <w:rPr>
        <w:rFonts w:hint="default"/>
        <w:lang w:val="fr-FR" w:eastAsia="en-US" w:bidi="ar-SA"/>
      </w:rPr>
    </w:lvl>
  </w:abstractNum>
  <w:abstractNum w:abstractNumId="107" w15:restartNumberingAfterBreak="0">
    <w:nsid w:val="20714949"/>
    <w:multiLevelType w:val="hybridMultilevel"/>
    <w:tmpl w:val="5D40F764"/>
    <w:lvl w:ilvl="0" w:tplc="56AC89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F9A27AA">
      <w:numFmt w:val="bullet"/>
      <w:lvlText w:val="•"/>
      <w:lvlJc w:val="left"/>
      <w:pPr>
        <w:ind w:left="970" w:hanging="360"/>
      </w:pPr>
      <w:rPr>
        <w:rFonts w:hint="default"/>
        <w:lang w:val="fr-FR" w:eastAsia="en-US" w:bidi="ar-SA"/>
      </w:rPr>
    </w:lvl>
    <w:lvl w:ilvl="2" w:tplc="12B4C31A">
      <w:numFmt w:val="bullet"/>
      <w:lvlText w:val="•"/>
      <w:lvlJc w:val="left"/>
      <w:pPr>
        <w:ind w:left="1120" w:hanging="360"/>
      </w:pPr>
      <w:rPr>
        <w:rFonts w:hint="default"/>
        <w:lang w:val="fr-FR" w:eastAsia="en-US" w:bidi="ar-SA"/>
      </w:rPr>
    </w:lvl>
    <w:lvl w:ilvl="3" w:tplc="5AA8523E">
      <w:numFmt w:val="bullet"/>
      <w:lvlText w:val="•"/>
      <w:lvlJc w:val="left"/>
      <w:pPr>
        <w:ind w:left="1270" w:hanging="360"/>
      </w:pPr>
      <w:rPr>
        <w:rFonts w:hint="default"/>
        <w:lang w:val="fr-FR" w:eastAsia="en-US" w:bidi="ar-SA"/>
      </w:rPr>
    </w:lvl>
    <w:lvl w:ilvl="4" w:tplc="842035B4">
      <w:numFmt w:val="bullet"/>
      <w:lvlText w:val="•"/>
      <w:lvlJc w:val="left"/>
      <w:pPr>
        <w:ind w:left="1421" w:hanging="360"/>
      </w:pPr>
      <w:rPr>
        <w:rFonts w:hint="default"/>
        <w:lang w:val="fr-FR" w:eastAsia="en-US" w:bidi="ar-SA"/>
      </w:rPr>
    </w:lvl>
    <w:lvl w:ilvl="5" w:tplc="A7F619B6">
      <w:numFmt w:val="bullet"/>
      <w:lvlText w:val="•"/>
      <w:lvlJc w:val="left"/>
      <w:pPr>
        <w:ind w:left="1571" w:hanging="360"/>
      </w:pPr>
      <w:rPr>
        <w:rFonts w:hint="default"/>
        <w:lang w:val="fr-FR" w:eastAsia="en-US" w:bidi="ar-SA"/>
      </w:rPr>
    </w:lvl>
    <w:lvl w:ilvl="6" w:tplc="C0AADAF6">
      <w:numFmt w:val="bullet"/>
      <w:lvlText w:val="•"/>
      <w:lvlJc w:val="left"/>
      <w:pPr>
        <w:ind w:left="1721" w:hanging="360"/>
      </w:pPr>
      <w:rPr>
        <w:rFonts w:hint="default"/>
        <w:lang w:val="fr-FR" w:eastAsia="en-US" w:bidi="ar-SA"/>
      </w:rPr>
    </w:lvl>
    <w:lvl w:ilvl="7" w:tplc="C0E4A0C6">
      <w:numFmt w:val="bullet"/>
      <w:lvlText w:val="•"/>
      <w:lvlJc w:val="left"/>
      <w:pPr>
        <w:ind w:left="1872" w:hanging="360"/>
      </w:pPr>
      <w:rPr>
        <w:rFonts w:hint="default"/>
        <w:lang w:val="fr-FR" w:eastAsia="en-US" w:bidi="ar-SA"/>
      </w:rPr>
    </w:lvl>
    <w:lvl w:ilvl="8" w:tplc="7BE4446A">
      <w:numFmt w:val="bullet"/>
      <w:lvlText w:val="•"/>
      <w:lvlJc w:val="left"/>
      <w:pPr>
        <w:ind w:left="2022" w:hanging="360"/>
      </w:pPr>
      <w:rPr>
        <w:rFonts w:hint="default"/>
        <w:lang w:val="fr-FR" w:eastAsia="en-US" w:bidi="ar-SA"/>
      </w:rPr>
    </w:lvl>
  </w:abstractNum>
  <w:abstractNum w:abstractNumId="108" w15:restartNumberingAfterBreak="0">
    <w:nsid w:val="20B74044"/>
    <w:multiLevelType w:val="hybridMultilevel"/>
    <w:tmpl w:val="7C3A33FA"/>
    <w:lvl w:ilvl="0" w:tplc="6D56D41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A16FF68">
      <w:numFmt w:val="bullet"/>
      <w:lvlText w:val="•"/>
      <w:lvlJc w:val="left"/>
      <w:pPr>
        <w:ind w:left="1056" w:hanging="425"/>
      </w:pPr>
      <w:rPr>
        <w:rFonts w:hint="default"/>
        <w:lang w:val="fr-FR" w:eastAsia="en-US" w:bidi="ar-SA"/>
      </w:rPr>
    </w:lvl>
    <w:lvl w:ilvl="2" w:tplc="F7DA2A18">
      <w:numFmt w:val="bullet"/>
      <w:lvlText w:val="•"/>
      <w:lvlJc w:val="left"/>
      <w:pPr>
        <w:ind w:left="1253" w:hanging="425"/>
      </w:pPr>
      <w:rPr>
        <w:rFonts w:hint="default"/>
        <w:lang w:val="fr-FR" w:eastAsia="en-US" w:bidi="ar-SA"/>
      </w:rPr>
    </w:lvl>
    <w:lvl w:ilvl="3" w:tplc="428A38BC">
      <w:numFmt w:val="bullet"/>
      <w:lvlText w:val="•"/>
      <w:lvlJc w:val="left"/>
      <w:pPr>
        <w:ind w:left="1449" w:hanging="425"/>
      </w:pPr>
      <w:rPr>
        <w:rFonts w:hint="default"/>
        <w:lang w:val="fr-FR" w:eastAsia="en-US" w:bidi="ar-SA"/>
      </w:rPr>
    </w:lvl>
    <w:lvl w:ilvl="4" w:tplc="D4B01DBC">
      <w:numFmt w:val="bullet"/>
      <w:lvlText w:val="•"/>
      <w:lvlJc w:val="left"/>
      <w:pPr>
        <w:ind w:left="1646" w:hanging="425"/>
      </w:pPr>
      <w:rPr>
        <w:rFonts w:hint="default"/>
        <w:lang w:val="fr-FR" w:eastAsia="en-US" w:bidi="ar-SA"/>
      </w:rPr>
    </w:lvl>
    <w:lvl w:ilvl="5" w:tplc="0C16E98E">
      <w:numFmt w:val="bullet"/>
      <w:lvlText w:val="•"/>
      <w:lvlJc w:val="left"/>
      <w:pPr>
        <w:ind w:left="1843" w:hanging="425"/>
      </w:pPr>
      <w:rPr>
        <w:rFonts w:hint="default"/>
        <w:lang w:val="fr-FR" w:eastAsia="en-US" w:bidi="ar-SA"/>
      </w:rPr>
    </w:lvl>
    <w:lvl w:ilvl="6" w:tplc="85B0583E">
      <w:numFmt w:val="bullet"/>
      <w:lvlText w:val="•"/>
      <w:lvlJc w:val="left"/>
      <w:pPr>
        <w:ind w:left="2039" w:hanging="425"/>
      </w:pPr>
      <w:rPr>
        <w:rFonts w:hint="default"/>
        <w:lang w:val="fr-FR" w:eastAsia="en-US" w:bidi="ar-SA"/>
      </w:rPr>
    </w:lvl>
    <w:lvl w:ilvl="7" w:tplc="9F480240">
      <w:numFmt w:val="bullet"/>
      <w:lvlText w:val="•"/>
      <w:lvlJc w:val="left"/>
      <w:pPr>
        <w:ind w:left="2236" w:hanging="425"/>
      </w:pPr>
      <w:rPr>
        <w:rFonts w:hint="default"/>
        <w:lang w:val="fr-FR" w:eastAsia="en-US" w:bidi="ar-SA"/>
      </w:rPr>
    </w:lvl>
    <w:lvl w:ilvl="8" w:tplc="A1E41C80">
      <w:numFmt w:val="bullet"/>
      <w:lvlText w:val="•"/>
      <w:lvlJc w:val="left"/>
      <w:pPr>
        <w:ind w:left="2432" w:hanging="425"/>
      </w:pPr>
      <w:rPr>
        <w:rFonts w:hint="default"/>
        <w:lang w:val="fr-FR" w:eastAsia="en-US" w:bidi="ar-SA"/>
      </w:rPr>
    </w:lvl>
  </w:abstractNum>
  <w:abstractNum w:abstractNumId="109" w15:restartNumberingAfterBreak="0">
    <w:nsid w:val="20BA280B"/>
    <w:multiLevelType w:val="hybridMultilevel"/>
    <w:tmpl w:val="AF025E20"/>
    <w:lvl w:ilvl="0" w:tplc="83FE4AD0">
      <w:numFmt w:val="bullet"/>
      <w:lvlText w:val=""/>
      <w:lvlJc w:val="left"/>
      <w:pPr>
        <w:ind w:left="1020" w:hanging="197"/>
      </w:pPr>
      <w:rPr>
        <w:rFonts w:ascii="Wingdings" w:eastAsia="Wingdings" w:hAnsi="Wingdings" w:cs="Wingdings" w:hint="default"/>
        <w:b w:val="0"/>
        <w:bCs w:val="0"/>
        <w:i w:val="0"/>
        <w:iCs w:val="0"/>
        <w:spacing w:val="0"/>
        <w:w w:val="99"/>
        <w:sz w:val="20"/>
        <w:szCs w:val="20"/>
        <w:lang w:val="fr-FR" w:eastAsia="en-US" w:bidi="ar-SA"/>
      </w:rPr>
    </w:lvl>
    <w:lvl w:ilvl="1" w:tplc="9202E1D4">
      <w:numFmt w:val="bullet"/>
      <w:lvlText w:val="•"/>
      <w:lvlJc w:val="left"/>
      <w:pPr>
        <w:ind w:left="1101" w:hanging="197"/>
      </w:pPr>
      <w:rPr>
        <w:rFonts w:hint="default"/>
        <w:lang w:val="fr-FR" w:eastAsia="en-US" w:bidi="ar-SA"/>
      </w:rPr>
    </w:lvl>
    <w:lvl w:ilvl="2" w:tplc="08423A28">
      <w:numFmt w:val="bullet"/>
      <w:lvlText w:val="•"/>
      <w:lvlJc w:val="left"/>
      <w:pPr>
        <w:ind w:left="1182" w:hanging="197"/>
      </w:pPr>
      <w:rPr>
        <w:rFonts w:hint="default"/>
        <w:lang w:val="fr-FR" w:eastAsia="en-US" w:bidi="ar-SA"/>
      </w:rPr>
    </w:lvl>
    <w:lvl w:ilvl="3" w:tplc="6A68A350">
      <w:numFmt w:val="bullet"/>
      <w:lvlText w:val="•"/>
      <w:lvlJc w:val="left"/>
      <w:pPr>
        <w:ind w:left="1263" w:hanging="197"/>
      </w:pPr>
      <w:rPr>
        <w:rFonts w:hint="default"/>
        <w:lang w:val="fr-FR" w:eastAsia="en-US" w:bidi="ar-SA"/>
      </w:rPr>
    </w:lvl>
    <w:lvl w:ilvl="4" w:tplc="DBF618EC">
      <w:numFmt w:val="bullet"/>
      <w:lvlText w:val="•"/>
      <w:lvlJc w:val="left"/>
      <w:pPr>
        <w:ind w:left="1344" w:hanging="197"/>
      </w:pPr>
      <w:rPr>
        <w:rFonts w:hint="default"/>
        <w:lang w:val="fr-FR" w:eastAsia="en-US" w:bidi="ar-SA"/>
      </w:rPr>
    </w:lvl>
    <w:lvl w:ilvl="5" w:tplc="96A84BB0">
      <w:numFmt w:val="bullet"/>
      <w:lvlText w:val="•"/>
      <w:lvlJc w:val="left"/>
      <w:pPr>
        <w:ind w:left="1426" w:hanging="197"/>
      </w:pPr>
      <w:rPr>
        <w:rFonts w:hint="default"/>
        <w:lang w:val="fr-FR" w:eastAsia="en-US" w:bidi="ar-SA"/>
      </w:rPr>
    </w:lvl>
    <w:lvl w:ilvl="6" w:tplc="16EA643E">
      <w:numFmt w:val="bullet"/>
      <w:lvlText w:val="•"/>
      <w:lvlJc w:val="left"/>
      <w:pPr>
        <w:ind w:left="1507" w:hanging="197"/>
      </w:pPr>
      <w:rPr>
        <w:rFonts w:hint="default"/>
        <w:lang w:val="fr-FR" w:eastAsia="en-US" w:bidi="ar-SA"/>
      </w:rPr>
    </w:lvl>
    <w:lvl w:ilvl="7" w:tplc="005AD276">
      <w:numFmt w:val="bullet"/>
      <w:lvlText w:val="•"/>
      <w:lvlJc w:val="left"/>
      <w:pPr>
        <w:ind w:left="1588" w:hanging="197"/>
      </w:pPr>
      <w:rPr>
        <w:rFonts w:hint="default"/>
        <w:lang w:val="fr-FR" w:eastAsia="en-US" w:bidi="ar-SA"/>
      </w:rPr>
    </w:lvl>
    <w:lvl w:ilvl="8" w:tplc="A266B3D8">
      <w:numFmt w:val="bullet"/>
      <w:lvlText w:val="•"/>
      <w:lvlJc w:val="left"/>
      <w:pPr>
        <w:ind w:left="1669" w:hanging="197"/>
      </w:pPr>
      <w:rPr>
        <w:rFonts w:hint="default"/>
        <w:lang w:val="fr-FR" w:eastAsia="en-US" w:bidi="ar-SA"/>
      </w:rPr>
    </w:lvl>
  </w:abstractNum>
  <w:abstractNum w:abstractNumId="110" w15:restartNumberingAfterBreak="0">
    <w:nsid w:val="20FB789A"/>
    <w:multiLevelType w:val="hybridMultilevel"/>
    <w:tmpl w:val="1F0082F8"/>
    <w:lvl w:ilvl="0" w:tplc="CF48A54A">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B3B23D2C">
      <w:numFmt w:val="bullet"/>
      <w:lvlText w:val="•"/>
      <w:lvlJc w:val="left"/>
      <w:pPr>
        <w:ind w:left="1051" w:hanging="427"/>
      </w:pPr>
      <w:rPr>
        <w:rFonts w:hint="default"/>
        <w:lang w:val="fr-FR" w:eastAsia="en-US" w:bidi="ar-SA"/>
      </w:rPr>
    </w:lvl>
    <w:lvl w:ilvl="2" w:tplc="20860DAA">
      <w:numFmt w:val="bullet"/>
      <w:lvlText w:val="•"/>
      <w:lvlJc w:val="left"/>
      <w:pPr>
        <w:ind w:left="1202" w:hanging="427"/>
      </w:pPr>
      <w:rPr>
        <w:rFonts w:hint="default"/>
        <w:lang w:val="fr-FR" w:eastAsia="en-US" w:bidi="ar-SA"/>
      </w:rPr>
    </w:lvl>
    <w:lvl w:ilvl="3" w:tplc="7DE06F74">
      <w:numFmt w:val="bullet"/>
      <w:lvlText w:val="•"/>
      <w:lvlJc w:val="left"/>
      <w:pPr>
        <w:ind w:left="1353" w:hanging="427"/>
      </w:pPr>
      <w:rPr>
        <w:rFonts w:hint="default"/>
        <w:lang w:val="fr-FR" w:eastAsia="en-US" w:bidi="ar-SA"/>
      </w:rPr>
    </w:lvl>
    <w:lvl w:ilvl="4" w:tplc="42FC11A0">
      <w:numFmt w:val="bullet"/>
      <w:lvlText w:val="•"/>
      <w:lvlJc w:val="left"/>
      <w:pPr>
        <w:ind w:left="1504" w:hanging="427"/>
      </w:pPr>
      <w:rPr>
        <w:rFonts w:hint="default"/>
        <w:lang w:val="fr-FR" w:eastAsia="en-US" w:bidi="ar-SA"/>
      </w:rPr>
    </w:lvl>
    <w:lvl w:ilvl="5" w:tplc="A30A44D4">
      <w:numFmt w:val="bullet"/>
      <w:lvlText w:val="•"/>
      <w:lvlJc w:val="left"/>
      <w:pPr>
        <w:ind w:left="1655" w:hanging="427"/>
      </w:pPr>
      <w:rPr>
        <w:rFonts w:hint="default"/>
        <w:lang w:val="fr-FR" w:eastAsia="en-US" w:bidi="ar-SA"/>
      </w:rPr>
    </w:lvl>
    <w:lvl w:ilvl="6" w:tplc="D66435F2">
      <w:numFmt w:val="bullet"/>
      <w:lvlText w:val="•"/>
      <w:lvlJc w:val="left"/>
      <w:pPr>
        <w:ind w:left="1806" w:hanging="427"/>
      </w:pPr>
      <w:rPr>
        <w:rFonts w:hint="default"/>
        <w:lang w:val="fr-FR" w:eastAsia="en-US" w:bidi="ar-SA"/>
      </w:rPr>
    </w:lvl>
    <w:lvl w:ilvl="7" w:tplc="E8B4BEC2">
      <w:numFmt w:val="bullet"/>
      <w:lvlText w:val="•"/>
      <w:lvlJc w:val="left"/>
      <w:pPr>
        <w:ind w:left="1957" w:hanging="427"/>
      </w:pPr>
      <w:rPr>
        <w:rFonts w:hint="default"/>
        <w:lang w:val="fr-FR" w:eastAsia="en-US" w:bidi="ar-SA"/>
      </w:rPr>
    </w:lvl>
    <w:lvl w:ilvl="8" w:tplc="A5F42A46">
      <w:numFmt w:val="bullet"/>
      <w:lvlText w:val="•"/>
      <w:lvlJc w:val="left"/>
      <w:pPr>
        <w:ind w:left="2108" w:hanging="427"/>
      </w:pPr>
      <w:rPr>
        <w:rFonts w:hint="default"/>
        <w:lang w:val="fr-FR" w:eastAsia="en-US" w:bidi="ar-SA"/>
      </w:rPr>
    </w:lvl>
  </w:abstractNum>
  <w:abstractNum w:abstractNumId="111" w15:restartNumberingAfterBreak="0">
    <w:nsid w:val="21126887"/>
    <w:multiLevelType w:val="hybridMultilevel"/>
    <w:tmpl w:val="B05C6066"/>
    <w:lvl w:ilvl="0" w:tplc="90E2DC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9AAAED4">
      <w:numFmt w:val="bullet"/>
      <w:lvlText w:val="•"/>
      <w:lvlJc w:val="left"/>
      <w:pPr>
        <w:ind w:left="1200" w:hanging="360"/>
      </w:pPr>
      <w:rPr>
        <w:rFonts w:hint="default"/>
        <w:lang w:val="fr-FR" w:eastAsia="en-US" w:bidi="ar-SA"/>
      </w:rPr>
    </w:lvl>
    <w:lvl w:ilvl="2" w:tplc="7CAA2260">
      <w:numFmt w:val="bullet"/>
      <w:lvlText w:val="•"/>
      <w:lvlJc w:val="left"/>
      <w:pPr>
        <w:ind w:left="1580" w:hanging="360"/>
      </w:pPr>
      <w:rPr>
        <w:rFonts w:hint="default"/>
        <w:lang w:val="fr-FR" w:eastAsia="en-US" w:bidi="ar-SA"/>
      </w:rPr>
    </w:lvl>
    <w:lvl w:ilvl="3" w:tplc="3A78998A">
      <w:numFmt w:val="bullet"/>
      <w:lvlText w:val="•"/>
      <w:lvlJc w:val="left"/>
      <w:pPr>
        <w:ind w:left="1960" w:hanging="360"/>
      </w:pPr>
      <w:rPr>
        <w:rFonts w:hint="default"/>
        <w:lang w:val="fr-FR" w:eastAsia="en-US" w:bidi="ar-SA"/>
      </w:rPr>
    </w:lvl>
    <w:lvl w:ilvl="4" w:tplc="BA54C158">
      <w:numFmt w:val="bullet"/>
      <w:lvlText w:val="•"/>
      <w:lvlJc w:val="left"/>
      <w:pPr>
        <w:ind w:left="2340" w:hanging="360"/>
      </w:pPr>
      <w:rPr>
        <w:rFonts w:hint="default"/>
        <w:lang w:val="fr-FR" w:eastAsia="en-US" w:bidi="ar-SA"/>
      </w:rPr>
    </w:lvl>
    <w:lvl w:ilvl="5" w:tplc="C8084D20">
      <w:numFmt w:val="bullet"/>
      <w:lvlText w:val="•"/>
      <w:lvlJc w:val="left"/>
      <w:pPr>
        <w:ind w:left="2721" w:hanging="360"/>
      </w:pPr>
      <w:rPr>
        <w:rFonts w:hint="default"/>
        <w:lang w:val="fr-FR" w:eastAsia="en-US" w:bidi="ar-SA"/>
      </w:rPr>
    </w:lvl>
    <w:lvl w:ilvl="6" w:tplc="52EEF4F2">
      <w:numFmt w:val="bullet"/>
      <w:lvlText w:val="•"/>
      <w:lvlJc w:val="left"/>
      <w:pPr>
        <w:ind w:left="3101" w:hanging="360"/>
      </w:pPr>
      <w:rPr>
        <w:rFonts w:hint="default"/>
        <w:lang w:val="fr-FR" w:eastAsia="en-US" w:bidi="ar-SA"/>
      </w:rPr>
    </w:lvl>
    <w:lvl w:ilvl="7" w:tplc="8D6E6070">
      <w:numFmt w:val="bullet"/>
      <w:lvlText w:val="•"/>
      <w:lvlJc w:val="left"/>
      <w:pPr>
        <w:ind w:left="3481" w:hanging="360"/>
      </w:pPr>
      <w:rPr>
        <w:rFonts w:hint="default"/>
        <w:lang w:val="fr-FR" w:eastAsia="en-US" w:bidi="ar-SA"/>
      </w:rPr>
    </w:lvl>
    <w:lvl w:ilvl="8" w:tplc="42C88966">
      <w:numFmt w:val="bullet"/>
      <w:lvlText w:val="•"/>
      <w:lvlJc w:val="left"/>
      <w:pPr>
        <w:ind w:left="3861" w:hanging="360"/>
      </w:pPr>
      <w:rPr>
        <w:rFonts w:hint="default"/>
        <w:lang w:val="fr-FR" w:eastAsia="en-US" w:bidi="ar-SA"/>
      </w:rPr>
    </w:lvl>
  </w:abstractNum>
  <w:abstractNum w:abstractNumId="112" w15:restartNumberingAfterBreak="0">
    <w:nsid w:val="214E6B63"/>
    <w:multiLevelType w:val="hybridMultilevel"/>
    <w:tmpl w:val="1C2E826A"/>
    <w:lvl w:ilvl="0" w:tplc="C4347D0A">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7696C8B8">
      <w:numFmt w:val="bullet"/>
      <w:lvlText w:val="•"/>
      <w:lvlJc w:val="left"/>
      <w:pPr>
        <w:ind w:left="1009" w:hanging="425"/>
      </w:pPr>
      <w:rPr>
        <w:rFonts w:hint="default"/>
        <w:lang w:val="fr-FR" w:eastAsia="en-US" w:bidi="ar-SA"/>
      </w:rPr>
    </w:lvl>
    <w:lvl w:ilvl="2" w:tplc="D9807B3E">
      <w:numFmt w:val="bullet"/>
      <w:lvlText w:val="•"/>
      <w:lvlJc w:val="left"/>
      <w:pPr>
        <w:ind w:left="1179" w:hanging="425"/>
      </w:pPr>
      <w:rPr>
        <w:rFonts w:hint="default"/>
        <w:lang w:val="fr-FR" w:eastAsia="en-US" w:bidi="ar-SA"/>
      </w:rPr>
    </w:lvl>
    <w:lvl w:ilvl="3" w:tplc="6A60793E">
      <w:numFmt w:val="bullet"/>
      <w:lvlText w:val="•"/>
      <w:lvlJc w:val="left"/>
      <w:pPr>
        <w:ind w:left="1349" w:hanging="425"/>
      </w:pPr>
      <w:rPr>
        <w:rFonts w:hint="default"/>
        <w:lang w:val="fr-FR" w:eastAsia="en-US" w:bidi="ar-SA"/>
      </w:rPr>
    </w:lvl>
    <w:lvl w:ilvl="4" w:tplc="D616AFF8">
      <w:numFmt w:val="bullet"/>
      <w:lvlText w:val="•"/>
      <w:lvlJc w:val="left"/>
      <w:pPr>
        <w:ind w:left="1518" w:hanging="425"/>
      </w:pPr>
      <w:rPr>
        <w:rFonts w:hint="default"/>
        <w:lang w:val="fr-FR" w:eastAsia="en-US" w:bidi="ar-SA"/>
      </w:rPr>
    </w:lvl>
    <w:lvl w:ilvl="5" w:tplc="51B4DE6C">
      <w:numFmt w:val="bullet"/>
      <w:lvlText w:val="•"/>
      <w:lvlJc w:val="left"/>
      <w:pPr>
        <w:ind w:left="1688" w:hanging="425"/>
      </w:pPr>
      <w:rPr>
        <w:rFonts w:hint="default"/>
        <w:lang w:val="fr-FR" w:eastAsia="en-US" w:bidi="ar-SA"/>
      </w:rPr>
    </w:lvl>
    <w:lvl w:ilvl="6" w:tplc="6C544C3C">
      <w:numFmt w:val="bullet"/>
      <w:lvlText w:val="•"/>
      <w:lvlJc w:val="left"/>
      <w:pPr>
        <w:ind w:left="1858" w:hanging="425"/>
      </w:pPr>
      <w:rPr>
        <w:rFonts w:hint="default"/>
        <w:lang w:val="fr-FR" w:eastAsia="en-US" w:bidi="ar-SA"/>
      </w:rPr>
    </w:lvl>
    <w:lvl w:ilvl="7" w:tplc="2510565E">
      <w:numFmt w:val="bullet"/>
      <w:lvlText w:val="•"/>
      <w:lvlJc w:val="left"/>
      <w:pPr>
        <w:ind w:left="2027" w:hanging="425"/>
      </w:pPr>
      <w:rPr>
        <w:rFonts w:hint="default"/>
        <w:lang w:val="fr-FR" w:eastAsia="en-US" w:bidi="ar-SA"/>
      </w:rPr>
    </w:lvl>
    <w:lvl w:ilvl="8" w:tplc="EAF2D2AC">
      <w:numFmt w:val="bullet"/>
      <w:lvlText w:val="•"/>
      <w:lvlJc w:val="left"/>
      <w:pPr>
        <w:ind w:left="2197" w:hanging="425"/>
      </w:pPr>
      <w:rPr>
        <w:rFonts w:hint="default"/>
        <w:lang w:val="fr-FR" w:eastAsia="en-US" w:bidi="ar-SA"/>
      </w:rPr>
    </w:lvl>
  </w:abstractNum>
  <w:abstractNum w:abstractNumId="113" w15:restartNumberingAfterBreak="0">
    <w:nsid w:val="216D1A79"/>
    <w:multiLevelType w:val="hybridMultilevel"/>
    <w:tmpl w:val="A41C5B62"/>
    <w:lvl w:ilvl="0" w:tplc="18A24B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F94842E">
      <w:numFmt w:val="bullet"/>
      <w:lvlText w:val="•"/>
      <w:lvlJc w:val="left"/>
      <w:pPr>
        <w:ind w:left="970" w:hanging="360"/>
      </w:pPr>
      <w:rPr>
        <w:rFonts w:hint="default"/>
        <w:lang w:val="fr-FR" w:eastAsia="en-US" w:bidi="ar-SA"/>
      </w:rPr>
    </w:lvl>
    <w:lvl w:ilvl="2" w:tplc="476C7B5E">
      <w:numFmt w:val="bullet"/>
      <w:lvlText w:val="•"/>
      <w:lvlJc w:val="left"/>
      <w:pPr>
        <w:ind w:left="1120" w:hanging="360"/>
      </w:pPr>
      <w:rPr>
        <w:rFonts w:hint="default"/>
        <w:lang w:val="fr-FR" w:eastAsia="en-US" w:bidi="ar-SA"/>
      </w:rPr>
    </w:lvl>
    <w:lvl w:ilvl="3" w:tplc="5A364DC8">
      <w:numFmt w:val="bullet"/>
      <w:lvlText w:val="•"/>
      <w:lvlJc w:val="left"/>
      <w:pPr>
        <w:ind w:left="1270" w:hanging="360"/>
      </w:pPr>
      <w:rPr>
        <w:rFonts w:hint="default"/>
        <w:lang w:val="fr-FR" w:eastAsia="en-US" w:bidi="ar-SA"/>
      </w:rPr>
    </w:lvl>
    <w:lvl w:ilvl="4" w:tplc="752440C2">
      <w:numFmt w:val="bullet"/>
      <w:lvlText w:val="•"/>
      <w:lvlJc w:val="left"/>
      <w:pPr>
        <w:ind w:left="1421" w:hanging="360"/>
      </w:pPr>
      <w:rPr>
        <w:rFonts w:hint="default"/>
        <w:lang w:val="fr-FR" w:eastAsia="en-US" w:bidi="ar-SA"/>
      </w:rPr>
    </w:lvl>
    <w:lvl w:ilvl="5" w:tplc="E334C1F2">
      <w:numFmt w:val="bullet"/>
      <w:lvlText w:val="•"/>
      <w:lvlJc w:val="left"/>
      <w:pPr>
        <w:ind w:left="1571" w:hanging="360"/>
      </w:pPr>
      <w:rPr>
        <w:rFonts w:hint="default"/>
        <w:lang w:val="fr-FR" w:eastAsia="en-US" w:bidi="ar-SA"/>
      </w:rPr>
    </w:lvl>
    <w:lvl w:ilvl="6" w:tplc="0C4658B0">
      <w:numFmt w:val="bullet"/>
      <w:lvlText w:val="•"/>
      <w:lvlJc w:val="left"/>
      <w:pPr>
        <w:ind w:left="1721" w:hanging="360"/>
      </w:pPr>
      <w:rPr>
        <w:rFonts w:hint="default"/>
        <w:lang w:val="fr-FR" w:eastAsia="en-US" w:bidi="ar-SA"/>
      </w:rPr>
    </w:lvl>
    <w:lvl w:ilvl="7" w:tplc="EE3058A6">
      <w:numFmt w:val="bullet"/>
      <w:lvlText w:val="•"/>
      <w:lvlJc w:val="left"/>
      <w:pPr>
        <w:ind w:left="1872" w:hanging="360"/>
      </w:pPr>
      <w:rPr>
        <w:rFonts w:hint="default"/>
        <w:lang w:val="fr-FR" w:eastAsia="en-US" w:bidi="ar-SA"/>
      </w:rPr>
    </w:lvl>
    <w:lvl w:ilvl="8" w:tplc="363AB3D8">
      <w:numFmt w:val="bullet"/>
      <w:lvlText w:val="•"/>
      <w:lvlJc w:val="left"/>
      <w:pPr>
        <w:ind w:left="2022" w:hanging="360"/>
      </w:pPr>
      <w:rPr>
        <w:rFonts w:hint="default"/>
        <w:lang w:val="fr-FR" w:eastAsia="en-US" w:bidi="ar-SA"/>
      </w:rPr>
    </w:lvl>
  </w:abstractNum>
  <w:abstractNum w:abstractNumId="114" w15:restartNumberingAfterBreak="0">
    <w:nsid w:val="21D343DA"/>
    <w:multiLevelType w:val="hybridMultilevel"/>
    <w:tmpl w:val="9C143EC0"/>
    <w:lvl w:ilvl="0" w:tplc="E02EC14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570CA2A">
      <w:numFmt w:val="bullet"/>
      <w:lvlText w:val="•"/>
      <w:lvlJc w:val="left"/>
      <w:pPr>
        <w:ind w:left="970" w:hanging="360"/>
      </w:pPr>
      <w:rPr>
        <w:rFonts w:hint="default"/>
        <w:lang w:val="fr-FR" w:eastAsia="en-US" w:bidi="ar-SA"/>
      </w:rPr>
    </w:lvl>
    <w:lvl w:ilvl="2" w:tplc="53DA27A6">
      <w:numFmt w:val="bullet"/>
      <w:lvlText w:val="•"/>
      <w:lvlJc w:val="left"/>
      <w:pPr>
        <w:ind w:left="1120" w:hanging="360"/>
      </w:pPr>
      <w:rPr>
        <w:rFonts w:hint="default"/>
        <w:lang w:val="fr-FR" w:eastAsia="en-US" w:bidi="ar-SA"/>
      </w:rPr>
    </w:lvl>
    <w:lvl w:ilvl="3" w:tplc="6BAC3156">
      <w:numFmt w:val="bullet"/>
      <w:lvlText w:val="•"/>
      <w:lvlJc w:val="left"/>
      <w:pPr>
        <w:ind w:left="1270" w:hanging="360"/>
      </w:pPr>
      <w:rPr>
        <w:rFonts w:hint="default"/>
        <w:lang w:val="fr-FR" w:eastAsia="en-US" w:bidi="ar-SA"/>
      </w:rPr>
    </w:lvl>
    <w:lvl w:ilvl="4" w:tplc="36D4DE5C">
      <w:numFmt w:val="bullet"/>
      <w:lvlText w:val="•"/>
      <w:lvlJc w:val="left"/>
      <w:pPr>
        <w:ind w:left="1420" w:hanging="360"/>
      </w:pPr>
      <w:rPr>
        <w:rFonts w:hint="default"/>
        <w:lang w:val="fr-FR" w:eastAsia="en-US" w:bidi="ar-SA"/>
      </w:rPr>
    </w:lvl>
    <w:lvl w:ilvl="5" w:tplc="206070CE">
      <w:numFmt w:val="bullet"/>
      <w:lvlText w:val="•"/>
      <w:lvlJc w:val="left"/>
      <w:pPr>
        <w:ind w:left="1571" w:hanging="360"/>
      </w:pPr>
      <w:rPr>
        <w:rFonts w:hint="default"/>
        <w:lang w:val="fr-FR" w:eastAsia="en-US" w:bidi="ar-SA"/>
      </w:rPr>
    </w:lvl>
    <w:lvl w:ilvl="6" w:tplc="F17E234C">
      <w:numFmt w:val="bullet"/>
      <w:lvlText w:val="•"/>
      <w:lvlJc w:val="left"/>
      <w:pPr>
        <w:ind w:left="1721" w:hanging="360"/>
      </w:pPr>
      <w:rPr>
        <w:rFonts w:hint="default"/>
        <w:lang w:val="fr-FR" w:eastAsia="en-US" w:bidi="ar-SA"/>
      </w:rPr>
    </w:lvl>
    <w:lvl w:ilvl="7" w:tplc="A0B029B6">
      <w:numFmt w:val="bullet"/>
      <w:lvlText w:val="•"/>
      <w:lvlJc w:val="left"/>
      <w:pPr>
        <w:ind w:left="1871" w:hanging="360"/>
      </w:pPr>
      <w:rPr>
        <w:rFonts w:hint="default"/>
        <w:lang w:val="fr-FR" w:eastAsia="en-US" w:bidi="ar-SA"/>
      </w:rPr>
    </w:lvl>
    <w:lvl w:ilvl="8" w:tplc="74240A04">
      <w:numFmt w:val="bullet"/>
      <w:lvlText w:val="•"/>
      <w:lvlJc w:val="left"/>
      <w:pPr>
        <w:ind w:left="2021" w:hanging="360"/>
      </w:pPr>
      <w:rPr>
        <w:rFonts w:hint="default"/>
        <w:lang w:val="fr-FR" w:eastAsia="en-US" w:bidi="ar-SA"/>
      </w:rPr>
    </w:lvl>
  </w:abstractNum>
  <w:abstractNum w:abstractNumId="115" w15:restartNumberingAfterBreak="0">
    <w:nsid w:val="220431E2"/>
    <w:multiLevelType w:val="hybridMultilevel"/>
    <w:tmpl w:val="E7A2D8A0"/>
    <w:lvl w:ilvl="0" w:tplc="FA262A5A">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31EA5FE0">
      <w:numFmt w:val="bullet"/>
      <w:lvlText w:val="•"/>
      <w:lvlJc w:val="left"/>
      <w:pPr>
        <w:ind w:left="1136" w:hanging="461"/>
      </w:pPr>
      <w:rPr>
        <w:rFonts w:hint="default"/>
        <w:lang w:val="fr-FR" w:eastAsia="en-US" w:bidi="ar-SA"/>
      </w:rPr>
    </w:lvl>
    <w:lvl w:ilvl="2" w:tplc="9320D432">
      <w:numFmt w:val="bullet"/>
      <w:lvlText w:val="•"/>
      <w:lvlJc w:val="left"/>
      <w:pPr>
        <w:ind w:left="1292" w:hanging="461"/>
      </w:pPr>
      <w:rPr>
        <w:rFonts w:hint="default"/>
        <w:lang w:val="fr-FR" w:eastAsia="en-US" w:bidi="ar-SA"/>
      </w:rPr>
    </w:lvl>
    <w:lvl w:ilvl="3" w:tplc="24CE3C78">
      <w:numFmt w:val="bullet"/>
      <w:lvlText w:val="•"/>
      <w:lvlJc w:val="left"/>
      <w:pPr>
        <w:ind w:left="1448" w:hanging="461"/>
      </w:pPr>
      <w:rPr>
        <w:rFonts w:hint="default"/>
        <w:lang w:val="fr-FR" w:eastAsia="en-US" w:bidi="ar-SA"/>
      </w:rPr>
    </w:lvl>
    <w:lvl w:ilvl="4" w:tplc="445019DE">
      <w:numFmt w:val="bullet"/>
      <w:lvlText w:val="•"/>
      <w:lvlJc w:val="left"/>
      <w:pPr>
        <w:ind w:left="1604" w:hanging="461"/>
      </w:pPr>
      <w:rPr>
        <w:rFonts w:hint="default"/>
        <w:lang w:val="fr-FR" w:eastAsia="en-US" w:bidi="ar-SA"/>
      </w:rPr>
    </w:lvl>
    <w:lvl w:ilvl="5" w:tplc="D8AAA582">
      <w:numFmt w:val="bullet"/>
      <w:lvlText w:val="•"/>
      <w:lvlJc w:val="left"/>
      <w:pPr>
        <w:ind w:left="1761" w:hanging="461"/>
      </w:pPr>
      <w:rPr>
        <w:rFonts w:hint="default"/>
        <w:lang w:val="fr-FR" w:eastAsia="en-US" w:bidi="ar-SA"/>
      </w:rPr>
    </w:lvl>
    <w:lvl w:ilvl="6" w:tplc="1AEC4680">
      <w:numFmt w:val="bullet"/>
      <w:lvlText w:val="•"/>
      <w:lvlJc w:val="left"/>
      <w:pPr>
        <w:ind w:left="1917" w:hanging="461"/>
      </w:pPr>
      <w:rPr>
        <w:rFonts w:hint="default"/>
        <w:lang w:val="fr-FR" w:eastAsia="en-US" w:bidi="ar-SA"/>
      </w:rPr>
    </w:lvl>
    <w:lvl w:ilvl="7" w:tplc="07E09D5C">
      <w:numFmt w:val="bullet"/>
      <w:lvlText w:val="•"/>
      <w:lvlJc w:val="left"/>
      <w:pPr>
        <w:ind w:left="2073" w:hanging="461"/>
      </w:pPr>
      <w:rPr>
        <w:rFonts w:hint="default"/>
        <w:lang w:val="fr-FR" w:eastAsia="en-US" w:bidi="ar-SA"/>
      </w:rPr>
    </w:lvl>
    <w:lvl w:ilvl="8" w:tplc="5E28790A">
      <w:numFmt w:val="bullet"/>
      <w:lvlText w:val="•"/>
      <w:lvlJc w:val="left"/>
      <w:pPr>
        <w:ind w:left="2229" w:hanging="461"/>
      </w:pPr>
      <w:rPr>
        <w:rFonts w:hint="default"/>
        <w:lang w:val="fr-FR" w:eastAsia="en-US" w:bidi="ar-SA"/>
      </w:rPr>
    </w:lvl>
  </w:abstractNum>
  <w:abstractNum w:abstractNumId="116" w15:restartNumberingAfterBreak="0">
    <w:nsid w:val="220604C7"/>
    <w:multiLevelType w:val="hybridMultilevel"/>
    <w:tmpl w:val="F2624124"/>
    <w:lvl w:ilvl="0" w:tplc="66F2AD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B80DB14">
      <w:numFmt w:val="bullet"/>
      <w:lvlText w:val="•"/>
      <w:lvlJc w:val="left"/>
      <w:pPr>
        <w:ind w:left="1330" w:hanging="360"/>
      </w:pPr>
      <w:rPr>
        <w:rFonts w:hint="default"/>
        <w:lang w:val="fr-FR" w:eastAsia="en-US" w:bidi="ar-SA"/>
      </w:rPr>
    </w:lvl>
    <w:lvl w:ilvl="2" w:tplc="074C599A">
      <w:numFmt w:val="bullet"/>
      <w:lvlText w:val="•"/>
      <w:lvlJc w:val="left"/>
      <w:pPr>
        <w:ind w:left="1841" w:hanging="360"/>
      </w:pPr>
      <w:rPr>
        <w:rFonts w:hint="default"/>
        <w:lang w:val="fr-FR" w:eastAsia="en-US" w:bidi="ar-SA"/>
      </w:rPr>
    </w:lvl>
    <w:lvl w:ilvl="3" w:tplc="DE0E7826">
      <w:numFmt w:val="bullet"/>
      <w:lvlText w:val="•"/>
      <w:lvlJc w:val="left"/>
      <w:pPr>
        <w:ind w:left="2352" w:hanging="360"/>
      </w:pPr>
      <w:rPr>
        <w:rFonts w:hint="default"/>
        <w:lang w:val="fr-FR" w:eastAsia="en-US" w:bidi="ar-SA"/>
      </w:rPr>
    </w:lvl>
    <w:lvl w:ilvl="4" w:tplc="B0F8953A">
      <w:numFmt w:val="bullet"/>
      <w:lvlText w:val="•"/>
      <w:lvlJc w:val="left"/>
      <w:pPr>
        <w:ind w:left="2863" w:hanging="360"/>
      </w:pPr>
      <w:rPr>
        <w:rFonts w:hint="default"/>
        <w:lang w:val="fr-FR" w:eastAsia="en-US" w:bidi="ar-SA"/>
      </w:rPr>
    </w:lvl>
    <w:lvl w:ilvl="5" w:tplc="7FCA0A10">
      <w:numFmt w:val="bullet"/>
      <w:lvlText w:val="•"/>
      <w:lvlJc w:val="left"/>
      <w:pPr>
        <w:ind w:left="3374" w:hanging="360"/>
      </w:pPr>
      <w:rPr>
        <w:rFonts w:hint="default"/>
        <w:lang w:val="fr-FR" w:eastAsia="en-US" w:bidi="ar-SA"/>
      </w:rPr>
    </w:lvl>
    <w:lvl w:ilvl="6" w:tplc="88FA68D4">
      <w:numFmt w:val="bullet"/>
      <w:lvlText w:val="•"/>
      <w:lvlJc w:val="left"/>
      <w:pPr>
        <w:ind w:left="3884" w:hanging="360"/>
      </w:pPr>
      <w:rPr>
        <w:rFonts w:hint="default"/>
        <w:lang w:val="fr-FR" w:eastAsia="en-US" w:bidi="ar-SA"/>
      </w:rPr>
    </w:lvl>
    <w:lvl w:ilvl="7" w:tplc="F216CB54">
      <w:numFmt w:val="bullet"/>
      <w:lvlText w:val="•"/>
      <w:lvlJc w:val="left"/>
      <w:pPr>
        <w:ind w:left="4395" w:hanging="360"/>
      </w:pPr>
      <w:rPr>
        <w:rFonts w:hint="default"/>
        <w:lang w:val="fr-FR" w:eastAsia="en-US" w:bidi="ar-SA"/>
      </w:rPr>
    </w:lvl>
    <w:lvl w:ilvl="8" w:tplc="14AEA232">
      <w:numFmt w:val="bullet"/>
      <w:lvlText w:val="•"/>
      <w:lvlJc w:val="left"/>
      <w:pPr>
        <w:ind w:left="4906" w:hanging="360"/>
      </w:pPr>
      <w:rPr>
        <w:rFonts w:hint="default"/>
        <w:lang w:val="fr-FR" w:eastAsia="en-US" w:bidi="ar-SA"/>
      </w:rPr>
    </w:lvl>
  </w:abstractNum>
  <w:abstractNum w:abstractNumId="117" w15:restartNumberingAfterBreak="0">
    <w:nsid w:val="22473379"/>
    <w:multiLevelType w:val="hybridMultilevel"/>
    <w:tmpl w:val="D526A08E"/>
    <w:lvl w:ilvl="0" w:tplc="0846BA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7464422">
      <w:numFmt w:val="bullet"/>
      <w:lvlText w:val="•"/>
      <w:lvlJc w:val="left"/>
      <w:pPr>
        <w:ind w:left="970" w:hanging="360"/>
      </w:pPr>
      <w:rPr>
        <w:rFonts w:hint="default"/>
        <w:lang w:val="fr-FR" w:eastAsia="en-US" w:bidi="ar-SA"/>
      </w:rPr>
    </w:lvl>
    <w:lvl w:ilvl="2" w:tplc="36A4A8C2">
      <w:numFmt w:val="bullet"/>
      <w:lvlText w:val="•"/>
      <w:lvlJc w:val="left"/>
      <w:pPr>
        <w:ind w:left="1120" w:hanging="360"/>
      </w:pPr>
      <w:rPr>
        <w:rFonts w:hint="default"/>
        <w:lang w:val="fr-FR" w:eastAsia="en-US" w:bidi="ar-SA"/>
      </w:rPr>
    </w:lvl>
    <w:lvl w:ilvl="3" w:tplc="B07AD158">
      <w:numFmt w:val="bullet"/>
      <w:lvlText w:val="•"/>
      <w:lvlJc w:val="left"/>
      <w:pPr>
        <w:ind w:left="1270" w:hanging="360"/>
      </w:pPr>
      <w:rPr>
        <w:rFonts w:hint="default"/>
        <w:lang w:val="fr-FR" w:eastAsia="en-US" w:bidi="ar-SA"/>
      </w:rPr>
    </w:lvl>
    <w:lvl w:ilvl="4" w:tplc="B66A7F82">
      <w:numFmt w:val="bullet"/>
      <w:lvlText w:val="•"/>
      <w:lvlJc w:val="left"/>
      <w:pPr>
        <w:ind w:left="1420" w:hanging="360"/>
      </w:pPr>
      <w:rPr>
        <w:rFonts w:hint="default"/>
        <w:lang w:val="fr-FR" w:eastAsia="en-US" w:bidi="ar-SA"/>
      </w:rPr>
    </w:lvl>
    <w:lvl w:ilvl="5" w:tplc="44D4E46A">
      <w:numFmt w:val="bullet"/>
      <w:lvlText w:val="•"/>
      <w:lvlJc w:val="left"/>
      <w:pPr>
        <w:ind w:left="1571" w:hanging="360"/>
      </w:pPr>
      <w:rPr>
        <w:rFonts w:hint="default"/>
        <w:lang w:val="fr-FR" w:eastAsia="en-US" w:bidi="ar-SA"/>
      </w:rPr>
    </w:lvl>
    <w:lvl w:ilvl="6" w:tplc="3F90DDDE">
      <w:numFmt w:val="bullet"/>
      <w:lvlText w:val="•"/>
      <w:lvlJc w:val="left"/>
      <w:pPr>
        <w:ind w:left="1721" w:hanging="360"/>
      </w:pPr>
      <w:rPr>
        <w:rFonts w:hint="default"/>
        <w:lang w:val="fr-FR" w:eastAsia="en-US" w:bidi="ar-SA"/>
      </w:rPr>
    </w:lvl>
    <w:lvl w:ilvl="7" w:tplc="42B446F4">
      <w:numFmt w:val="bullet"/>
      <w:lvlText w:val="•"/>
      <w:lvlJc w:val="left"/>
      <w:pPr>
        <w:ind w:left="1871" w:hanging="360"/>
      </w:pPr>
      <w:rPr>
        <w:rFonts w:hint="default"/>
        <w:lang w:val="fr-FR" w:eastAsia="en-US" w:bidi="ar-SA"/>
      </w:rPr>
    </w:lvl>
    <w:lvl w:ilvl="8" w:tplc="53848082">
      <w:numFmt w:val="bullet"/>
      <w:lvlText w:val="•"/>
      <w:lvlJc w:val="left"/>
      <w:pPr>
        <w:ind w:left="2021" w:hanging="360"/>
      </w:pPr>
      <w:rPr>
        <w:rFonts w:hint="default"/>
        <w:lang w:val="fr-FR" w:eastAsia="en-US" w:bidi="ar-SA"/>
      </w:rPr>
    </w:lvl>
  </w:abstractNum>
  <w:abstractNum w:abstractNumId="118" w15:restartNumberingAfterBreak="0">
    <w:nsid w:val="22624022"/>
    <w:multiLevelType w:val="hybridMultilevel"/>
    <w:tmpl w:val="19E0ECBA"/>
    <w:lvl w:ilvl="0" w:tplc="5178C854">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B574988C">
      <w:numFmt w:val="bullet"/>
      <w:lvlText w:val="•"/>
      <w:lvlJc w:val="left"/>
      <w:pPr>
        <w:ind w:left="1054" w:hanging="427"/>
      </w:pPr>
      <w:rPr>
        <w:rFonts w:hint="default"/>
        <w:lang w:val="fr-FR" w:eastAsia="en-US" w:bidi="ar-SA"/>
      </w:rPr>
    </w:lvl>
    <w:lvl w:ilvl="2" w:tplc="CB0C07C2">
      <w:numFmt w:val="bullet"/>
      <w:lvlText w:val="•"/>
      <w:lvlJc w:val="left"/>
      <w:pPr>
        <w:ind w:left="1408" w:hanging="427"/>
      </w:pPr>
      <w:rPr>
        <w:rFonts w:hint="default"/>
        <w:lang w:val="fr-FR" w:eastAsia="en-US" w:bidi="ar-SA"/>
      </w:rPr>
    </w:lvl>
    <w:lvl w:ilvl="3" w:tplc="D6480E84">
      <w:numFmt w:val="bullet"/>
      <w:lvlText w:val="•"/>
      <w:lvlJc w:val="left"/>
      <w:pPr>
        <w:ind w:left="1763" w:hanging="427"/>
      </w:pPr>
      <w:rPr>
        <w:rFonts w:hint="default"/>
        <w:lang w:val="fr-FR" w:eastAsia="en-US" w:bidi="ar-SA"/>
      </w:rPr>
    </w:lvl>
    <w:lvl w:ilvl="4" w:tplc="26503EBA">
      <w:numFmt w:val="bullet"/>
      <w:lvlText w:val="•"/>
      <w:lvlJc w:val="left"/>
      <w:pPr>
        <w:ind w:left="2117" w:hanging="427"/>
      </w:pPr>
      <w:rPr>
        <w:rFonts w:hint="default"/>
        <w:lang w:val="fr-FR" w:eastAsia="en-US" w:bidi="ar-SA"/>
      </w:rPr>
    </w:lvl>
    <w:lvl w:ilvl="5" w:tplc="DB1A07FA">
      <w:numFmt w:val="bullet"/>
      <w:lvlText w:val="•"/>
      <w:lvlJc w:val="left"/>
      <w:pPr>
        <w:ind w:left="2472" w:hanging="427"/>
      </w:pPr>
      <w:rPr>
        <w:rFonts w:hint="default"/>
        <w:lang w:val="fr-FR" w:eastAsia="en-US" w:bidi="ar-SA"/>
      </w:rPr>
    </w:lvl>
    <w:lvl w:ilvl="6" w:tplc="43D24234">
      <w:numFmt w:val="bullet"/>
      <w:lvlText w:val="•"/>
      <w:lvlJc w:val="left"/>
      <w:pPr>
        <w:ind w:left="2826" w:hanging="427"/>
      </w:pPr>
      <w:rPr>
        <w:rFonts w:hint="default"/>
        <w:lang w:val="fr-FR" w:eastAsia="en-US" w:bidi="ar-SA"/>
      </w:rPr>
    </w:lvl>
    <w:lvl w:ilvl="7" w:tplc="4BD80EC2">
      <w:numFmt w:val="bullet"/>
      <w:lvlText w:val="•"/>
      <w:lvlJc w:val="left"/>
      <w:pPr>
        <w:ind w:left="3180" w:hanging="427"/>
      </w:pPr>
      <w:rPr>
        <w:rFonts w:hint="default"/>
        <w:lang w:val="fr-FR" w:eastAsia="en-US" w:bidi="ar-SA"/>
      </w:rPr>
    </w:lvl>
    <w:lvl w:ilvl="8" w:tplc="6E5E8E5C">
      <w:numFmt w:val="bullet"/>
      <w:lvlText w:val="•"/>
      <w:lvlJc w:val="left"/>
      <w:pPr>
        <w:ind w:left="3535" w:hanging="427"/>
      </w:pPr>
      <w:rPr>
        <w:rFonts w:hint="default"/>
        <w:lang w:val="fr-FR" w:eastAsia="en-US" w:bidi="ar-SA"/>
      </w:rPr>
    </w:lvl>
  </w:abstractNum>
  <w:abstractNum w:abstractNumId="119" w15:restartNumberingAfterBreak="0">
    <w:nsid w:val="22857474"/>
    <w:multiLevelType w:val="hybridMultilevel"/>
    <w:tmpl w:val="98C07EF2"/>
    <w:lvl w:ilvl="0" w:tplc="9E9AE7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C72C00E">
      <w:numFmt w:val="bullet"/>
      <w:lvlText w:val="•"/>
      <w:lvlJc w:val="left"/>
      <w:pPr>
        <w:ind w:left="1318" w:hanging="360"/>
      </w:pPr>
      <w:rPr>
        <w:rFonts w:hint="default"/>
        <w:lang w:val="fr-FR" w:eastAsia="en-US" w:bidi="ar-SA"/>
      </w:rPr>
    </w:lvl>
    <w:lvl w:ilvl="2" w:tplc="939E9E26">
      <w:numFmt w:val="bullet"/>
      <w:lvlText w:val="•"/>
      <w:lvlJc w:val="left"/>
      <w:pPr>
        <w:ind w:left="1816" w:hanging="360"/>
      </w:pPr>
      <w:rPr>
        <w:rFonts w:hint="default"/>
        <w:lang w:val="fr-FR" w:eastAsia="en-US" w:bidi="ar-SA"/>
      </w:rPr>
    </w:lvl>
    <w:lvl w:ilvl="3" w:tplc="9B581FA0">
      <w:numFmt w:val="bullet"/>
      <w:lvlText w:val="•"/>
      <w:lvlJc w:val="left"/>
      <w:pPr>
        <w:ind w:left="2314" w:hanging="360"/>
      </w:pPr>
      <w:rPr>
        <w:rFonts w:hint="default"/>
        <w:lang w:val="fr-FR" w:eastAsia="en-US" w:bidi="ar-SA"/>
      </w:rPr>
    </w:lvl>
    <w:lvl w:ilvl="4" w:tplc="9B84B51A">
      <w:numFmt w:val="bullet"/>
      <w:lvlText w:val="•"/>
      <w:lvlJc w:val="left"/>
      <w:pPr>
        <w:ind w:left="2813" w:hanging="360"/>
      </w:pPr>
      <w:rPr>
        <w:rFonts w:hint="default"/>
        <w:lang w:val="fr-FR" w:eastAsia="en-US" w:bidi="ar-SA"/>
      </w:rPr>
    </w:lvl>
    <w:lvl w:ilvl="5" w:tplc="4AF86E2A">
      <w:numFmt w:val="bullet"/>
      <w:lvlText w:val="•"/>
      <w:lvlJc w:val="left"/>
      <w:pPr>
        <w:ind w:left="3311" w:hanging="360"/>
      </w:pPr>
      <w:rPr>
        <w:rFonts w:hint="default"/>
        <w:lang w:val="fr-FR" w:eastAsia="en-US" w:bidi="ar-SA"/>
      </w:rPr>
    </w:lvl>
    <w:lvl w:ilvl="6" w:tplc="D99E2BA2">
      <w:numFmt w:val="bullet"/>
      <w:lvlText w:val="•"/>
      <w:lvlJc w:val="left"/>
      <w:pPr>
        <w:ind w:left="3809" w:hanging="360"/>
      </w:pPr>
      <w:rPr>
        <w:rFonts w:hint="default"/>
        <w:lang w:val="fr-FR" w:eastAsia="en-US" w:bidi="ar-SA"/>
      </w:rPr>
    </w:lvl>
    <w:lvl w:ilvl="7" w:tplc="59B03654">
      <w:numFmt w:val="bullet"/>
      <w:lvlText w:val="•"/>
      <w:lvlJc w:val="left"/>
      <w:pPr>
        <w:ind w:left="4308" w:hanging="360"/>
      </w:pPr>
      <w:rPr>
        <w:rFonts w:hint="default"/>
        <w:lang w:val="fr-FR" w:eastAsia="en-US" w:bidi="ar-SA"/>
      </w:rPr>
    </w:lvl>
    <w:lvl w:ilvl="8" w:tplc="85C8EFBE">
      <w:numFmt w:val="bullet"/>
      <w:lvlText w:val="•"/>
      <w:lvlJc w:val="left"/>
      <w:pPr>
        <w:ind w:left="4806" w:hanging="360"/>
      </w:pPr>
      <w:rPr>
        <w:rFonts w:hint="default"/>
        <w:lang w:val="fr-FR" w:eastAsia="en-US" w:bidi="ar-SA"/>
      </w:rPr>
    </w:lvl>
  </w:abstractNum>
  <w:abstractNum w:abstractNumId="120" w15:restartNumberingAfterBreak="0">
    <w:nsid w:val="22D04E5E"/>
    <w:multiLevelType w:val="hybridMultilevel"/>
    <w:tmpl w:val="700E2BE6"/>
    <w:lvl w:ilvl="0" w:tplc="9C7A995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132EA90">
      <w:numFmt w:val="bullet"/>
      <w:lvlText w:val="•"/>
      <w:lvlJc w:val="left"/>
      <w:pPr>
        <w:ind w:left="1056" w:hanging="425"/>
      </w:pPr>
      <w:rPr>
        <w:rFonts w:hint="default"/>
        <w:lang w:val="fr-FR" w:eastAsia="en-US" w:bidi="ar-SA"/>
      </w:rPr>
    </w:lvl>
    <w:lvl w:ilvl="2" w:tplc="46800B5E">
      <w:numFmt w:val="bullet"/>
      <w:lvlText w:val="•"/>
      <w:lvlJc w:val="left"/>
      <w:pPr>
        <w:ind w:left="1252" w:hanging="425"/>
      </w:pPr>
      <w:rPr>
        <w:rFonts w:hint="default"/>
        <w:lang w:val="fr-FR" w:eastAsia="en-US" w:bidi="ar-SA"/>
      </w:rPr>
    </w:lvl>
    <w:lvl w:ilvl="3" w:tplc="8B20AE4A">
      <w:numFmt w:val="bullet"/>
      <w:lvlText w:val="•"/>
      <w:lvlJc w:val="left"/>
      <w:pPr>
        <w:ind w:left="1449" w:hanging="425"/>
      </w:pPr>
      <w:rPr>
        <w:rFonts w:hint="default"/>
        <w:lang w:val="fr-FR" w:eastAsia="en-US" w:bidi="ar-SA"/>
      </w:rPr>
    </w:lvl>
    <w:lvl w:ilvl="4" w:tplc="CDCA4EA6">
      <w:numFmt w:val="bullet"/>
      <w:lvlText w:val="•"/>
      <w:lvlJc w:val="left"/>
      <w:pPr>
        <w:ind w:left="1645" w:hanging="425"/>
      </w:pPr>
      <w:rPr>
        <w:rFonts w:hint="default"/>
        <w:lang w:val="fr-FR" w:eastAsia="en-US" w:bidi="ar-SA"/>
      </w:rPr>
    </w:lvl>
    <w:lvl w:ilvl="5" w:tplc="BD4A48F0">
      <w:numFmt w:val="bullet"/>
      <w:lvlText w:val="•"/>
      <w:lvlJc w:val="left"/>
      <w:pPr>
        <w:ind w:left="1842" w:hanging="425"/>
      </w:pPr>
      <w:rPr>
        <w:rFonts w:hint="default"/>
        <w:lang w:val="fr-FR" w:eastAsia="en-US" w:bidi="ar-SA"/>
      </w:rPr>
    </w:lvl>
    <w:lvl w:ilvl="6" w:tplc="ACEAFE6E">
      <w:numFmt w:val="bullet"/>
      <w:lvlText w:val="•"/>
      <w:lvlJc w:val="left"/>
      <w:pPr>
        <w:ind w:left="2038" w:hanging="425"/>
      </w:pPr>
      <w:rPr>
        <w:rFonts w:hint="default"/>
        <w:lang w:val="fr-FR" w:eastAsia="en-US" w:bidi="ar-SA"/>
      </w:rPr>
    </w:lvl>
    <w:lvl w:ilvl="7" w:tplc="890AE3C2">
      <w:numFmt w:val="bullet"/>
      <w:lvlText w:val="•"/>
      <w:lvlJc w:val="left"/>
      <w:pPr>
        <w:ind w:left="2234" w:hanging="425"/>
      </w:pPr>
      <w:rPr>
        <w:rFonts w:hint="default"/>
        <w:lang w:val="fr-FR" w:eastAsia="en-US" w:bidi="ar-SA"/>
      </w:rPr>
    </w:lvl>
    <w:lvl w:ilvl="8" w:tplc="127EB0A6">
      <w:numFmt w:val="bullet"/>
      <w:lvlText w:val="•"/>
      <w:lvlJc w:val="left"/>
      <w:pPr>
        <w:ind w:left="2431" w:hanging="425"/>
      </w:pPr>
      <w:rPr>
        <w:rFonts w:hint="default"/>
        <w:lang w:val="fr-FR" w:eastAsia="en-US" w:bidi="ar-SA"/>
      </w:rPr>
    </w:lvl>
  </w:abstractNum>
  <w:abstractNum w:abstractNumId="121" w15:restartNumberingAfterBreak="0">
    <w:nsid w:val="22EA2632"/>
    <w:multiLevelType w:val="hybridMultilevel"/>
    <w:tmpl w:val="14205B52"/>
    <w:lvl w:ilvl="0" w:tplc="E6F04016">
      <w:numFmt w:val="bullet"/>
      <w:lvlText w:val=""/>
      <w:lvlJc w:val="left"/>
      <w:pPr>
        <w:ind w:left="1079" w:hanging="461"/>
      </w:pPr>
      <w:rPr>
        <w:rFonts w:ascii="Wingdings" w:eastAsia="Wingdings" w:hAnsi="Wingdings" w:cs="Wingdings" w:hint="default"/>
        <w:b w:val="0"/>
        <w:bCs w:val="0"/>
        <w:i w:val="0"/>
        <w:iCs w:val="0"/>
        <w:spacing w:val="0"/>
        <w:w w:val="99"/>
        <w:sz w:val="22"/>
        <w:szCs w:val="22"/>
        <w:lang w:val="fr-FR" w:eastAsia="en-US" w:bidi="ar-SA"/>
      </w:rPr>
    </w:lvl>
    <w:lvl w:ilvl="1" w:tplc="115C6E9E">
      <w:numFmt w:val="bullet"/>
      <w:lvlText w:val="•"/>
      <w:lvlJc w:val="left"/>
      <w:pPr>
        <w:ind w:left="1272" w:hanging="461"/>
      </w:pPr>
      <w:rPr>
        <w:rFonts w:hint="default"/>
        <w:lang w:val="fr-FR" w:eastAsia="en-US" w:bidi="ar-SA"/>
      </w:rPr>
    </w:lvl>
    <w:lvl w:ilvl="2" w:tplc="33D6E4BA">
      <w:numFmt w:val="bullet"/>
      <w:lvlText w:val="•"/>
      <w:lvlJc w:val="left"/>
      <w:pPr>
        <w:ind w:left="1464" w:hanging="461"/>
      </w:pPr>
      <w:rPr>
        <w:rFonts w:hint="default"/>
        <w:lang w:val="fr-FR" w:eastAsia="en-US" w:bidi="ar-SA"/>
      </w:rPr>
    </w:lvl>
    <w:lvl w:ilvl="3" w:tplc="44B650FA">
      <w:numFmt w:val="bullet"/>
      <w:lvlText w:val="•"/>
      <w:lvlJc w:val="left"/>
      <w:pPr>
        <w:ind w:left="1656" w:hanging="461"/>
      </w:pPr>
      <w:rPr>
        <w:rFonts w:hint="default"/>
        <w:lang w:val="fr-FR" w:eastAsia="en-US" w:bidi="ar-SA"/>
      </w:rPr>
    </w:lvl>
    <w:lvl w:ilvl="4" w:tplc="D7FC5A20">
      <w:numFmt w:val="bullet"/>
      <w:lvlText w:val="•"/>
      <w:lvlJc w:val="left"/>
      <w:pPr>
        <w:ind w:left="1849" w:hanging="461"/>
      </w:pPr>
      <w:rPr>
        <w:rFonts w:hint="default"/>
        <w:lang w:val="fr-FR" w:eastAsia="en-US" w:bidi="ar-SA"/>
      </w:rPr>
    </w:lvl>
    <w:lvl w:ilvl="5" w:tplc="F32C9464">
      <w:numFmt w:val="bullet"/>
      <w:lvlText w:val="•"/>
      <w:lvlJc w:val="left"/>
      <w:pPr>
        <w:ind w:left="2041" w:hanging="461"/>
      </w:pPr>
      <w:rPr>
        <w:rFonts w:hint="default"/>
        <w:lang w:val="fr-FR" w:eastAsia="en-US" w:bidi="ar-SA"/>
      </w:rPr>
    </w:lvl>
    <w:lvl w:ilvl="6" w:tplc="51CE9BEA">
      <w:numFmt w:val="bullet"/>
      <w:lvlText w:val="•"/>
      <w:lvlJc w:val="left"/>
      <w:pPr>
        <w:ind w:left="2233" w:hanging="461"/>
      </w:pPr>
      <w:rPr>
        <w:rFonts w:hint="default"/>
        <w:lang w:val="fr-FR" w:eastAsia="en-US" w:bidi="ar-SA"/>
      </w:rPr>
    </w:lvl>
    <w:lvl w:ilvl="7" w:tplc="D280F714">
      <w:numFmt w:val="bullet"/>
      <w:lvlText w:val="•"/>
      <w:lvlJc w:val="left"/>
      <w:pPr>
        <w:ind w:left="2426" w:hanging="461"/>
      </w:pPr>
      <w:rPr>
        <w:rFonts w:hint="default"/>
        <w:lang w:val="fr-FR" w:eastAsia="en-US" w:bidi="ar-SA"/>
      </w:rPr>
    </w:lvl>
    <w:lvl w:ilvl="8" w:tplc="79949982">
      <w:numFmt w:val="bullet"/>
      <w:lvlText w:val="•"/>
      <w:lvlJc w:val="left"/>
      <w:pPr>
        <w:ind w:left="2618" w:hanging="461"/>
      </w:pPr>
      <w:rPr>
        <w:rFonts w:hint="default"/>
        <w:lang w:val="fr-FR" w:eastAsia="en-US" w:bidi="ar-SA"/>
      </w:rPr>
    </w:lvl>
  </w:abstractNum>
  <w:abstractNum w:abstractNumId="122" w15:restartNumberingAfterBreak="0">
    <w:nsid w:val="232C011B"/>
    <w:multiLevelType w:val="hybridMultilevel"/>
    <w:tmpl w:val="191E0302"/>
    <w:lvl w:ilvl="0" w:tplc="B992B42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54569C">
      <w:numFmt w:val="bullet"/>
      <w:lvlText w:val="•"/>
      <w:lvlJc w:val="left"/>
      <w:pPr>
        <w:ind w:left="970" w:hanging="360"/>
      </w:pPr>
      <w:rPr>
        <w:rFonts w:hint="default"/>
        <w:lang w:val="fr-FR" w:eastAsia="en-US" w:bidi="ar-SA"/>
      </w:rPr>
    </w:lvl>
    <w:lvl w:ilvl="2" w:tplc="32125B62">
      <w:numFmt w:val="bullet"/>
      <w:lvlText w:val="•"/>
      <w:lvlJc w:val="left"/>
      <w:pPr>
        <w:ind w:left="1120" w:hanging="360"/>
      </w:pPr>
      <w:rPr>
        <w:rFonts w:hint="default"/>
        <w:lang w:val="fr-FR" w:eastAsia="en-US" w:bidi="ar-SA"/>
      </w:rPr>
    </w:lvl>
    <w:lvl w:ilvl="3" w:tplc="12A6F2A0">
      <w:numFmt w:val="bullet"/>
      <w:lvlText w:val="•"/>
      <w:lvlJc w:val="left"/>
      <w:pPr>
        <w:ind w:left="1270" w:hanging="360"/>
      </w:pPr>
      <w:rPr>
        <w:rFonts w:hint="default"/>
        <w:lang w:val="fr-FR" w:eastAsia="en-US" w:bidi="ar-SA"/>
      </w:rPr>
    </w:lvl>
    <w:lvl w:ilvl="4" w:tplc="68B8E520">
      <w:numFmt w:val="bullet"/>
      <w:lvlText w:val="•"/>
      <w:lvlJc w:val="left"/>
      <w:pPr>
        <w:ind w:left="1420" w:hanging="360"/>
      </w:pPr>
      <w:rPr>
        <w:rFonts w:hint="default"/>
        <w:lang w:val="fr-FR" w:eastAsia="en-US" w:bidi="ar-SA"/>
      </w:rPr>
    </w:lvl>
    <w:lvl w:ilvl="5" w:tplc="9DB47A38">
      <w:numFmt w:val="bullet"/>
      <w:lvlText w:val="•"/>
      <w:lvlJc w:val="left"/>
      <w:pPr>
        <w:ind w:left="1571" w:hanging="360"/>
      </w:pPr>
      <w:rPr>
        <w:rFonts w:hint="default"/>
        <w:lang w:val="fr-FR" w:eastAsia="en-US" w:bidi="ar-SA"/>
      </w:rPr>
    </w:lvl>
    <w:lvl w:ilvl="6" w:tplc="35BCFCCE">
      <w:numFmt w:val="bullet"/>
      <w:lvlText w:val="•"/>
      <w:lvlJc w:val="left"/>
      <w:pPr>
        <w:ind w:left="1721" w:hanging="360"/>
      </w:pPr>
      <w:rPr>
        <w:rFonts w:hint="default"/>
        <w:lang w:val="fr-FR" w:eastAsia="en-US" w:bidi="ar-SA"/>
      </w:rPr>
    </w:lvl>
    <w:lvl w:ilvl="7" w:tplc="20A22C4A">
      <w:numFmt w:val="bullet"/>
      <w:lvlText w:val="•"/>
      <w:lvlJc w:val="left"/>
      <w:pPr>
        <w:ind w:left="1871" w:hanging="360"/>
      </w:pPr>
      <w:rPr>
        <w:rFonts w:hint="default"/>
        <w:lang w:val="fr-FR" w:eastAsia="en-US" w:bidi="ar-SA"/>
      </w:rPr>
    </w:lvl>
    <w:lvl w:ilvl="8" w:tplc="5C1E4B78">
      <w:numFmt w:val="bullet"/>
      <w:lvlText w:val="•"/>
      <w:lvlJc w:val="left"/>
      <w:pPr>
        <w:ind w:left="2021" w:hanging="360"/>
      </w:pPr>
      <w:rPr>
        <w:rFonts w:hint="default"/>
        <w:lang w:val="fr-FR" w:eastAsia="en-US" w:bidi="ar-SA"/>
      </w:rPr>
    </w:lvl>
  </w:abstractNum>
  <w:abstractNum w:abstractNumId="123" w15:restartNumberingAfterBreak="0">
    <w:nsid w:val="23A63D57"/>
    <w:multiLevelType w:val="hybridMultilevel"/>
    <w:tmpl w:val="E4CAD2BE"/>
    <w:lvl w:ilvl="0" w:tplc="6FF8D8F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896545A">
      <w:numFmt w:val="bullet"/>
      <w:lvlText w:val="•"/>
      <w:lvlJc w:val="left"/>
      <w:pPr>
        <w:ind w:left="970" w:hanging="360"/>
      </w:pPr>
      <w:rPr>
        <w:rFonts w:hint="default"/>
        <w:lang w:val="fr-FR" w:eastAsia="en-US" w:bidi="ar-SA"/>
      </w:rPr>
    </w:lvl>
    <w:lvl w:ilvl="2" w:tplc="6FC421F2">
      <w:numFmt w:val="bullet"/>
      <w:lvlText w:val="•"/>
      <w:lvlJc w:val="left"/>
      <w:pPr>
        <w:ind w:left="1120" w:hanging="360"/>
      </w:pPr>
      <w:rPr>
        <w:rFonts w:hint="default"/>
        <w:lang w:val="fr-FR" w:eastAsia="en-US" w:bidi="ar-SA"/>
      </w:rPr>
    </w:lvl>
    <w:lvl w:ilvl="3" w:tplc="A5AE8A72">
      <w:numFmt w:val="bullet"/>
      <w:lvlText w:val="•"/>
      <w:lvlJc w:val="left"/>
      <w:pPr>
        <w:ind w:left="1270" w:hanging="360"/>
      </w:pPr>
      <w:rPr>
        <w:rFonts w:hint="default"/>
        <w:lang w:val="fr-FR" w:eastAsia="en-US" w:bidi="ar-SA"/>
      </w:rPr>
    </w:lvl>
    <w:lvl w:ilvl="4" w:tplc="DBFE32DC">
      <w:numFmt w:val="bullet"/>
      <w:lvlText w:val="•"/>
      <w:lvlJc w:val="left"/>
      <w:pPr>
        <w:ind w:left="1420" w:hanging="360"/>
      </w:pPr>
      <w:rPr>
        <w:rFonts w:hint="default"/>
        <w:lang w:val="fr-FR" w:eastAsia="en-US" w:bidi="ar-SA"/>
      </w:rPr>
    </w:lvl>
    <w:lvl w:ilvl="5" w:tplc="A1ACCBC0">
      <w:numFmt w:val="bullet"/>
      <w:lvlText w:val="•"/>
      <w:lvlJc w:val="left"/>
      <w:pPr>
        <w:ind w:left="1571" w:hanging="360"/>
      </w:pPr>
      <w:rPr>
        <w:rFonts w:hint="default"/>
        <w:lang w:val="fr-FR" w:eastAsia="en-US" w:bidi="ar-SA"/>
      </w:rPr>
    </w:lvl>
    <w:lvl w:ilvl="6" w:tplc="1F182068">
      <w:numFmt w:val="bullet"/>
      <w:lvlText w:val="•"/>
      <w:lvlJc w:val="left"/>
      <w:pPr>
        <w:ind w:left="1721" w:hanging="360"/>
      </w:pPr>
      <w:rPr>
        <w:rFonts w:hint="default"/>
        <w:lang w:val="fr-FR" w:eastAsia="en-US" w:bidi="ar-SA"/>
      </w:rPr>
    </w:lvl>
    <w:lvl w:ilvl="7" w:tplc="820A1A66">
      <w:numFmt w:val="bullet"/>
      <w:lvlText w:val="•"/>
      <w:lvlJc w:val="left"/>
      <w:pPr>
        <w:ind w:left="1871" w:hanging="360"/>
      </w:pPr>
      <w:rPr>
        <w:rFonts w:hint="default"/>
        <w:lang w:val="fr-FR" w:eastAsia="en-US" w:bidi="ar-SA"/>
      </w:rPr>
    </w:lvl>
    <w:lvl w:ilvl="8" w:tplc="293064DA">
      <w:numFmt w:val="bullet"/>
      <w:lvlText w:val="•"/>
      <w:lvlJc w:val="left"/>
      <w:pPr>
        <w:ind w:left="2021" w:hanging="360"/>
      </w:pPr>
      <w:rPr>
        <w:rFonts w:hint="default"/>
        <w:lang w:val="fr-FR" w:eastAsia="en-US" w:bidi="ar-SA"/>
      </w:rPr>
    </w:lvl>
  </w:abstractNum>
  <w:abstractNum w:abstractNumId="124" w15:restartNumberingAfterBreak="0">
    <w:nsid w:val="23B20EE5"/>
    <w:multiLevelType w:val="hybridMultilevel"/>
    <w:tmpl w:val="32DA4E34"/>
    <w:lvl w:ilvl="0" w:tplc="9652421E">
      <w:numFmt w:val="bullet"/>
      <w:lvlText w:val=""/>
      <w:lvlJc w:val="left"/>
      <w:pPr>
        <w:ind w:left="888" w:hanging="463"/>
      </w:pPr>
      <w:rPr>
        <w:rFonts w:ascii="Wingdings" w:eastAsia="Wingdings" w:hAnsi="Wingdings" w:cs="Wingdings" w:hint="default"/>
        <w:b w:val="0"/>
        <w:bCs w:val="0"/>
        <w:i w:val="0"/>
        <w:iCs w:val="0"/>
        <w:spacing w:val="0"/>
        <w:w w:val="99"/>
        <w:sz w:val="22"/>
        <w:szCs w:val="22"/>
        <w:lang w:val="fr-FR" w:eastAsia="en-US" w:bidi="ar-SA"/>
      </w:rPr>
    </w:lvl>
    <w:lvl w:ilvl="1" w:tplc="CE72A11C">
      <w:numFmt w:val="bullet"/>
      <w:lvlText w:val="•"/>
      <w:lvlJc w:val="left"/>
      <w:pPr>
        <w:ind w:left="1102" w:hanging="463"/>
      </w:pPr>
      <w:rPr>
        <w:rFonts w:hint="default"/>
        <w:lang w:val="fr-FR" w:eastAsia="en-US" w:bidi="ar-SA"/>
      </w:rPr>
    </w:lvl>
    <w:lvl w:ilvl="2" w:tplc="60E46766">
      <w:numFmt w:val="bullet"/>
      <w:lvlText w:val="•"/>
      <w:lvlJc w:val="left"/>
      <w:pPr>
        <w:ind w:left="1325" w:hanging="463"/>
      </w:pPr>
      <w:rPr>
        <w:rFonts w:hint="default"/>
        <w:lang w:val="fr-FR" w:eastAsia="en-US" w:bidi="ar-SA"/>
      </w:rPr>
    </w:lvl>
    <w:lvl w:ilvl="3" w:tplc="3C84E3B0">
      <w:numFmt w:val="bullet"/>
      <w:lvlText w:val="•"/>
      <w:lvlJc w:val="left"/>
      <w:pPr>
        <w:ind w:left="1548" w:hanging="463"/>
      </w:pPr>
      <w:rPr>
        <w:rFonts w:hint="default"/>
        <w:lang w:val="fr-FR" w:eastAsia="en-US" w:bidi="ar-SA"/>
      </w:rPr>
    </w:lvl>
    <w:lvl w:ilvl="4" w:tplc="60EE028A">
      <w:numFmt w:val="bullet"/>
      <w:lvlText w:val="•"/>
      <w:lvlJc w:val="left"/>
      <w:pPr>
        <w:ind w:left="1771" w:hanging="463"/>
      </w:pPr>
      <w:rPr>
        <w:rFonts w:hint="default"/>
        <w:lang w:val="fr-FR" w:eastAsia="en-US" w:bidi="ar-SA"/>
      </w:rPr>
    </w:lvl>
    <w:lvl w:ilvl="5" w:tplc="CF6CF660">
      <w:numFmt w:val="bullet"/>
      <w:lvlText w:val="•"/>
      <w:lvlJc w:val="left"/>
      <w:pPr>
        <w:ind w:left="1994" w:hanging="463"/>
      </w:pPr>
      <w:rPr>
        <w:rFonts w:hint="default"/>
        <w:lang w:val="fr-FR" w:eastAsia="en-US" w:bidi="ar-SA"/>
      </w:rPr>
    </w:lvl>
    <w:lvl w:ilvl="6" w:tplc="44247E72">
      <w:numFmt w:val="bullet"/>
      <w:lvlText w:val="•"/>
      <w:lvlJc w:val="left"/>
      <w:pPr>
        <w:ind w:left="2217" w:hanging="463"/>
      </w:pPr>
      <w:rPr>
        <w:rFonts w:hint="default"/>
        <w:lang w:val="fr-FR" w:eastAsia="en-US" w:bidi="ar-SA"/>
      </w:rPr>
    </w:lvl>
    <w:lvl w:ilvl="7" w:tplc="561ABD24">
      <w:numFmt w:val="bullet"/>
      <w:lvlText w:val="•"/>
      <w:lvlJc w:val="left"/>
      <w:pPr>
        <w:ind w:left="2440" w:hanging="463"/>
      </w:pPr>
      <w:rPr>
        <w:rFonts w:hint="default"/>
        <w:lang w:val="fr-FR" w:eastAsia="en-US" w:bidi="ar-SA"/>
      </w:rPr>
    </w:lvl>
    <w:lvl w:ilvl="8" w:tplc="8FB47CAC">
      <w:numFmt w:val="bullet"/>
      <w:lvlText w:val="•"/>
      <w:lvlJc w:val="left"/>
      <w:pPr>
        <w:ind w:left="2663" w:hanging="463"/>
      </w:pPr>
      <w:rPr>
        <w:rFonts w:hint="default"/>
        <w:lang w:val="fr-FR" w:eastAsia="en-US" w:bidi="ar-SA"/>
      </w:rPr>
    </w:lvl>
  </w:abstractNum>
  <w:abstractNum w:abstractNumId="125" w15:restartNumberingAfterBreak="0">
    <w:nsid w:val="23DA15C2"/>
    <w:multiLevelType w:val="hybridMultilevel"/>
    <w:tmpl w:val="AC76C270"/>
    <w:lvl w:ilvl="0" w:tplc="EC6CB0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9FA0C42">
      <w:numFmt w:val="bullet"/>
      <w:lvlText w:val="•"/>
      <w:lvlJc w:val="left"/>
      <w:pPr>
        <w:ind w:left="921" w:hanging="360"/>
      </w:pPr>
      <w:rPr>
        <w:rFonts w:hint="default"/>
        <w:lang w:val="fr-FR" w:eastAsia="en-US" w:bidi="ar-SA"/>
      </w:rPr>
    </w:lvl>
    <w:lvl w:ilvl="2" w:tplc="C23AC6EA">
      <w:numFmt w:val="bullet"/>
      <w:lvlText w:val="•"/>
      <w:lvlJc w:val="left"/>
      <w:pPr>
        <w:ind w:left="1022" w:hanging="360"/>
      </w:pPr>
      <w:rPr>
        <w:rFonts w:hint="default"/>
        <w:lang w:val="fr-FR" w:eastAsia="en-US" w:bidi="ar-SA"/>
      </w:rPr>
    </w:lvl>
    <w:lvl w:ilvl="3" w:tplc="ABD6D48A">
      <w:numFmt w:val="bullet"/>
      <w:lvlText w:val="•"/>
      <w:lvlJc w:val="left"/>
      <w:pPr>
        <w:ind w:left="1123" w:hanging="360"/>
      </w:pPr>
      <w:rPr>
        <w:rFonts w:hint="default"/>
        <w:lang w:val="fr-FR" w:eastAsia="en-US" w:bidi="ar-SA"/>
      </w:rPr>
    </w:lvl>
    <w:lvl w:ilvl="4" w:tplc="5708675C">
      <w:numFmt w:val="bullet"/>
      <w:lvlText w:val="•"/>
      <w:lvlJc w:val="left"/>
      <w:pPr>
        <w:ind w:left="1224" w:hanging="360"/>
      </w:pPr>
      <w:rPr>
        <w:rFonts w:hint="default"/>
        <w:lang w:val="fr-FR" w:eastAsia="en-US" w:bidi="ar-SA"/>
      </w:rPr>
    </w:lvl>
    <w:lvl w:ilvl="5" w:tplc="CF300CEA">
      <w:numFmt w:val="bullet"/>
      <w:lvlText w:val="•"/>
      <w:lvlJc w:val="left"/>
      <w:pPr>
        <w:ind w:left="1326" w:hanging="360"/>
      </w:pPr>
      <w:rPr>
        <w:rFonts w:hint="default"/>
        <w:lang w:val="fr-FR" w:eastAsia="en-US" w:bidi="ar-SA"/>
      </w:rPr>
    </w:lvl>
    <w:lvl w:ilvl="6" w:tplc="BD363654">
      <w:numFmt w:val="bullet"/>
      <w:lvlText w:val="•"/>
      <w:lvlJc w:val="left"/>
      <w:pPr>
        <w:ind w:left="1427" w:hanging="360"/>
      </w:pPr>
      <w:rPr>
        <w:rFonts w:hint="default"/>
        <w:lang w:val="fr-FR" w:eastAsia="en-US" w:bidi="ar-SA"/>
      </w:rPr>
    </w:lvl>
    <w:lvl w:ilvl="7" w:tplc="C16ABA6E">
      <w:numFmt w:val="bullet"/>
      <w:lvlText w:val="•"/>
      <w:lvlJc w:val="left"/>
      <w:pPr>
        <w:ind w:left="1528" w:hanging="360"/>
      </w:pPr>
      <w:rPr>
        <w:rFonts w:hint="default"/>
        <w:lang w:val="fr-FR" w:eastAsia="en-US" w:bidi="ar-SA"/>
      </w:rPr>
    </w:lvl>
    <w:lvl w:ilvl="8" w:tplc="95EAB4D4">
      <w:numFmt w:val="bullet"/>
      <w:lvlText w:val="•"/>
      <w:lvlJc w:val="left"/>
      <w:pPr>
        <w:ind w:left="1629" w:hanging="360"/>
      </w:pPr>
      <w:rPr>
        <w:rFonts w:hint="default"/>
        <w:lang w:val="fr-FR" w:eastAsia="en-US" w:bidi="ar-SA"/>
      </w:rPr>
    </w:lvl>
  </w:abstractNum>
  <w:abstractNum w:abstractNumId="126" w15:restartNumberingAfterBreak="0">
    <w:nsid w:val="24076580"/>
    <w:multiLevelType w:val="hybridMultilevel"/>
    <w:tmpl w:val="70303D38"/>
    <w:lvl w:ilvl="0" w:tplc="0D04A3F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FAC8724C">
      <w:numFmt w:val="bullet"/>
      <w:lvlText w:val="•"/>
      <w:lvlJc w:val="left"/>
      <w:pPr>
        <w:ind w:left="1516" w:hanging="543"/>
      </w:pPr>
      <w:rPr>
        <w:rFonts w:hint="default"/>
        <w:lang w:val="fr-FR" w:eastAsia="en-US" w:bidi="ar-SA"/>
      </w:rPr>
    </w:lvl>
    <w:lvl w:ilvl="2" w:tplc="2DA0E1D4">
      <w:numFmt w:val="bullet"/>
      <w:lvlText w:val="•"/>
      <w:lvlJc w:val="left"/>
      <w:pPr>
        <w:ind w:left="2012" w:hanging="543"/>
      </w:pPr>
      <w:rPr>
        <w:rFonts w:hint="default"/>
        <w:lang w:val="fr-FR" w:eastAsia="en-US" w:bidi="ar-SA"/>
      </w:rPr>
    </w:lvl>
    <w:lvl w:ilvl="3" w:tplc="10B65E04">
      <w:numFmt w:val="bullet"/>
      <w:lvlText w:val="•"/>
      <w:lvlJc w:val="left"/>
      <w:pPr>
        <w:ind w:left="2508" w:hanging="543"/>
      </w:pPr>
      <w:rPr>
        <w:rFonts w:hint="default"/>
        <w:lang w:val="fr-FR" w:eastAsia="en-US" w:bidi="ar-SA"/>
      </w:rPr>
    </w:lvl>
    <w:lvl w:ilvl="4" w:tplc="2968CDF6">
      <w:numFmt w:val="bullet"/>
      <w:lvlText w:val="•"/>
      <w:lvlJc w:val="left"/>
      <w:pPr>
        <w:ind w:left="3005" w:hanging="543"/>
      </w:pPr>
      <w:rPr>
        <w:rFonts w:hint="default"/>
        <w:lang w:val="fr-FR" w:eastAsia="en-US" w:bidi="ar-SA"/>
      </w:rPr>
    </w:lvl>
    <w:lvl w:ilvl="5" w:tplc="D1B82160">
      <w:numFmt w:val="bullet"/>
      <w:lvlText w:val="•"/>
      <w:lvlJc w:val="left"/>
      <w:pPr>
        <w:ind w:left="3501" w:hanging="543"/>
      </w:pPr>
      <w:rPr>
        <w:rFonts w:hint="default"/>
        <w:lang w:val="fr-FR" w:eastAsia="en-US" w:bidi="ar-SA"/>
      </w:rPr>
    </w:lvl>
    <w:lvl w:ilvl="6" w:tplc="EA4059DA">
      <w:numFmt w:val="bullet"/>
      <w:lvlText w:val="•"/>
      <w:lvlJc w:val="left"/>
      <w:pPr>
        <w:ind w:left="3997" w:hanging="543"/>
      </w:pPr>
      <w:rPr>
        <w:rFonts w:hint="default"/>
        <w:lang w:val="fr-FR" w:eastAsia="en-US" w:bidi="ar-SA"/>
      </w:rPr>
    </w:lvl>
    <w:lvl w:ilvl="7" w:tplc="87AA217C">
      <w:numFmt w:val="bullet"/>
      <w:lvlText w:val="•"/>
      <w:lvlJc w:val="left"/>
      <w:pPr>
        <w:ind w:left="4494" w:hanging="543"/>
      </w:pPr>
      <w:rPr>
        <w:rFonts w:hint="default"/>
        <w:lang w:val="fr-FR" w:eastAsia="en-US" w:bidi="ar-SA"/>
      </w:rPr>
    </w:lvl>
    <w:lvl w:ilvl="8" w:tplc="F356B418">
      <w:numFmt w:val="bullet"/>
      <w:lvlText w:val="•"/>
      <w:lvlJc w:val="left"/>
      <w:pPr>
        <w:ind w:left="4990" w:hanging="543"/>
      </w:pPr>
      <w:rPr>
        <w:rFonts w:hint="default"/>
        <w:lang w:val="fr-FR" w:eastAsia="en-US" w:bidi="ar-SA"/>
      </w:rPr>
    </w:lvl>
  </w:abstractNum>
  <w:abstractNum w:abstractNumId="127" w15:restartNumberingAfterBreak="0">
    <w:nsid w:val="243667BB"/>
    <w:multiLevelType w:val="hybridMultilevel"/>
    <w:tmpl w:val="8D3228D4"/>
    <w:lvl w:ilvl="0" w:tplc="A6A6C07A">
      <w:numFmt w:val="bullet"/>
      <w:lvlText w:val=""/>
      <w:lvlJc w:val="left"/>
      <w:pPr>
        <w:ind w:left="835" w:hanging="427"/>
      </w:pPr>
      <w:rPr>
        <w:rFonts w:ascii="Wingdings" w:eastAsia="Wingdings" w:hAnsi="Wingdings" w:cs="Wingdings" w:hint="default"/>
        <w:b w:val="0"/>
        <w:bCs w:val="0"/>
        <w:i w:val="0"/>
        <w:iCs w:val="0"/>
        <w:spacing w:val="0"/>
        <w:w w:val="99"/>
        <w:sz w:val="22"/>
        <w:szCs w:val="22"/>
        <w:lang w:val="fr-FR" w:eastAsia="en-US" w:bidi="ar-SA"/>
      </w:rPr>
    </w:lvl>
    <w:lvl w:ilvl="1" w:tplc="9BA0BB8C">
      <w:numFmt w:val="bullet"/>
      <w:lvlText w:val="•"/>
      <w:lvlJc w:val="left"/>
      <w:pPr>
        <w:ind w:left="1024" w:hanging="427"/>
      </w:pPr>
      <w:rPr>
        <w:rFonts w:hint="default"/>
        <w:lang w:val="fr-FR" w:eastAsia="en-US" w:bidi="ar-SA"/>
      </w:rPr>
    </w:lvl>
    <w:lvl w:ilvl="2" w:tplc="89F60DAC">
      <w:numFmt w:val="bullet"/>
      <w:lvlText w:val="•"/>
      <w:lvlJc w:val="left"/>
      <w:pPr>
        <w:ind w:left="1208" w:hanging="427"/>
      </w:pPr>
      <w:rPr>
        <w:rFonts w:hint="default"/>
        <w:lang w:val="fr-FR" w:eastAsia="en-US" w:bidi="ar-SA"/>
      </w:rPr>
    </w:lvl>
    <w:lvl w:ilvl="3" w:tplc="BE24EF36">
      <w:numFmt w:val="bullet"/>
      <w:lvlText w:val="•"/>
      <w:lvlJc w:val="left"/>
      <w:pPr>
        <w:ind w:left="1392" w:hanging="427"/>
      </w:pPr>
      <w:rPr>
        <w:rFonts w:hint="default"/>
        <w:lang w:val="fr-FR" w:eastAsia="en-US" w:bidi="ar-SA"/>
      </w:rPr>
    </w:lvl>
    <w:lvl w:ilvl="4" w:tplc="9EBAC1A2">
      <w:numFmt w:val="bullet"/>
      <w:lvlText w:val="•"/>
      <w:lvlJc w:val="left"/>
      <w:pPr>
        <w:ind w:left="1576" w:hanging="427"/>
      </w:pPr>
      <w:rPr>
        <w:rFonts w:hint="default"/>
        <w:lang w:val="fr-FR" w:eastAsia="en-US" w:bidi="ar-SA"/>
      </w:rPr>
    </w:lvl>
    <w:lvl w:ilvl="5" w:tplc="E3A859FE">
      <w:numFmt w:val="bullet"/>
      <w:lvlText w:val="•"/>
      <w:lvlJc w:val="left"/>
      <w:pPr>
        <w:ind w:left="1761" w:hanging="427"/>
      </w:pPr>
      <w:rPr>
        <w:rFonts w:hint="default"/>
        <w:lang w:val="fr-FR" w:eastAsia="en-US" w:bidi="ar-SA"/>
      </w:rPr>
    </w:lvl>
    <w:lvl w:ilvl="6" w:tplc="00C60400">
      <w:numFmt w:val="bullet"/>
      <w:lvlText w:val="•"/>
      <w:lvlJc w:val="left"/>
      <w:pPr>
        <w:ind w:left="1945" w:hanging="427"/>
      </w:pPr>
      <w:rPr>
        <w:rFonts w:hint="default"/>
        <w:lang w:val="fr-FR" w:eastAsia="en-US" w:bidi="ar-SA"/>
      </w:rPr>
    </w:lvl>
    <w:lvl w:ilvl="7" w:tplc="C9345F06">
      <w:numFmt w:val="bullet"/>
      <w:lvlText w:val="•"/>
      <w:lvlJc w:val="left"/>
      <w:pPr>
        <w:ind w:left="2129" w:hanging="427"/>
      </w:pPr>
      <w:rPr>
        <w:rFonts w:hint="default"/>
        <w:lang w:val="fr-FR" w:eastAsia="en-US" w:bidi="ar-SA"/>
      </w:rPr>
    </w:lvl>
    <w:lvl w:ilvl="8" w:tplc="C4022B68">
      <w:numFmt w:val="bullet"/>
      <w:lvlText w:val="•"/>
      <w:lvlJc w:val="left"/>
      <w:pPr>
        <w:ind w:left="2313" w:hanging="427"/>
      </w:pPr>
      <w:rPr>
        <w:rFonts w:hint="default"/>
        <w:lang w:val="fr-FR" w:eastAsia="en-US" w:bidi="ar-SA"/>
      </w:rPr>
    </w:lvl>
  </w:abstractNum>
  <w:abstractNum w:abstractNumId="128" w15:restartNumberingAfterBreak="0">
    <w:nsid w:val="247B30CF"/>
    <w:multiLevelType w:val="hybridMultilevel"/>
    <w:tmpl w:val="5F3863C6"/>
    <w:lvl w:ilvl="0" w:tplc="2E98EF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5D87C82">
      <w:numFmt w:val="bullet"/>
      <w:lvlText w:val="•"/>
      <w:lvlJc w:val="left"/>
      <w:pPr>
        <w:ind w:left="970" w:hanging="360"/>
      </w:pPr>
      <w:rPr>
        <w:rFonts w:hint="default"/>
        <w:lang w:val="fr-FR" w:eastAsia="en-US" w:bidi="ar-SA"/>
      </w:rPr>
    </w:lvl>
    <w:lvl w:ilvl="2" w:tplc="20DAC2A2">
      <w:numFmt w:val="bullet"/>
      <w:lvlText w:val="•"/>
      <w:lvlJc w:val="left"/>
      <w:pPr>
        <w:ind w:left="1120" w:hanging="360"/>
      </w:pPr>
      <w:rPr>
        <w:rFonts w:hint="default"/>
        <w:lang w:val="fr-FR" w:eastAsia="en-US" w:bidi="ar-SA"/>
      </w:rPr>
    </w:lvl>
    <w:lvl w:ilvl="3" w:tplc="62A01C12">
      <w:numFmt w:val="bullet"/>
      <w:lvlText w:val="•"/>
      <w:lvlJc w:val="left"/>
      <w:pPr>
        <w:ind w:left="1270" w:hanging="360"/>
      </w:pPr>
      <w:rPr>
        <w:rFonts w:hint="default"/>
        <w:lang w:val="fr-FR" w:eastAsia="en-US" w:bidi="ar-SA"/>
      </w:rPr>
    </w:lvl>
    <w:lvl w:ilvl="4" w:tplc="42FE99FC">
      <w:numFmt w:val="bullet"/>
      <w:lvlText w:val="•"/>
      <w:lvlJc w:val="left"/>
      <w:pPr>
        <w:ind w:left="1420" w:hanging="360"/>
      </w:pPr>
      <w:rPr>
        <w:rFonts w:hint="default"/>
        <w:lang w:val="fr-FR" w:eastAsia="en-US" w:bidi="ar-SA"/>
      </w:rPr>
    </w:lvl>
    <w:lvl w:ilvl="5" w:tplc="0302CFD4">
      <w:numFmt w:val="bullet"/>
      <w:lvlText w:val="•"/>
      <w:lvlJc w:val="left"/>
      <w:pPr>
        <w:ind w:left="1571" w:hanging="360"/>
      </w:pPr>
      <w:rPr>
        <w:rFonts w:hint="default"/>
        <w:lang w:val="fr-FR" w:eastAsia="en-US" w:bidi="ar-SA"/>
      </w:rPr>
    </w:lvl>
    <w:lvl w:ilvl="6" w:tplc="9B58EADA">
      <w:numFmt w:val="bullet"/>
      <w:lvlText w:val="•"/>
      <w:lvlJc w:val="left"/>
      <w:pPr>
        <w:ind w:left="1721" w:hanging="360"/>
      </w:pPr>
      <w:rPr>
        <w:rFonts w:hint="default"/>
        <w:lang w:val="fr-FR" w:eastAsia="en-US" w:bidi="ar-SA"/>
      </w:rPr>
    </w:lvl>
    <w:lvl w:ilvl="7" w:tplc="3468C5DA">
      <w:numFmt w:val="bullet"/>
      <w:lvlText w:val="•"/>
      <w:lvlJc w:val="left"/>
      <w:pPr>
        <w:ind w:left="1871" w:hanging="360"/>
      </w:pPr>
      <w:rPr>
        <w:rFonts w:hint="default"/>
        <w:lang w:val="fr-FR" w:eastAsia="en-US" w:bidi="ar-SA"/>
      </w:rPr>
    </w:lvl>
    <w:lvl w:ilvl="8" w:tplc="F57E7212">
      <w:numFmt w:val="bullet"/>
      <w:lvlText w:val="•"/>
      <w:lvlJc w:val="left"/>
      <w:pPr>
        <w:ind w:left="2021" w:hanging="360"/>
      </w:pPr>
      <w:rPr>
        <w:rFonts w:hint="default"/>
        <w:lang w:val="fr-FR" w:eastAsia="en-US" w:bidi="ar-SA"/>
      </w:rPr>
    </w:lvl>
  </w:abstractNum>
  <w:abstractNum w:abstractNumId="129" w15:restartNumberingAfterBreak="0">
    <w:nsid w:val="248A7A33"/>
    <w:multiLevelType w:val="hybridMultilevel"/>
    <w:tmpl w:val="AAC00A22"/>
    <w:lvl w:ilvl="0" w:tplc="2BB63A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BC0507E">
      <w:numFmt w:val="bullet"/>
      <w:lvlText w:val="•"/>
      <w:lvlJc w:val="left"/>
      <w:pPr>
        <w:ind w:left="1172" w:hanging="360"/>
      </w:pPr>
      <w:rPr>
        <w:rFonts w:hint="default"/>
        <w:lang w:val="fr-FR" w:eastAsia="en-US" w:bidi="ar-SA"/>
      </w:rPr>
    </w:lvl>
    <w:lvl w:ilvl="2" w:tplc="7CCE5AB8">
      <w:numFmt w:val="bullet"/>
      <w:lvlText w:val="•"/>
      <w:lvlJc w:val="left"/>
      <w:pPr>
        <w:ind w:left="1524" w:hanging="360"/>
      </w:pPr>
      <w:rPr>
        <w:rFonts w:hint="default"/>
        <w:lang w:val="fr-FR" w:eastAsia="en-US" w:bidi="ar-SA"/>
      </w:rPr>
    </w:lvl>
    <w:lvl w:ilvl="3" w:tplc="BF70DD58">
      <w:numFmt w:val="bullet"/>
      <w:lvlText w:val="•"/>
      <w:lvlJc w:val="left"/>
      <w:pPr>
        <w:ind w:left="1876" w:hanging="360"/>
      </w:pPr>
      <w:rPr>
        <w:rFonts w:hint="default"/>
        <w:lang w:val="fr-FR" w:eastAsia="en-US" w:bidi="ar-SA"/>
      </w:rPr>
    </w:lvl>
    <w:lvl w:ilvl="4" w:tplc="2E389476">
      <w:numFmt w:val="bullet"/>
      <w:lvlText w:val="•"/>
      <w:lvlJc w:val="left"/>
      <w:pPr>
        <w:ind w:left="2228" w:hanging="360"/>
      </w:pPr>
      <w:rPr>
        <w:rFonts w:hint="default"/>
        <w:lang w:val="fr-FR" w:eastAsia="en-US" w:bidi="ar-SA"/>
      </w:rPr>
    </w:lvl>
    <w:lvl w:ilvl="5" w:tplc="ECC83D02">
      <w:numFmt w:val="bullet"/>
      <w:lvlText w:val="•"/>
      <w:lvlJc w:val="left"/>
      <w:pPr>
        <w:ind w:left="2580" w:hanging="360"/>
      </w:pPr>
      <w:rPr>
        <w:rFonts w:hint="default"/>
        <w:lang w:val="fr-FR" w:eastAsia="en-US" w:bidi="ar-SA"/>
      </w:rPr>
    </w:lvl>
    <w:lvl w:ilvl="6" w:tplc="BEDED970">
      <w:numFmt w:val="bullet"/>
      <w:lvlText w:val="•"/>
      <w:lvlJc w:val="left"/>
      <w:pPr>
        <w:ind w:left="2932" w:hanging="360"/>
      </w:pPr>
      <w:rPr>
        <w:rFonts w:hint="default"/>
        <w:lang w:val="fr-FR" w:eastAsia="en-US" w:bidi="ar-SA"/>
      </w:rPr>
    </w:lvl>
    <w:lvl w:ilvl="7" w:tplc="297E27EA">
      <w:numFmt w:val="bullet"/>
      <w:lvlText w:val="•"/>
      <w:lvlJc w:val="left"/>
      <w:pPr>
        <w:ind w:left="3284" w:hanging="360"/>
      </w:pPr>
      <w:rPr>
        <w:rFonts w:hint="default"/>
        <w:lang w:val="fr-FR" w:eastAsia="en-US" w:bidi="ar-SA"/>
      </w:rPr>
    </w:lvl>
    <w:lvl w:ilvl="8" w:tplc="BD004C08">
      <w:numFmt w:val="bullet"/>
      <w:lvlText w:val="•"/>
      <w:lvlJc w:val="left"/>
      <w:pPr>
        <w:ind w:left="3636" w:hanging="360"/>
      </w:pPr>
      <w:rPr>
        <w:rFonts w:hint="default"/>
        <w:lang w:val="fr-FR" w:eastAsia="en-US" w:bidi="ar-SA"/>
      </w:rPr>
    </w:lvl>
  </w:abstractNum>
  <w:abstractNum w:abstractNumId="130" w15:restartNumberingAfterBreak="0">
    <w:nsid w:val="24ED4955"/>
    <w:multiLevelType w:val="hybridMultilevel"/>
    <w:tmpl w:val="15549DC6"/>
    <w:lvl w:ilvl="0" w:tplc="473092C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84180678">
      <w:numFmt w:val="bullet"/>
      <w:lvlText w:val="•"/>
      <w:lvlJc w:val="left"/>
      <w:pPr>
        <w:ind w:left="1009" w:hanging="425"/>
      </w:pPr>
      <w:rPr>
        <w:rFonts w:hint="default"/>
        <w:lang w:val="fr-FR" w:eastAsia="en-US" w:bidi="ar-SA"/>
      </w:rPr>
    </w:lvl>
    <w:lvl w:ilvl="2" w:tplc="81B2F5CE">
      <w:numFmt w:val="bullet"/>
      <w:lvlText w:val="•"/>
      <w:lvlJc w:val="left"/>
      <w:pPr>
        <w:ind w:left="1179" w:hanging="425"/>
      </w:pPr>
      <w:rPr>
        <w:rFonts w:hint="default"/>
        <w:lang w:val="fr-FR" w:eastAsia="en-US" w:bidi="ar-SA"/>
      </w:rPr>
    </w:lvl>
    <w:lvl w:ilvl="3" w:tplc="9B767FDE">
      <w:numFmt w:val="bullet"/>
      <w:lvlText w:val="•"/>
      <w:lvlJc w:val="left"/>
      <w:pPr>
        <w:ind w:left="1349" w:hanging="425"/>
      </w:pPr>
      <w:rPr>
        <w:rFonts w:hint="default"/>
        <w:lang w:val="fr-FR" w:eastAsia="en-US" w:bidi="ar-SA"/>
      </w:rPr>
    </w:lvl>
    <w:lvl w:ilvl="4" w:tplc="F77CE9DA">
      <w:numFmt w:val="bullet"/>
      <w:lvlText w:val="•"/>
      <w:lvlJc w:val="left"/>
      <w:pPr>
        <w:ind w:left="1518" w:hanging="425"/>
      </w:pPr>
      <w:rPr>
        <w:rFonts w:hint="default"/>
        <w:lang w:val="fr-FR" w:eastAsia="en-US" w:bidi="ar-SA"/>
      </w:rPr>
    </w:lvl>
    <w:lvl w:ilvl="5" w:tplc="D026DB98">
      <w:numFmt w:val="bullet"/>
      <w:lvlText w:val="•"/>
      <w:lvlJc w:val="left"/>
      <w:pPr>
        <w:ind w:left="1688" w:hanging="425"/>
      </w:pPr>
      <w:rPr>
        <w:rFonts w:hint="default"/>
        <w:lang w:val="fr-FR" w:eastAsia="en-US" w:bidi="ar-SA"/>
      </w:rPr>
    </w:lvl>
    <w:lvl w:ilvl="6" w:tplc="02388EC6">
      <w:numFmt w:val="bullet"/>
      <w:lvlText w:val="•"/>
      <w:lvlJc w:val="left"/>
      <w:pPr>
        <w:ind w:left="1858" w:hanging="425"/>
      </w:pPr>
      <w:rPr>
        <w:rFonts w:hint="default"/>
        <w:lang w:val="fr-FR" w:eastAsia="en-US" w:bidi="ar-SA"/>
      </w:rPr>
    </w:lvl>
    <w:lvl w:ilvl="7" w:tplc="E5CC8818">
      <w:numFmt w:val="bullet"/>
      <w:lvlText w:val="•"/>
      <w:lvlJc w:val="left"/>
      <w:pPr>
        <w:ind w:left="2027" w:hanging="425"/>
      </w:pPr>
      <w:rPr>
        <w:rFonts w:hint="default"/>
        <w:lang w:val="fr-FR" w:eastAsia="en-US" w:bidi="ar-SA"/>
      </w:rPr>
    </w:lvl>
    <w:lvl w:ilvl="8" w:tplc="76D091CA">
      <w:numFmt w:val="bullet"/>
      <w:lvlText w:val="•"/>
      <w:lvlJc w:val="left"/>
      <w:pPr>
        <w:ind w:left="2197" w:hanging="425"/>
      </w:pPr>
      <w:rPr>
        <w:rFonts w:hint="default"/>
        <w:lang w:val="fr-FR" w:eastAsia="en-US" w:bidi="ar-SA"/>
      </w:rPr>
    </w:lvl>
  </w:abstractNum>
  <w:abstractNum w:abstractNumId="131" w15:restartNumberingAfterBreak="0">
    <w:nsid w:val="24F571E7"/>
    <w:multiLevelType w:val="hybridMultilevel"/>
    <w:tmpl w:val="DEA85A50"/>
    <w:lvl w:ilvl="0" w:tplc="2452B0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7B4C742">
      <w:numFmt w:val="bullet"/>
      <w:lvlText w:val="•"/>
      <w:lvlJc w:val="left"/>
      <w:pPr>
        <w:ind w:left="963" w:hanging="360"/>
      </w:pPr>
      <w:rPr>
        <w:rFonts w:hint="default"/>
        <w:lang w:val="fr-FR" w:eastAsia="en-US" w:bidi="ar-SA"/>
      </w:rPr>
    </w:lvl>
    <w:lvl w:ilvl="2" w:tplc="DCBCA7DA">
      <w:numFmt w:val="bullet"/>
      <w:lvlText w:val="•"/>
      <w:lvlJc w:val="left"/>
      <w:pPr>
        <w:ind w:left="1106" w:hanging="360"/>
      </w:pPr>
      <w:rPr>
        <w:rFonts w:hint="default"/>
        <w:lang w:val="fr-FR" w:eastAsia="en-US" w:bidi="ar-SA"/>
      </w:rPr>
    </w:lvl>
    <w:lvl w:ilvl="3" w:tplc="ECAAD91C">
      <w:numFmt w:val="bullet"/>
      <w:lvlText w:val="•"/>
      <w:lvlJc w:val="left"/>
      <w:pPr>
        <w:ind w:left="1249" w:hanging="360"/>
      </w:pPr>
      <w:rPr>
        <w:rFonts w:hint="default"/>
        <w:lang w:val="fr-FR" w:eastAsia="en-US" w:bidi="ar-SA"/>
      </w:rPr>
    </w:lvl>
    <w:lvl w:ilvl="4" w:tplc="B0924686">
      <w:numFmt w:val="bullet"/>
      <w:lvlText w:val="•"/>
      <w:lvlJc w:val="left"/>
      <w:pPr>
        <w:ind w:left="1393" w:hanging="360"/>
      </w:pPr>
      <w:rPr>
        <w:rFonts w:hint="default"/>
        <w:lang w:val="fr-FR" w:eastAsia="en-US" w:bidi="ar-SA"/>
      </w:rPr>
    </w:lvl>
    <w:lvl w:ilvl="5" w:tplc="018A65C2">
      <w:numFmt w:val="bullet"/>
      <w:lvlText w:val="•"/>
      <w:lvlJc w:val="left"/>
      <w:pPr>
        <w:ind w:left="1536" w:hanging="360"/>
      </w:pPr>
      <w:rPr>
        <w:rFonts w:hint="default"/>
        <w:lang w:val="fr-FR" w:eastAsia="en-US" w:bidi="ar-SA"/>
      </w:rPr>
    </w:lvl>
    <w:lvl w:ilvl="6" w:tplc="30F463EE">
      <w:numFmt w:val="bullet"/>
      <w:lvlText w:val="•"/>
      <w:lvlJc w:val="left"/>
      <w:pPr>
        <w:ind w:left="1679" w:hanging="360"/>
      </w:pPr>
      <w:rPr>
        <w:rFonts w:hint="default"/>
        <w:lang w:val="fr-FR" w:eastAsia="en-US" w:bidi="ar-SA"/>
      </w:rPr>
    </w:lvl>
    <w:lvl w:ilvl="7" w:tplc="0A4EB888">
      <w:numFmt w:val="bullet"/>
      <w:lvlText w:val="•"/>
      <w:lvlJc w:val="left"/>
      <w:pPr>
        <w:ind w:left="1823" w:hanging="360"/>
      </w:pPr>
      <w:rPr>
        <w:rFonts w:hint="default"/>
        <w:lang w:val="fr-FR" w:eastAsia="en-US" w:bidi="ar-SA"/>
      </w:rPr>
    </w:lvl>
    <w:lvl w:ilvl="8" w:tplc="B2ECABA8">
      <w:numFmt w:val="bullet"/>
      <w:lvlText w:val="•"/>
      <w:lvlJc w:val="left"/>
      <w:pPr>
        <w:ind w:left="1966" w:hanging="360"/>
      </w:pPr>
      <w:rPr>
        <w:rFonts w:hint="default"/>
        <w:lang w:val="fr-FR" w:eastAsia="en-US" w:bidi="ar-SA"/>
      </w:rPr>
    </w:lvl>
  </w:abstractNum>
  <w:abstractNum w:abstractNumId="132" w15:restartNumberingAfterBreak="0">
    <w:nsid w:val="252B17B1"/>
    <w:multiLevelType w:val="hybridMultilevel"/>
    <w:tmpl w:val="1E10A1F2"/>
    <w:lvl w:ilvl="0" w:tplc="5B542A48">
      <w:start w:val="10"/>
      <w:numFmt w:val="upperRoman"/>
      <w:lvlText w:val="%1."/>
      <w:lvlJc w:val="left"/>
      <w:pPr>
        <w:ind w:left="1464" w:hanging="568"/>
        <w:jc w:val="left"/>
      </w:pPr>
      <w:rPr>
        <w:rFonts w:ascii="Marianne" w:eastAsia="Marianne" w:hAnsi="Marianne" w:cs="Marianne" w:hint="default"/>
        <w:b/>
        <w:bCs/>
        <w:i w:val="0"/>
        <w:iCs w:val="0"/>
        <w:color w:val="C45810"/>
        <w:spacing w:val="0"/>
        <w:w w:val="99"/>
        <w:sz w:val="22"/>
        <w:szCs w:val="22"/>
        <w:lang w:val="fr-FR" w:eastAsia="en-US" w:bidi="ar-SA"/>
      </w:rPr>
    </w:lvl>
    <w:lvl w:ilvl="1" w:tplc="8A3EEB3E">
      <w:start w:val="1"/>
      <w:numFmt w:val="upperLetter"/>
      <w:lvlText w:val="%2."/>
      <w:lvlJc w:val="left"/>
      <w:pPr>
        <w:ind w:left="1464" w:hanging="568"/>
        <w:jc w:val="left"/>
      </w:pPr>
      <w:rPr>
        <w:rFonts w:ascii="Marianne" w:eastAsia="Marianne" w:hAnsi="Marianne" w:cs="Marianne" w:hint="default"/>
        <w:b/>
        <w:bCs/>
        <w:i w:val="0"/>
        <w:iCs w:val="0"/>
        <w:color w:val="C45810"/>
        <w:spacing w:val="-1"/>
        <w:w w:val="100"/>
        <w:sz w:val="24"/>
        <w:szCs w:val="24"/>
        <w:lang w:val="fr-FR" w:eastAsia="en-US" w:bidi="ar-SA"/>
      </w:rPr>
    </w:lvl>
    <w:lvl w:ilvl="2" w:tplc="42147DBC">
      <w:numFmt w:val="bullet"/>
      <w:lvlText w:val="•"/>
      <w:lvlJc w:val="left"/>
      <w:pPr>
        <w:ind w:left="4292" w:hanging="568"/>
      </w:pPr>
      <w:rPr>
        <w:rFonts w:hint="default"/>
        <w:lang w:val="fr-FR" w:eastAsia="en-US" w:bidi="ar-SA"/>
      </w:rPr>
    </w:lvl>
    <w:lvl w:ilvl="3" w:tplc="29E807E0">
      <w:numFmt w:val="bullet"/>
      <w:lvlText w:val="•"/>
      <w:lvlJc w:val="left"/>
      <w:pPr>
        <w:ind w:left="5708" w:hanging="568"/>
      </w:pPr>
      <w:rPr>
        <w:rFonts w:hint="default"/>
        <w:lang w:val="fr-FR" w:eastAsia="en-US" w:bidi="ar-SA"/>
      </w:rPr>
    </w:lvl>
    <w:lvl w:ilvl="4" w:tplc="75E2F3C2">
      <w:numFmt w:val="bullet"/>
      <w:lvlText w:val="•"/>
      <w:lvlJc w:val="left"/>
      <w:pPr>
        <w:ind w:left="7124" w:hanging="568"/>
      </w:pPr>
      <w:rPr>
        <w:rFonts w:hint="default"/>
        <w:lang w:val="fr-FR" w:eastAsia="en-US" w:bidi="ar-SA"/>
      </w:rPr>
    </w:lvl>
    <w:lvl w:ilvl="5" w:tplc="E7CCF8C8">
      <w:numFmt w:val="bullet"/>
      <w:lvlText w:val="•"/>
      <w:lvlJc w:val="left"/>
      <w:pPr>
        <w:ind w:left="8540" w:hanging="568"/>
      </w:pPr>
      <w:rPr>
        <w:rFonts w:hint="default"/>
        <w:lang w:val="fr-FR" w:eastAsia="en-US" w:bidi="ar-SA"/>
      </w:rPr>
    </w:lvl>
    <w:lvl w:ilvl="6" w:tplc="CBCCDE0C">
      <w:numFmt w:val="bullet"/>
      <w:lvlText w:val="•"/>
      <w:lvlJc w:val="left"/>
      <w:pPr>
        <w:ind w:left="9956" w:hanging="568"/>
      </w:pPr>
      <w:rPr>
        <w:rFonts w:hint="default"/>
        <w:lang w:val="fr-FR" w:eastAsia="en-US" w:bidi="ar-SA"/>
      </w:rPr>
    </w:lvl>
    <w:lvl w:ilvl="7" w:tplc="29C2685C">
      <w:numFmt w:val="bullet"/>
      <w:lvlText w:val="•"/>
      <w:lvlJc w:val="left"/>
      <w:pPr>
        <w:ind w:left="11372" w:hanging="568"/>
      </w:pPr>
      <w:rPr>
        <w:rFonts w:hint="default"/>
        <w:lang w:val="fr-FR" w:eastAsia="en-US" w:bidi="ar-SA"/>
      </w:rPr>
    </w:lvl>
    <w:lvl w:ilvl="8" w:tplc="23189268">
      <w:numFmt w:val="bullet"/>
      <w:lvlText w:val="•"/>
      <w:lvlJc w:val="left"/>
      <w:pPr>
        <w:ind w:left="12788" w:hanging="568"/>
      </w:pPr>
      <w:rPr>
        <w:rFonts w:hint="default"/>
        <w:lang w:val="fr-FR" w:eastAsia="en-US" w:bidi="ar-SA"/>
      </w:rPr>
    </w:lvl>
  </w:abstractNum>
  <w:abstractNum w:abstractNumId="133" w15:restartNumberingAfterBreak="0">
    <w:nsid w:val="25502F1C"/>
    <w:multiLevelType w:val="hybridMultilevel"/>
    <w:tmpl w:val="E6585DD8"/>
    <w:lvl w:ilvl="0" w:tplc="A4EC6B8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8BC2FA0">
      <w:numFmt w:val="bullet"/>
      <w:lvlText w:val="•"/>
      <w:lvlJc w:val="left"/>
      <w:pPr>
        <w:ind w:left="1200" w:hanging="360"/>
      </w:pPr>
      <w:rPr>
        <w:rFonts w:hint="default"/>
        <w:lang w:val="fr-FR" w:eastAsia="en-US" w:bidi="ar-SA"/>
      </w:rPr>
    </w:lvl>
    <w:lvl w:ilvl="2" w:tplc="8A1E0A8A">
      <w:numFmt w:val="bullet"/>
      <w:lvlText w:val="•"/>
      <w:lvlJc w:val="left"/>
      <w:pPr>
        <w:ind w:left="1580" w:hanging="360"/>
      </w:pPr>
      <w:rPr>
        <w:rFonts w:hint="default"/>
        <w:lang w:val="fr-FR" w:eastAsia="en-US" w:bidi="ar-SA"/>
      </w:rPr>
    </w:lvl>
    <w:lvl w:ilvl="3" w:tplc="9B186122">
      <w:numFmt w:val="bullet"/>
      <w:lvlText w:val="•"/>
      <w:lvlJc w:val="left"/>
      <w:pPr>
        <w:ind w:left="1960" w:hanging="360"/>
      </w:pPr>
      <w:rPr>
        <w:rFonts w:hint="default"/>
        <w:lang w:val="fr-FR" w:eastAsia="en-US" w:bidi="ar-SA"/>
      </w:rPr>
    </w:lvl>
    <w:lvl w:ilvl="4" w:tplc="D3A4F230">
      <w:numFmt w:val="bullet"/>
      <w:lvlText w:val="•"/>
      <w:lvlJc w:val="left"/>
      <w:pPr>
        <w:ind w:left="2340" w:hanging="360"/>
      </w:pPr>
      <w:rPr>
        <w:rFonts w:hint="default"/>
        <w:lang w:val="fr-FR" w:eastAsia="en-US" w:bidi="ar-SA"/>
      </w:rPr>
    </w:lvl>
    <w:lvl w:ilvl="5" w:tplc="C4D22150">
      <w:numFmt w:val="bullet"/>
      <w:lvlText w:val="•"/>
      <w:lvlJc w:val="left"/>
      <w:pPr>
        <w:ind w:left="2721" w:hanging="360"/>
      </w:pPr>
      <w:rPr>
        <w:rFonts w:hint="default"/>
        <w:lang w:val="fr-FR" w:eastAsia="en-US" w:bidi="ar-SA"/>
      </w:rPr>
    </w:lvl>
    <w:lvl w:ilvl="6" w:tplc="3C8050C0">
      <w:numFmt w:val="bullet"/>
      <w:lvlText w:val="•"/>
      <w:lvlJc w:val="left"/>
      <w:pPr>
        <w:ind w:left="3101" w:hanging="360"/>
      </w:pPr>
      <w:rPr>
        <w:rFonts w:hint="default"/>
        <w:lang w:val="fr-FR" w:eastAsia="en-US" w:bidi="ar-SA"/>
      </w:rPr>
    </w:lvl>
    <w:lvl w:ilvl="7" w:tplc="2BEC531A">
      <w:numFmt w:val="bullet"/>
      <w:lvlText w:val="•"/>
      <w:lvlJc w:val="left"/>
      <w:pPr>
        <w:ind w:left="3481" w:hanging="360"/>
      </w:pPr>
      <w:rPr>
        <w:rFonts w:hint="default"/>
        <w:lang w:val="fr-FR" w:eastAsia="en-US" w:bidi="ar-SA"/>
      </w:rPr>
    </w:lvl>
    <w:lvl w:ilvl="8" w:tplc="A65ED44A">
      <w:numFmt w:val="bullet"/>
      <w:lvlText w:val="•"/>
      <w:lvlJc w:val="left"/>
      <w:pPr>
        <w:ind w:left="3861" w:hanging="360"/>
      </w:pPr>
      <w:rPr>
        <w:rFonts w:hint="default"/>
        <w:lang w:val="fr-FR" w:eastAsia="en-US" w:bidi="ar-SA"/>
      </w:rPr>
    </w:lvl>
  </w:abstractNum>
  <w:abstractNum w:abstractNumId="134" w15:restartNumberingAfterBreak="0">
    <w:nsid w:val="256E3756"/>
    <w:multiLevelType w:val="hybridMultilevel"/>
    <w:tmpl w:val="4C941EF2"/>
    <w:lvl w:ilvl="0" w:tplc="B07611D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4E7088">
      <w:numFmt w:val="bullet"/>
      <w:lvlText w:val="•"/>
      <w:lvlJc w:val="left"/>
      <w:pPr>
        <w:ind w:left="970" w:hanging="360"/>
      </w:pPr>
      <w:rPr>
        <w:rFonts w:hint="default"/>
        <w:lang w:val="fr-FR" w:eastAsia="en-US" w:bidi="ar-SA"/>
      </w:rPr>
    </w:lvl>
    <w:lvl w:ilvl="2" w:tplc="996C51E4">
      <w:numFmt w:val="bullet"/>
      <w:lvlText w:val="•"/>
      <w:lvlJc w:val="left"/>
      <w:pPr>
        <w:ind w:left="1120" w:hanging="360"/>
      </w:pPr>
      <w:rPr>
        <w:rFonts w:hint="default"/>
        <w:lang w:val="fr-FR" w:eastAsia="en-US" w:bidi="ar-SA"/>
      </w:rPr>
    </w:lvl>
    <w:lvl w:ilvl="3" w:tplc="043247EA">
      <w:numFmt w:val="bullet"/>
      <w:lvlText w:val="•"/>
      <w:lvlJc w:val="left"/>
      <w:pPr>
        <w:ind w:left="1270" w:hanging="360"/>
      </w:pPr>
      <w:rPr>
        <w:rFonts w:hint="default"/>
        <w:lang w:val="fr-FR" w:eastAsia="en-US" w:bidi="ar-SA"/>
      </w:rPr>
    </w:lvl>
    <w:lvl w:ilvl="4" w:tplc="5FC6A6E8">
      <w:numFmt w:val="bullet"/>
      <w:lvlText w:val="•"/>
      <w:lvlJc w:val="left"/>
      <w:pPr>
        <w:ind w:left="1421" w:hanging="360"/>
      </w:pPr>
      <w:rPr>
        <w:rFonts w:hint="default"/>
        <w:lang w:val="fr-FR" w:eastAsia="en-US" w:bidi="ar-SA"/>
      </w:rPr>
    </w:lvl>
    <w:lvl w:ilvl="5" w:tplc="801AF324">
      <w:numFmt w:val="bullet"/>
      <w:lvlText w:val="•"/>
      <w:lvlJc w:val="left"/>
      <w:pPr>
        <w:ind w:left="1571" w:hanging="360"/>
      </w:pPr>
      <w:rPr>
        <w:rFonts w:hint="default"/>
        <w:lang w:val="fr-FR" w:eastAsia="en-US" w:bidi="ar-SA"/>
      </w:rPr>
    </w:lvl>
    <w:lvl w:ilvl="6" w:tplc="494416B8">
      <w:numFmt w:val="bullet"/>
      <w:lvlText w:val="•"/>
      <w:lvlJc w:val="left"/>
      <w:pPr>
        <w:ind w:left="1721" w:hanging="360"/>
      </w:pPr>
      <w:rPr>
        <w:rFonts w:hint="default"/>
        <w:lang w:val="fr-FR" w:eastAsia="en-US" w:bidi="ar-SA"/>
      </w:rPr>
    </w:lvl>
    <w:lvl w:ilvl="7" w:tplc="E4D20C5C">
      <w:numFmt w:val="bullet"/>
      <w:lvlText w:val="•"/>
      <w:lvlJc w:val="left"/>
      <w:pPr>
        <w:ind w:left="1872" w:hanging="360"/>
      </w:pPr>
      <w:rPr>
        <w:rFonts w:hint="default"/>
        <w:lang w:val="fr-FR" w:eastAsia="en-US" w:bidi="ar-SA"/>
      </w:rPr>
    </w:lvl>
    <w:lvl w:ilvl="8" w:tplc="8F8A19A6">
      <w:numFmt w:val="bullet"/>
      <w:lvlText w:val="•"/>
      <w:lvlJc w:val="left"/>
      <w:pPr>
        <w:ind w:left="2022" w:hanging="360"/>
      </w:pPr>
      <w:rPr>
        <w:rFonts w:hint="default"/>
        <w:lang w:val="fr-FR" w:eastAsia="en-US" w:bidi="ar-SA"/>
      </w:rPr>
    </w:lvl>
  </w:abstractNum>
  <w:abstractNum w:abstractNumId="135" w15:restartNumberingAfterBreak="0">
    <w:nsid w:val="26361A49"/>
    <w:multiLevelType w:val="hybridMultilevel"/>
    <w:tmpl w:val="26A03292"/>
    <w:lvl w:ilvl="0" w:tplc="7E28434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AE05BE">
      <w:numFmt w:val="bullet"/>
      <w:lvlText w:val="•"/>
      <w:lvlJc w:val="left"/>
      <w:pPr>
        <w:ind w:left="1174" w:hanging="360"/>
      </w:pPr>
      <w:rPr>
        <w:rFonts w:hint="default"/>
        <w:lang w:val="fr-FR" w:eastAsia="en-US" w:bidi="ar-SA"/>
      </w:rPr>
    </w:lvl>
    <w:lvl w:ilvl="2" w:tplc="9CCCBD66">
      <w:numFmt w:val="bullet"/>
      <w:lvlText w:val="•"/>
      <w:lvlJc w:val="left"/>
      <w:pPr>
        <w:ind w:left="1528" w:hanging="360"/>
      </w:pPr>
      <w:rPr>
        <w:rFonts w:hint="default"/>
        <w:lang w:val="fr-FR" w:eastAsia="en-US" w:bidi="ar-SA"/>
      </w:rPr>
    </w:lvl>
    <w:lvl w:ilvl="3" w:tplc="79C03372">
      <w:numFmt w:val="bullet"/>
      <w:lvlText w:val="•"/>
      <w:lvlJc w:val="left"/>
      <w:pPr>
        <w:ind w:left="1882" w:hanging="360"/>
      </w:pPr>
      <w:rPr>
        <w:rFonts w:hint="default"/>
        <w:lang w:val="fr-FR" w:eastAsia="en-US" w:bidi="ar-SA"/>
      </w:rPr>
    </w:lvl>
    <w:lvl w:ilvl="4" w:tplc="07CEEEF2">
      <w:numFmt w:val="bullet"/>
      <w:lvlText w:val="•"/>
      <w:lvlJc w:val="left"/>
      <w:pPr>
        <w:ind w:left="2236" w:hanging="360"/>
      </w:pPr>
      <w:rPr>
        <w:rFonts w:hint="default"/>
        <w:lang w:val="fr-FR" w:eastAsia="en-US" w:bidi="ar-SA"/>
      </w:rPr>
    </w:lvl>
    <w:lvl w:ilvl="5" w:tplc="5EFA1622">
      <w:numFmt w:val="bullet"/>
      <w:lvlText w:val="•"/>
      <w:lvlJc w:val="left"/>
      <w:pPr>
        <w:ind w:left="2591" w:hanging="360"/>
      </w:pPr>
      <w:rPr>
        <w:rFonts w:hint="default"/>
        <w:lang w:val="fr-FR" w:eastAsia="en-US" w:bidi="ar-SA"/>
      </w:rPr>
    </w:lvl>
    <w:lvl w:ilvl="6" w:tplc="591044A4">
      <w:numFmt w:val="bullet"/>
      <w:lvlText w:val="•"/>
      <w:lvlJc w:val="left"/>
      <w:pPr>
        <w:ind w:left="2945" w:hanging="360"/>
      </w:pPr>
      <w:rPr>
        <w:rFonts w:hint="default"/>
        <w:lang w:val="fr-FR" w:eastAsia="en-US" w:bidi="ar-SA"/>
      </w:rPr>
    </w:lvl>
    <w:lvl w:ilvl="7" w:tplc="D1E60BEC">
      <w:numFmt w:val="bullet"/>
      <w:lvlText w:val="•"/>
      <w:lvlJc w:val="left"/>
      <w:pPr>
        <w:ind w:left="3299" w:hanging="360"/>
      </w:pPr>
      <w:rPr>
        <w:rFonts w:hint="default"/>
        <w:lang w:val="fr-FR" w:eastAsia="en-US" w:bidi="ar-SA"/>
      </w:rPr>
    </w:lvl>
    <w:lvl w:ilvl="8" w:tplc="C9541730">
      <w:numFmt w:val="bullet"/>
      <w:lvlText w:val="•"/>
      <w:lvlJc w:val="left"/>
      <w:pPr>
        <w:ind w:left="3653" w:hanging="360"/>
      </w:pPr>
      <w:rPr>
        <w:rFonts w:hint="default"/>
        <w:lang w:val="fr-FR" w:eastAsia="en-US" w:bidi="ar-SA"/>
      </w:rPr>
    </w:lvl>
  </w:abstractNum>
  <w:abstractNum w:abstractNumId="136" w15:restartNumberingAfterBreak="0">
    <w:nsid w:val="26583F9E"/>
    <w:multiLevelType w:val="hybridMultilevel"/>
    <w:tmpl w:val="B4AA52AC"/>
    <w:lvl w:ilvl="0" w:tplc="04441B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CADA62">
      <w:numFmt w:val="bullet"/>
      <w:lvlText w:val="•"/>
      <w:lvlJc w:val="left"/>
      <w:pPr>
        <w:ind w:left="970" w:hanging="360"/>
      </w:pPr>
      <w:rPr>
        <w:rFonts w:hint="default"/>
        <w:lang w:val="fr-FR" w:eastAsia="en-US" w:bidi="ar-SA"/>
      </w:rPr>
    </w:lvl>
    <w:lvl w:ilvl="2" w:tplc="7EC85DD2">
      <w:numFmt w:val="bullet"/>
      <w:lvlText w:val="•"/>
      <w:lvlJc w:val="left"/>
      <w:pPr>
        <w:ind w:left="1120" w:hanging="360"/>
      </w:pPr>
      <w:rPr>
        <w:rFonts w:hint="default"/>
        <w:lang w:val="fr-FR" w:eastAsia="en-US" w:bidi="ar-SA"/>
      </w:rPr>
    </w:lvl>
    <w:lvl w:ilvl="3" w:tplc="B7FE327E">
      <w:numFmt w:val="bullet"/>
      <w:lvlText w:val="•"/>
      <w:lvlJc w:val="left"/>
      <w:pPr>
        <w:ind w:left="1270" w:hanging="360"/>
      </w:pPr>
      <w:rPr>
        <w:rFonts w:hint="default"/>
        <w:lang w:val="fr-FR" w:eastAsia="en-US" w:bidi="ar-SA"/>
      </w:rPr>
    </w:lvl>
    <w:lvl w:ilvl="4" w:tplc="89D4EAEC">
      <w:numFmt w:val="bullet"/>
      <w:lvlText w:val="•"/>
      <w:lvlJc w:val="left"/>
      <w:pPr>
        <w:ind w:left="1420" w:hanging="360"/>
      </w:pPr>
      <w:rPr>
        <w:rFonts w:hint="default"/>
        <w:lang w:val="fr-FR" w:eastAsia="en-US" w:bidi="ar-SA"/>
      </w:rPr>
    </w:lvl>
    <w:lvl w:ilvl="5" w:tplc="EAD69470">
      <w:numFmt w:val="bullet"/>
      <w:lvlText w:val="•"/>
      <w:lvlJc w:val="left"/>
      <w:pPr>
        <w:ind w:left="1571" w:hanging="360"/>
      </w:pPr>
      <w:rPr>
        <w:rFonts w:hint="default"/>
        <w:lang w:val="fr-FR" w:eastAsia="en-US" w:bidi="ar-SA"/>
      </w:rPr>
    </w:lvl>
    <w:lvl w:ilvl="6" w:tplc="FAE4834E">
      <w:numFmt w:val="bullet"/>
      <w:lvlText w:val="•"/>
      <w:lvlJc w:val="left"/>
      <w:pPr>
        <w:ind w:left="1721" w:hanging="360"/>
      </w:pPr>
      <w:rPr>
        <w:rFonts w:hint="default"/>
        <w:lang w:val="fr-FR" w:eastAsia="en-US" w:bidi="ar-SA"/>
      </w:rPr>
    </w:lvl>
    <w:lvl w:ilvl="7" w:tplc="EB5016A4">
      <w:numFmt w:val="bullet"/>
      <w:lvlText w:val="•"/>
      <w:lvlJc w:val="left"/>
      <w:pPr>
        <w:ind w:left="1871" w:hanging="360"/>
      </w:pPr>
      <w:rPr>
        <w:rFonts w:hint="default"/>
        <w:lang w:val="fr-FR" w:eastAsia="en-US" w:bidi="ar-SA"/>
      </w:rPr>
    </w:lvl>
    <w:lvl w:ilvl="8" w:tplc="0008A3F0">
      <w:numFmt w:val="bullet"/>
      <w:lvlText w:val="•"/>
      <w:lvlJc w:val="left"/>
      <w:pPr>
        <w:ind w:left="2021" w:hanging="360"/>
      </w:pPr>
      <w:rPr>
        <w:rFonts w:hint="default"/>
        <w:lang w:val="fr-FR" w:eastAsia="en-US" w:bidi="ar-SA"/>
      </w:rPr>
    </w:lvl>
  </w:abstractNum>
  <w:abstractNum w:abstractNumId="137" w15:restartNumberingAfterBreak="0">
    <w:nsid w:val="2668189A"/>
    <w:multiLevelType w:val="hybridMultilevel"/>
    <w:tmpl w:val="13B20F18"/>
    <w:lvl w:ilvl="0" w:tplc="6FB28A0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A1D87282">
      <w:numFmt w:val="bullet"/>
      <w:lvlText w:val="•"/>
      <w:lvlJc w:val="left"/>
      <w:pPr>
        <w:ind w:left="1056" w:hanging="425"/>
      </w:pPr>
      <w:rPr>
        <w:rFonts w:hint="default"/>
        <w:lang w:val="fr-FR" w:eastAsia="en-US" w:bidi="ar-SA"/>
      </w:rPr>
    </w:lvl>
    <w:lvl w:ilvl="2" w:tplc="52C82FA6">
      <w:numFmt w:val="bullet"/>
      <w:lvlText w:val="•"/>
      <w:lvlJc w:val="left"/>
      <w:pPr>
        <w:ind w:left="1252" w:hanging="425"/>
      </w:pPr>
      <w:rPr>
        <w:rFonts w:hint="default"/>
        <w:lang w:val="fr-FR" w:eastAsia="en-US" w:bidi="ar-SA"/>
      </w:rPr>
    </w:lvl>
    <w:lvl w:ilvl="3" w:tplc="47329A16">
      <w:numFmt w:val="bullet"/>
      <w:lvlText w:val="•"/>
      <w:lvlJc w:val="left"/>
      <w:pPr>
        <w:ind w:left="1449" w:hanging="425"/>
      </w:pPr>
      <w:rPr>
        <w:rFonts w:hint="default"/>
        <w:lang w:val="fr-FR" w:eastAsia="en-US" w:bidi="ar-SA"/>
      </w:rPr>
    </w:lvl>
    <w:lvl w:ilvl="4" w:tplc="A70E5074">
      <w:numFmt w:val="bullet"/>
      <w:lvlText w:val="•"/>
      <w:lvlJc w:val="left"/>
      <w:pPr>
        <w:ind w:left="1645" w:hanging="425"/>
      </w:pPr>
      <w:rPr>
        <w:rFonts w:hint="default"/>
        <w:lang w:val="fr-FR" w:eastAsia="en-US" w:bidi="ar-SA"/>
      </w:rPr>
    </w:lvl>
    <w:lvl w:ilvl="5" w:tplc="D88C35CC">
      <w:numFmt w:val="bullet"/>
      <w:lvlText w:val="•"/>
      <w:lvlJc w:val="left"/>
      <w:pPr>
        <w:ind w:left="1842" w:hanging="425"/>
      </w:pPr>
      <w:rPr>
        <w:rFonts w:hint="default"/>
        <w:lang w:val="fr-FR" w:eastAsia="en-US" w:bidi="ar-SA"/>
      </w:rPr>
    </w:lvl>
    <w:lvl w:ilvl="6" w:tplc="553425F8">
      <w:numFmt w:val="bullet"/>
      <w:lvlText w:val="•"/>
      <w:lvlJc w:val="left"/>
      <w:pPr>
        <w:ind w:left="2038" w:hanging="425"/>
      </w:pPr>
      <w:rPr>
        <w:rFonts w:hint="default"/>
        <w:lang w:val="fr-FR" w:eastAsia="en-US" w:bidi="ar-SA"/>
      </w:rPr>
    </w:lvl>
    <w:lvl w:ilvl="7" w:tplc="EA4AD826">
      <w:numFmt w:val="bullet"/>
      <w:lvlText w:val="•"/>
      <w:lvlJc w:val="left"/>
      <w:pPr>
        <w:ind w:left="2234" w:hanging="425"/>
      </w:pPr>
      <w:rPr>
        <w:rFonts w:hint="default"/>
        <w:lang w:val="fr-FR" w:eastAsia="en-US" w:bidi="ar-SA"/>
      </w:rPr>
    </w:lvl>
    <w:lvl w:ilvl="8" w:tplc="C9CAE4AE">
      <w:numFmt w:val="bullet"/>
      <w:lvlText w:val="•"/>
      <w:lvlJc w:val="left"/>
      <w:pPr>
        <w:ind w:left="2431" w:hanging="425"/>
      </w:pPr>
      <w:rPr>
        <w:rFonts w:hint="default"/>
        <w:lang w:val="fr-FR" w:eastAsia="en-US" w:bidi="ar-SA"/>
      </w:rPr>
    </w:lvl>
  </w:abstractNum>
  <w:abstractNum w:abstractNumId="138" w15:restartNumberingAfterBreak="0">
    <w:nsid w:val="26A83457"/>
    <w:multiLevelType w:val="hybridMultilevel"/>
    <w:tmpl w:val="6BF8A9BA"/>
    <w:lvl w:ilvl="0" w:tplc="DBD867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6BC7552">
      <w:numFmt w:val="bullet"/>
      <w:lvlText w:val="•"/>
      <w:lvlJc w:val="left"/>
      <w:pPr>
        <w:ind w:left="970" w:hanging="360"/>
      </w:pPr>
      <w:rPr>
        <w:rFonts w:hint="default"/>
        <w:lang w:val="fr-FR" w:eastAsia="en-US" w:bidi="ar-SA"/>
      </w:rPr>
    </w:lvl>
    <w:lvl w:ilvl="2" w:tplc="540237BA">
      <w:numFmt w:val="bullet"/>
      <w:lvlText w:val="•"/>
      <w:lvlJc w:val="left"/>
      <w:pPr>
        <w:ind w:left="1120" w:hanging="360"/>
      </w:pPr>
      <w:rPr>
        <w:rFonts w:hint="default"/>
        <w:lang w:val="fr-FR" w:eastAsia="en-US" w:bidi="ar-SA"/>
      </w:rPr>
    </w:lvl>
    <w:lvl w:ilvl="3" w:tplc="2F4243B8">
      <w:numFmt w:val="bullet"/>
      <w:lvlText w:val="•"/>
      <w:lvlJc w:val="left"/>
      <w:pPr>
        <w:ind w:left="1270" w:hanging="360"/>
      </w:pPr>
      <w:rPr>
        <w:rFonts w:hint="default"/>
        <w:lang w:val="fr-FR" w:eastAsia="en-US" w:bidi="ar-SA"/>
      </w:rPr>
    </w:lvl>
    <w:lvl w:ilvl="4" w:tplc="39689292">
      <w:numFmt w:val="bullet"/>
      <w:lvlText w:val="•"/>
      <w:lvlJc w:val="left"/>
      <w:pPr>
        <w:ind w:left="1420" w:hanging="360"/>
      </w:pPr>
      <w:rPr>
        <w:rFonts w:hint="default"/>
        <w:lang w:val="fr-FR" w:eastAsia="en-US" w:bidi="ar-SA"/>
      </w:rPr>
    </w:lvl>
    <w:lvl w:ilvl="5" w:tplc="9014EC12">
      <w:numFmt w:val="bullet"/>
      <w:lvlText w:val="•"/>
      <w:lvlJc w:val="left"/>
      <w:pPr>
        <w:ind w:left="1571" w:hanging="360"/>
      </w:pPr>
      <w:rPr>
        <w:rFonts w:hint="default"/>
        <w:lang w:val="fr-FR" w:eastAsia="en-US" w:bidi="ar-SA"/>
      </w:rPr>
    </w:lvl>
    <w:lvl w:ilvl="6" w:tplc="FE50DBD4">
      <w:numFmt w:val="bullet"/>
      <w:lvlText w:val="•"/>
      <w:lvlJc w:val="left"/>
      <w:pPr>
        <w:ind w:left="1721" w:hanging="360"/>
      </w:pPr>
      <w:rPr>
        <w:rFonts w:hint="default"/>
        <w:lang w:val="fr-FR" w:eastAsia="en-US" w:bidi="ar-SA"/>
      </w:rPr>
    </w:lvl>
    <w:lvl w:ilvl="7" w:tplc="E3D2854E">
      <w:numFmt w:val="bullet"/>
      <w:lvlText w:val="•"/>
      <w:lvlJc w:val="left"/>
      <w:pPr>
        <w:ind w:left="1871" w:hanging="360"/>
      </w:pPr>
      <w:rPr>
        <w:rFonts w:hint="default"/>
        <w:lang w:val="fr-FR" w:eastAsia="en-US" w:bidi="ar-SA"/>
      </w:rPr>
    </w:lvl>
    <w:lvl w:ilvl="8" w:tplc="9D404B98">
      <w:numFmt w:val="bullet"/>
      <w:lvlText w:val="•"/>
      <w:lvlJc w:val="left"/>
      <w:pPr>
        <w:ind w:left="2021" w:hanging="360"/>
      </w:pPr>
      <w:rPr>
        <w:rFonts w:hint="default"/>
        <w:lang w:val="fr-FR" w:eastAsia="en-US" w:bidi="ar-SA"/>
      </w:rPr>
    </w:lvl>
  </w:abstractNum>
  <w:abstractNum w:abstractNumId="139" w15:restartNumberingAfterBreak="0">
    <w:nsid w:val="26EA23B8"/>
    <w:multiLevelType w:val="hybridMultilevel"/>
    <w:tmpl w:val="0F66300E"/>
    <w:lvl w:ilvl="0" w:tplc="F6F6E82A">
      <w:numFmt w:val="bullet"/>
      <w:lvlText w:val="-"/>
      <w:lvlJc w:val="left"/>
      <w:pPr>
        <w:ind w:left="471" w:hanging="127"/>
      </w:pPr>
      <w:rPr>
        <w:rFonts w:ascii="Marianne Light" w:eastAsia="Marianne Light" w:hAnsi="Marianne Light" w:cs="Marianne Light" w:hint="default"/>
        <w:b w:val="0"/>
        <w:bCs w:val="0"/>
        <w:i w:val="0"/>
        <w:iCs w:val="0"/>
        <w:spacing w:val="0"/>
        <w:w w:val="99"/>
        <w:sz w:val="22"/>
        <w:szCs w:val="22"/>
        <w:lang w:val="fr-FR" w:eastAsia="en-US" w:bidi="ar-SA"/>
      </w:rPr>
    </w:lvl>
    <w:lvl w:ilvl="1" w:tplc="11404328">
      <w:numFmt w:val="bullet"/>
      <w:lvlText w:val="•"/>
      <w:lvlJc w:val="left"/>
      <w:pPr>
        <w:ind w:left="1994" w:hanging="127"/>
      </w:pPr>
      <w:rPr>
        <w:rFonts w:hint="default"/>
        <w:lang w:val="fr-FR" w:eastAsia="en-US" w:bidi="ar-SA"/>
      </w:rPr>
    </w:lvl>
    <w:lvl w:ilvl="2" w:tplc="CE181D10">
      <w:numFmt w:val="bullet"/>
      <w:lvlText w:val="•"/>
      <w:lvlJc w:val="left"/>
      <w:pPr>
        <w:ind w:left="3508" w:hanging="127"/>
      </w:pPr>
      <w:rPr>
        <w:rFonts w:hint="default"/>
        <w:lang w:val="fr-FR" w:eastAsia="en-US" w:bidi="ar-SA"/>
      </w:rPr>
    </w:lvl>
    <w:lvl w:ilvl="3" w:tplc="4A90E3CC">
      <w:numFmt w:val="bullet"/>
      <w:lvlText w:val="•"/>
      <w:lvlJc w:val="left"/>
      <w:pPr>
        <w:ind w:left="5022" w:hanging="127"/>
      </w:pPr>
      <w:rPr>
        <w:rFonts w:hint="default"/>
        <w:lang w:val="fr-FR" w:eastAsia="en-US" w:bidi="ar-SA"/>
      </w:rPr>
    </w:lvl>
    <w:lvl w:ilvl="4" w:tplc="99003F1C">
      <w:numFmt w:val="bullet"/>
      <w:lvlText w:val="•"/>
      <w:lvlJc w:val="left"/>
      <w:pPr>
        <w:ind w:left="6536" w:hanging="127"/>
      </w:pPr>
      <w:rPr>
        <w:rFonts w:hint="default"/>
        <w:lang w:val="fr-FR" w:eastAsia="en-US" w:bidi="ar-SA"/>
      </w:rPr>
    </w:lvl>
    <w:lvl w:ilvl="5" w:tplc="5F92DB7A">
      <w:numFmt w:val="bullet"/>
      <w:lvlText w:val="•"/>
      <w:lvlJc w:val="left"/>
      <w:pPr>
        <w:ind w:left="8050" w:hanging="127"/>
      </w:pPr>
      <w:rPr>
        <w:rFonts w:hint="default"/>
        <w:lang w:val="fr-FR" w:eastAsia="en-US" w:bidi="ar-SA"/>
      </w:rPr>
    </w:lvl>
    <w:lvl w:ilvl="6" w:tplc="8AA2EF4A">
      <w:numFmt w:val="bullet"/>
      <w:lvlText w:val="•"/>
      <w:lvlJc w:val="left"/>
      <w:pPr>
        <w:ind w:left="9564" w:hanging="127"/>
      </w:pPr>
      <w:rPr>
        <w:rFonts w:hint="default"/>
        <w:lang w:val="fr-FR" w:eastAsia="en-US" w:bidi="ar-SA"/>
      </w:rPr>
    </w:lvl>
    <w:lvl w:ilvl="7" w:tplc="9ED83BB8">
      <w:numFmt w:val="bullet"/>
      <w:lvlText w:val="•"/>
      <w:lvlJc w:val="left"/>
      <w:pPr>
        <w:ind w:left="11078" w:hanging="127"/>
      </w:pPr>
      <w:rPr>
        <w:rFonts w:hint="default"/>
        <w:lang w:val="fr-FR" w:eastAsia="en-US" w:bidi="ar-SA"/>
      </w:rPr>
    </w:lvl>
    <w:lvl w:ilvl="8" w:tplc="62FA72A4">
      <w:numFmt w:val="bullet"/>
      <w:lvlText w:val="•"/>
      <w:lvlJc w:val="left"/>
      <w:pPr>
        <w:ind w:left="12592" w:hanging="127"/>
      </w:pPr>
      <w:rPr>
        <w:rFonts w:hint="default"/>
        <w:lang w:val="fr-FR" w:eastAsia="en-US" w:bidi="ar-SA"/>
      </w:rPr>
    </w:lvl>
  </w:abstractNum>
  <w:abstractNum w:abstractNumId="140" w15:restartNumberingAfterBreak="0">
    <w:nsid w:val="272C04CB"/>
    <w:multiLevelType w:val="hybridMultilevel"/>
    <w:tmpl w:val="339E8892"/>
    <w:lvl w:ilvl="0" w:tplc="E95AAD8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296F710">
      <w:numFmt w:val="bullet"/>
      <w:lvlText w:val="•"/>
      <w:lvlJc w:val="left"/>
      <w:pPr>
        <w:ind w:left="970" w:hanging="360"/>
      </w:pPr>
      <w:rPr>
        <w:rFonts w:hint="default"/>
        <w:lang w:val="fr-FR" w:eastAsia="en-US" w:bidi="ar-SA"/>
      </w:rPr>
    </w:lvl>
    <w:lvl w:ilvl="2" w:tplc="A6E8A5EC">
      <w:numFmt w:val="bullet"/>
      <w:lvlText w:val="•"/>
      <w:lvlJc w:val="left"/>
      <w:pPr>
        <w:ind w:left="1120" w:hanging="360"/>
      </w:pPr>
      <w:rPr>
        <w:rFonts w:hint="default"/>
        <w:lang w:val="fr-FR" w:eastAsia="en-US" w:bidi="ar-SA"/>
      </w:rPr>
    </w:lvl>
    <w:lvl w:ilvl="3" w:tplc="E8025424">
      <w:numFmt w:val="bullet"/>
      <w:lvlText w:val="•"/>
      <w:lvlJc w:val="left"/>
      <w:pPr>
        <w:ind w:left="1270" w:hanging="360"/>
      </w:pPr>
      <w:rPr>
        <w:rFonts w:hint="default"/>
        <w:lang w:val="fr-FR" w:eastAsia="en-US" w:bidi="ar-SA"/>
      </w:rPr>
    </w:lvl>
    <w:lvl w:ilvl="4" w:tplc="74AA27F8">
      <w:numFmt w:val="bullet"/>
      <w:lvlText w:val="•"/>
      <w:lvlJc w:val="left"/>
      <w:pPr>
        <w:ind w:left="1421" w:hanging="360"/>
      </w:pPr>
      <w:rPr>
        <w:rFonts w:hint="default"/>
        <w:lang w:val="fr-FR" w:eastAsia="en-US" w:bidi="ar-SA"/>
      </w:rPr>
    </w:lvl>
    <w:lvl w:ilvl="5" w:tplc="CEB237A2">
      <w:numFmt w:val="bullet"/>
      <w:lvlText w:val="•"/>
      <w:lvlJc w:val="left"/>
      <w:pPr>
        <w:ind w:left="1571" w:hanging="360"/>
      </w:pPr>
      <w:rPr>
        <w:rFonts w:hint="default"/>
        <w:lang w:val="fr-FR" w:eastAsia="en-US" w:bidi="ar-SA"/>
      </w:rPr>
    </w:lvl>
    <w:lvl w:ilvl="6" w:tplc="BDB67072">
      <w:numFmt w:val="bullet"/>
      <w:lvlText w:val="•"/>
      <w:lvlJc w:val="left"/>
      <w:pPr>
        <w:ind w:left="1721" w:hanging="360"/>
      </w:pPr>
      <w:rPr>
        <w:rFonts w:hint="default"/>
        <w:lang w:val="fr-FR" w:eastAsia="en-US" w:bidi="ar-SA"/>
      </w:rPr>
    </w:lvl>
    <w:lvl w:ilvl="7" w:tplc="48E00D4C">
      <w:numFmt w:val="bullet"/>
      <w:lvlText w:val="•"/>
      <w:lvlJc w:val="left"/>
      <w:pPr>
        <w:ind w:left="1872" w:hanging="360"/>
      </w:pPr>
      <w:rPr>
        <w:rFonts w:hint="default"/>
        <w:lang w:val="fr-FR" w:eastAsia="en-US" w:bidi="ar-SA"/>
      </w:rPr>
    </w:lvl>
    <w:lvl w:ilvl="8" w:tplc="705A9842">
      <w:numFmt w:val="bullet"/>
      <w:lvlText w:val="•"/>
      <w:lvlJc w:val="left"/>
      <w:pPr>
        <w:ind w:left="2022" w:hanging="360"/>
      </w:pPr>
      <w:rPr>
        <w:rFonts w:hint="default"/>
        <w:lang w:val="fr-FR" w:eastAsia="en-US" w:bidi="ar-SA"/>
      </w:rPr>
    </w:lvl>
  </w:abstractNum>
  <w:abstractNum w:abstractNumId="141" w15:restartNumberingAfterBreak="0">
    <w:nsid w:val="275063AA"/>
    <w:multiLevelType w:val="hybridMultilevel"/>
    <w:tmpl w:val="90442E14"/>
    <w:lvl w:ilvl="0" w:tplc="2F309C6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49BE6068">
      <w:numFmt w:val="bullet"/>
      <w:lvlText w:val="•"/>
      <w:lvlJc w:val="left"/>
      <w:pPr>
        <w:ind w:left="992" w:hanging="360"/>
      </w:pPr>
      <w:rPr>
        <w:rFonts w:hint="default"/>
        <w:lang w:val="fr-FR" w:eastAsia="en-US" w:bidi="ar-SA"/>
      </w:rPr>
    </w:lvl>
    <w:lvl w:ilvl="2" w:tplc="F342E2C6">
      <w:numFmt w:val="bullet"/>
      <w:lvlText w:val="•"/>
      <w:lvlJc w:val="left"/>
      <w:pPr>
        <w:ind w:left="1164" w:hanging="360"/>
      </w:pPr>
      <w:rPr>
        <w:rFonts w:hint="default"/>
        <w:lang w:val="fr-FR" w:eastAsia="en-US" w:bidi="ar-SA"/>
      </w:rPr>
    </w:lvl>
    <w:lvl w:ilvl="3" w:tplc="82706FB8">
      <w:numFmt w:val="bullet"/>
      <w:lvlText w:val="•"/>
      <w:lvlJc w:val="left"/>
      <w:pPr>
        <w:ind w:left="1336" w:hanging="360"/>
      </w:pPr>
      <w:rPr>
        <w:rFonts w:hint="default"/>
        <w:lang w:val="fr-FR" w:eastAsia="en-US" w:bidi="ar-SA"/>
      </w:rPr>
    </w:lvl>
    <w:lvl w:ilvl="4" w:tplc="5D76E10E">
      <w:numFmt w:val="bullet"/>
      <w:lvlText w:val="•"/>
      <w:lvlJc w:val="left"/>
      <w:pPr>
        <w:ind w:left="1508" w:hanging="360"/>
      </w:pPr>
      <w:rPr>
        <w:rFonts w:hint="default"/>
        <w:lang w:val="fr-FR" w:eastAsia="en-US" w:bidi="ar-SA"/>
      </w:rPr>
    </w:lvl>
    <w:lvl w:ilvl="5" w:tplc="509CD036">
      <w:numFmt w:val="bullet"/>
      <w:lvlText w:val="•"/>
      <w:lvlJc w:val="left"/>
      <w:pPr>
        <w:ind w:left="1680" w:hanging="360"/>
      </w:pPr>
      <w:rPr>
        <w:rFonts w:hint="default"/>
        <w:lang w:val="fr-FR" w:eastAsia="en-US" w:bidi="ar-SA"/>
      </w:rPr>
    </w:lvl>
    <w:lvl w:ilvl="6" w:tplc="66EE55E6">
      <w:numFmt w:val="bullet"/>
      <w:lvlText w:val="•"/>
      <w:lvlJc w:val="left"/>
      <w:pPr>
        <w:ind w:left="1852" w:hanging="360"/>
      </w:pPr>
      <w:rPr>
        <w:rFonts w:hint="default"/>
        <w:lang w:val="fr-FR" w:eastAsia="en-US" w:bidi="ar-SA"/>
      </w:rPr>
    </w:lvl>
    <w:lvl w:ilvl="7" w:tplc="C8C47BDE">
      <w:numFmt w:val="bullet"/>
      <w:lvlText w:val="•"/>
      <w:lvlJc w:val="left"/>
      <w:pPr>
        <w:ind w:left="2025" w:hanging="360"/>
      </w:pPr>
      <w:rPr>
        <w:rFonts w:hint="default"/>
        <w:lang w:val="fr-FR" w:eastAsia="en-US" w:bidi="ar-SA"/>
      </w:rPr>
    </w:lvl>
    <w:lvl w:ilvl="8" w:tplc="803AABFA">
      <w:numFmt w:val="bullet"/>
      <w:lvlText w:val="•"/>
      <w:lvlJc w:val="left"/>
      <w:pPr>
        <w:ind w:left="2197" w:hanging="360"/>
      </w:pPr>
      <w:rPr>
        <w:rFonts w:hint="default"/>
        <w:lang w:val="fr-FR" w:eastAsia="en-US" w:bidi="ar-SA"/>
      </w:rPr>
    </w:lvl>
  </w:abstractNum>
  <w:abstractNum w:abstractNumId="142" w15:restartNumberingAfterBreak="0">
    <w:nsid w:val="27691509"/>
    <w:multiLevelType w:val="hybridMultilevel"/>
    <w:tmpl w:val="3970F180"/>
    <w:lvl w:ilvl="0" w:tplc="7CCC01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AEB4DE">
      <w:numFmt w:val="bullet"/>
      <w:lvlText w:val="•"/>
      <w:lvlJc w:val="left"/>
      <w:pPr>
        <w:ind w:left="970" w:hanging="360"/>
      </w:pPr>
      <w:rPr>
        <w:rFonts w:hint="default"/>
        <w:lang w:val="fr-FR" w:eastAsia="en-US" w:bidi="ar-SA"/>
      </w:rPr>
    </w:lvl>
    <w:lvl w:ilvl="2" w:tplc="1E1A2B3E">
      <w:numFmt w:val="bullet"/>
      <w:lvlText w:val="•"/>
      <w:lvlJc w:val="left"/>
      <w:pPr>
        <w:ind w:left="1120" w:hanging="360"/>
      </w:pPr>
      <w:rPr>
        <w:rFonts w:hint="default"/>
        <w:lang w:val="fr-FR" w:eastAsia="en-US" w:bidi="ar-SA"/>
      </w:rPr>
    </w:lvl>
    <w:lvl w:ilvl="3" w:tplc="5A66933E">
      <w:numFmt w:val="bullet"/>
      <w:lvlText w:val="•"/>
      <w:lvlJc w:val="left"/>
      <w:pPr>
        <w:ind w:left="1270" w:hanging="360"/>
      </w:pPr>
      <w:rPr>
        <w:rFonts w:hint="default"/>
        <w:lang w:val="fr-FR" w:eastAsia="en-US" w:bidi="ar-SA"/>
      </w:rPr>
    </w:lvl>
    <w:lvl w:ilvl="4" w:tplc="5A34DC58">
      <w:numFmt w:val="bullet"/>
      <w:lvlText w:val="•"/>
      <w:lvlJc w:val="left"/>
      <w:pPr>
        <w:ind w:left="1420" w:hanging="360"/>
      </w:pPr>
      <w:rPr>
        <w:rFonts w:hint="default"/>
        <w:lang w:val="fr-FR" w:eastAsia="en-US" w:bidi="ar-SA"/>
      </w:rPr>
    </w:lvl>
    <w:lvl w:ilvl="5" w:tplc="D730D316">
      <w:numFmt w:val="bullet"/>
      <w:lvlText w:val="•"/>
      <w:lvlJc w:val="left"/>
      <w:pPr>
        <w:ind w:left="1571" w:hanging="360"/>
      </w:pPr>
      <w:rPr>
        <w:rFonts w:hint="default"/>
        <w:lang w:val="fr-FR" w:eastAsia="en-US" w:bidi="ar-SA"/>
      </w:rPr>
    </w:lvl>
    <w:lvl w:ilvl="6" w:tplc="B47A3FB4">
      <w:numFmt w:val="bullet"/>
      <w:lvlText w:val="•"/>
      <w:lvlJc w:val="left"/>
      <w:pPr>
        <w:ind w:left="1721" w:hanging="360"/>
      </w:pPr>
      <w:rPr>
        <w:rFonts w:hint="default"/>
        <w:lang w:val="fr-FR" w:eastAsia="en-US" w:bidi="ar-SA"/>
      </w:rPr>
    </w:lvl>
    <w:lvl w:ilvl="7" w:tplc="2820B910">
      <w:numFmt w:val="bullet"/>
      <w:lvlText w:val="•"/>
      <w:lvlJc w:val="left"/>
      <w:pPr>
        <w:ind w:left="1871" w:hanging="360"/>
      </w:pPr>
      <w:rPr>
        <w:rFonts w:hint="default"/>
        <w:lang w:val="fr-FR" w:eastAsia="en-US" w:bidi="ar-SA"/>
      </w:rPr>
    </w:lvl>
    <w:lvl w:ilvl="8" w:tplc="321CA520">
      <w:numFmt w:val="bullet"/>
      <w:lvlText w:val="•"/>
      <w:lvlJc w:val="left"/>
      <w:pPr>
        <w:ind w:left="2021" w:hanging="360"/>
      </w:pPr>
      <w:rPr>
        <w:rFonts w:hint="default"/>
        <w:lang w:val="fr-FR" w:eastAsia="en-US" w:bidi="ar-SA"/>
      </w:rPr>
    </w:lvl>
  </w:abstractNum>
  <w:abstractNum w:abstractNumId="143" w15:restartNumberingAfterBreak="0">
    <w:nsid w:val="27D84603"/>
    <w:multiLevelType w:val="hybridMultilevel"/>
    <w:tmpl w:val="6E50814A"/>
    <w:lvl w:ilvl="0" w:tplc="8D30DC4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EBBC38A8">
      <w:numFmt w:val="bullet"/>
      <w:lvlText w:val="•"/>
      <w:lvlJc w:val="left"/>
      <w:pPr>
        <w:ind w:left="1099" w:hanging="463"/>
      </w:pPr>
      <w:rPr>
        <w:rFonts w:hint="default"/>
        <w:lang w:val="fr-FR" w:eastAsia="en-US" w:bidi="ar-SA"/>
      </w:rPr>
    </w:lvl>
    <w:lvl w:ilvl="2" w:tplc="ED928920">
      <w:numFmt w:val="bullet"/>
      <w:lvlText w:val="•"/>
      <w:lvlJc w:val="left"/>
      <w:pPr>
        <w:ind w:left="1258" w:hanging="463"/>
      </w:pPr>
      <w:rPr>
        <w:rFonts w:hint="default"/>
        <w:lang w:val="fr-FR" w:eastAsia="en-US" w:bidi="ar-SA"/>
      </w:rPr>
    </w:lvl>
    <w:lvl w:ilvl="3" w:tplc="19FC4A66">
      <w:numFmt w:val="bullet"/>
      <w:lvlText w:val="•"/>
      <w:lvlJc w:val="left"/>
      <w:pPr>
        <w:ind w:left="1417" w:hanging="463"/>
      </w:pPr>
      <w:rPr>
        <w:rFonts w:hint="default"/>
        <w:lang w:val="fr-FR" w:eastAsia="en-US" w:bidi="ar-SA"/>
      </w:rPr>
    </w:lvl>
    <w:lvl w:ilvl="4" w:tplc="7AFA5E6A">
      <w:numFmt w:val="bullet"/>
      <w:lvlText w:val="•"/>
      <w:lvlJc w:val="left"/>
      <w:pPr>
        <w:ind w:left="1576" w:hanging="463"/>
      </w:pPr>
      <w:rPr>
        <w:rFonts w:hint="default"/>
        <w:lang w:val="fr-FR" w:eastAsia="en-US" w:bidi="ar-SA"/>
      </w:rPr>
    </w:lvl>
    <w:lvl w:ilvl="5" w:tplc="7BFE3028">
      <w:numFmt w:val="bullet"/>
      <w:lvlText w:val="•"/>
      <w:lvlJc w:val="left"/>
      <w:pPr>
        <w:ind w:left="1735" w:hanging="463"/>
      </w:pPr>
      <w:rPr>
        <w:rFonts w:hint="default"/>
        <w:lang w:val="fr-FR" w:eastAsia="en-US" w:bidi="ar-SA"/>
      </w:rPr>
    </w:lvl>
    <w:lvl w:ilvl="6" w:tplc="D6226B3C">
      <w:numFmt w:val="bullet"/>
      <w:lvlText w:val="•"/>
      <w:lvlJc w:val="left"/>
      <w:pPr>
        <w:ind w:left="1894" w:hanging="463"/>
      </w:pPr>
      <w:rPr>
        <w:rFonts w:hint="default"/>
        <w:lang w:val="fr-FR" w:eastAsia="en-US" w:bidi="ar-SA"/>
      </w:rPr>
    </w:lvl>
    <w:lvl w:ilvl="7" w:tplc="52227B6C">
      <w:numFmt w:val="bullet"/>
      <w:lvlText w:val="•"/>
      <w:lvlJc w:val="left"/>
      <w:pPr>
        <w:ind w:left="2053" w:hanging="463"/>
      </w:pPr>
      <w:rPr>
        <w:rFonts w:hint="default"/>
        <w:lang w:val="fr-FR" w:eastAsia="en-US" w:bidi="ar-SA"/>
      </w:rPr>
    </w:lvl>
    <w:lvl w:ilvl="8" w:tplc="6EE26D56">
      <w:numFmt w:val="bullet"/>
      <w:lvlText w:val="•"/>
      <w:lvlJc w:val="left"/>
      <w:pPr>
        <w:ind w:left="2212" w:hanging="463"/>
      </w:pPr>
      <w:rPr>
        <w:rFonts w:hint="default"/>
        <w:lang w:val="fr-FR" w:eastAsia="en-US" w:bidi="ar-SA"/>
      </w:rPr>
    </w:lvl>
  </w:abstractNum>
  <w:abstractNum w:abstractNumId="144" w15:restartNumberingAfterBreak="0">
    <w:nsid w:val="27ED6140"/>
    <w:multiLevelType w:val="hybridMultilevel"/>
    <w:tmpl w:val="3C3ACDAA"/>
    <w:lvl w:ilvl="0" w:tplc="84121C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1E6F396">
      <w:numFmt w:val="bullet"/>
      <w:lvlText w:val="•"/>
      <w:lvlJc w:val="left"/>
      <w:pPr>
        <w:ind w:left="1172" w:hanging="360"/>
      </w:pPr>
      <w:rPr>
        <w:rFonts w:hint="default"/>
        <w:lang w:val="fr-FR" w:eastAsia="en-US" w:bidi="ar-SA"/>
      </w:rPr>
    </w:lvl>
    <w:lvl w:ilvl="2" w:tplc="787A5544">
      <w:numFmt w:val="bullet"/>
      <w:lvlText w:val="•"/>
      <w:lvlJc w:val="left"/>
      <w:pPr>
        <w:ind w:left="1524" w:hanging="360"/>
      </w:pPr>
      <w:rPr>
        <w:rFonts w:hint="default"/>
        <w:lang w:val="fr-FR" w:eastAsia="en-US" w:bidi="ar-SA"/>
      </w:rPr>
    </w:lvl>
    <w:lvl w:ilvl="3" w:tplc="910AB3FA">
      <w:numFmt w:val="bullet"/>
      <w:lvlText w:val="•"/>
      <w:lvlJc w:val="left"/>
      <w:pPr>
        <w:ind w:left="1876" w:hanging="360"/>
      </w:pPr>
      <w:rPr>
        <w:rFonts w:hint="default"/>
        <w:lang w:val="fr-FR" w:eastAsia="en-US" w:bidi="ar-SA"/>
      </w:rPr>
    </w:lvl>
    <w:lvl w:ilvl="4" w:tplc="FB463968">
      <w:numFmt w:val="bullet"/>
      <w:lvlText w:val="•"/>
      <w:lvlJc w:val="left"/>
      <w:pPr>
        <w:ind w:left="2228" w:hanging="360"/>
      </w:pPr>
      <w:rPr>
        <w:rFonts w:hint="default"/>
        <w:lang w:val="fr-FR" w:eastAsia="en-US" w:bidi="ar-SA"/>
      </w:rPr>
    </w:lvl>
    <w:lvl w:ilvl="5" w:tplc="A8A429F6">
      <w:numFmt w:val="bullet"/>
      <w:lvlText w:val="•"/>
      <w:lvlJc w:val="left"/>
      <w:pPr>
        <w:ind w:left="2581" w:hanging="360"/>
      </w:pPr>
      <w:rPr>
        <w:rFonts w:hint="default"/>
        <w:lang w:val="fr-FR" w:eastAsia="en-US" w:bidi="ar-SA"/>
      </w:rPr>
    </w:lvl>
    <w:lvl w:ilvl="6" w:tplc="480093EC">
      <w:numFmt w:val="bullet"/>
      <w:lvlText w:val="•"/>
      <w:lvlJc w:val="left"/>
      <w:pPr>
        <w:ind w:left="2933" w:hanging="360"/>
      </w:pPr>
      <w:rPr>
        <w:rFonts w:hint="default"/>
        <w:lang w:val="fr-FR" w:eastAsia="en-US" w:bidi="ar-SA"/>
      </w:rPr>
    </w:lvl>
    <w:lvl w:ilvl="7" w:tplc="6F6C03C8">
      <w:numFmt w:val="bullet"/>
      <w:lvlText w:val="•"/>
      <w:lvlJc w:val="left"/>
      <w:pPr>
        <w:ind w:left="3285" w:hanging="360"/>
      </w:pPr>
      <w:rPr>
        <w:rFonts w:hint="default"/>
        <w:lang w:val="fr-FR" w:eastAsia="en-US" w:bidi="ar-SA"/>
      </w:rPr>
    </w:lvl>
    <w:lvl w:ilvl="8" w:tplc="637C1904">
      <w:numFmt w:val="bullet"/>
      <w:lvlText w:val="•"/>
      <w:lvlJc w:val="left"/>
      <w:pPr>
        <w:ind w:left="3637" w:hanging="360"/>
      </w:pPr>
      <w:rPr>
        <w:rFonts w:hint="default"/>
        <w:lang w:val="fr-FR" w:eastAsia="en-US" w:bidi="ar-SA"/>
      </w:rPr>
    </w:lvl>
  </w:abstractNum>
  <w:abstractNum w:abstractNumId="145" w15:restartNumberingAfterBreak="0">
    <w:nsid w:val="27F7753E"/>
    <w:multiLevelType w:val="hybridMultilevel"/>
    <w:tmpl w:val="56E045F8"/>
    <w:lvl w:ilvl="0" w:tplc="BB44BD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3ECF3C">
      <w:numFmt w:val="bullet"/>
      <w:lvlText w:val="•"/>
      <w:lvlJc w:val="left"/>
      <w:pPr>
        <w:ind w:left="1200" w:hanging="360"/>
      </w:pPr>
      <w:rPr>
        <w:rFonts w:hint="default"/>
        <w:lang w:val="fr-FR" w:eastAsia="en-US" w:bidi="ar-SA"/>
      </w:rPr>
    </w:lvl>
    <w:lvl w:ilvl="2" w:tplc="E3B2B4D6">
      <w:numFmt w:val="bullet"/>
      <w:lvlText w:val="•"/>
      <w:lvlJc w:val="left"/>
      <w:pPr>
        <w:ind w:left="1580" w:hanging="360"/>
      </w:pPr>
      <w:rPr>
        <w:rFonts w:hint="default"/>
        <w:lang w:val="fr-FR" w:eastAsia="en-US" w:bidi="ar-SA"/>
      </w:rPr>
    </w:lvl>
    <w:lvl w:ilvl="3" w:tplc="034CD4A4">
      <w:numFmt w:val="bullet"/>
      <w:lvlText w:val="•"/>
      <w:lvlJc w:val="left"/>
      <w:pPr>
        <w:ind w:left="1960" w:hanging="360"/>
      </w:pPr>
      <w:rPr>
        <w:rFonts w:hint="default"/>
        <w:lang w:val="fr-FR" w:eastAsia="en-US" w:bidi="ar-SA"/>
      </w:rPr>
    </w:lvl>
    <w:lvl w:ilvl="4" w:tplc="2E92F01A">
      <w:numFmt w:val="bullet"/>
      <w:lvlText w:val="•"/>
      <w:lvlJc w:val="left"/>
      <w:pPr>
        <w:ind w:left="2340" w:hanging="360"/>
      </w:pPr>
      <w:rPr>
        <w:rFonts w:hint="default"/>
        <w:lang w:val="fr-FR" w:eastAsia="en-US" w:bidi="ar-SA"/>
      </w:rPr>
    </w:lvl>
    <w:lvl w:ilvl="5" w:tplc="9E2EEE1E">
      <w:numFmt w:val="bullet"/>
      <w:lvlText w:val="•"/>
      <w:lvlJc w:val="left"/>
      <w:pPr>
        <w:ind w:left="2721" w:hanging="360"/>
      </w:pPr>
      <w:rPr>
        <w:rFonts w:hint="default"/>
        <w:lang w:val="fr-FR" w:eastAsia="en-US" w:bidi="ar-SA"/>
      </w:rPr>
    </w:lvl>
    <w:lvl w:ilvl="6" w:tplc="987AEFEC">
      <w:numFmt w:val="bullet"/>
      <w:lvlText w:val="•"/>
      <w:lvlJc w:val="left"/>
      <w:pPr>
        <w:ind w:left="3101" w:hanging="360"/>
      </w:pPr>
      <w:rPr>
        <w:rFonts w:hint="default"/>
        <w:lang w:val="fr-FR" w:eastAsia="en-US" w:bidi="ar-SA"/>
      </w:rPr>
    </w:lvl>
    <w:lvl w:ilvl="7" w:tplc="DF78870E">
      <w:numFmt w:val="bullet"/>
      <w:lvlText w:val="•"/>
      <w:lvlJc w:val="left"/>
      <w:pPr>
        <w:ind w:left="3481" w:hanging="360"/>
      </w:pPr>
      <w:rPr>
        <w:rFonts w:hint="default"/>
        <w:lang w:val="fr-FR" w:eastAsia="en-US" w:bidi="ar-SA"/>
      </w:rPr>
    </w:lvl>
    <w:lvl w:ilvl="8" w:tplc="96F235AC">
      <w:numFmt w:val="bullet"/>
      <w:lvlText w:val="•"/>
      <w:lvlJc w:val="left"/>
      <w:pPr>
        <w:ind w:left="3861" w:hanging="360"/>
      </w:pPr>
      <w:rPr>
        <w:rFonts w:hint="default"/>
        <w:lang w:val="fr-FR" w:eastAsia="en-US" w:bidi="ar-SA"/>
      </w:rPr>
    </w:lvl>
  </w:abstractNum>
  <w:abstractNum w:abstractNumId="146" w15:restartNumberingAfterBreak="0">
    <w:nsid w:val="282B2B6F"/>
    <w:multiLevelType w:val="hybridMultilevel"/>
    <w:tmpl w:val="EFBE120C"/>
    <w:lvl w:ilvl="0" w:tplc="93B039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7C044AE">
      <w:numFmt w:val="bullet"/>
      <w:lvlText w:val="•"/>
      <w:lvlJc w:val="left"/>
      <w:pPr>
        <w:ind w:left="963" w:hanging="360"/>
      </w:pPr>
      <w:rPr>
        <w:rFonts w:hint="default"/>
        <w:lang w:val="fr-FR" w:eastAsia="en-US" w:bidi="ar-SA"/>
      </w:rPr>
    </w:lvl>
    <w:lvl w:ilvl="2" w:tplc="44700266">
      <w:numFmt w:val="bullet"/>
      <w:lvlText w:val="•"/>
      <w:lvlJc w:val="left"/>
      <w:pPr>
        <w:ind w:left="1107" w:hanging="360"/>
      </w:pPr>
      <w:rPr>
        <w:rFonts w:hint="default"/>
        <w:lang w:val="fr-FR" w:eastAsia="en-US" w:bidi="ar-SA"/>
      </w:rPr>
    </w:lvl>
    <w:lvl w:ilvl="3" w:tplc="54D269DE">
      <w:numFmt w:val="bullet"/>
      <w:lvlText w:val="•"/>
      <w:lvlJc w:val="left"/>
      <w:pPr>
        <w:ind w:left="1251" w:hanging="360"/>
      </w:pPr>
      <w:rPr>
        <w:rFonts w:hint="default"/>
        <w:lang w:val="fr-FR" w:eastAsia="en-US" w:bidi="ar-SA"/>
      </w:rPr>
    </w:lvl>
    <w:lvl w:ilvl="4" w:tplc="08806A08">
      <w:numFmt w:val="bullet"/>
      <w:lvlText w:val="•"/>
      <w:lvlJc w:val="left"/>
      <w:pPr>
        <w:ind w:left="1395" w:hanging="360"/>
      </w:pPr>
      <w:rPr>
        <w:rFonts w:hint="default"/>
        <w:lang w:val="fr-FR" w:eastAsia="en-US" w:bidi="ar-SA"/>
      </w:rPr>
    </w:lvl>
    <w:lvl w:ilvl="5" w:tplc="1A6C1D18">
      <w:numFmt w:val="bullet"/>
      <w:lvlText w:val="•"/>
      <w:lvlJc w:val="left"/>
      <w:pPr>
        <w:ind w:left="1539" w:hanging="360"/>
      </w:pPr>
      <w:rPr>
        <w:rFonts w:hint="default"/>
        <w:lang w:val="fr-FR" w:eastAsia="en-US" w:bidi="ar-SA"/>
      </w:rPr>
    </w:lvl>
    <w:lvl w:ilvl="6" w:tplc="A7A4B550">
      <w:numFmt w:val="bullet"/>
      <w:lvlText w:val="•"/>
      <w:lvlJc w:val="left"/>
      <w:pPr>
        <w:ind w:left="1682" w:hanging="360"/>
      </w:pPr>
      <w:rPr>
        <w:rFonts w:hint="default"/>
        <w:lang w:val="fr-FR" w:eastAsia="en-US" w:bidi="ar-SA"/>
      </w:rPr>
    </w:lvl>
    <w:lvl w:ilvl="7" w:tplc="3F225450">
      <w:numFmt w:val="bullet"/>
      <w:lvlText w:val="•"/>
      <w:lvlJc w:val="left"/>
      <w:pPr>
        <w:ind w:left="1826" w:hanging="360"/>
      </w:pPr>
      <w:rPr>
        <w:rFonts w:hint="default"/>
        <w:lang w:val="fr-FR" w:eastAsia="en-US" w:bidi="ar-SA"/>
      </w:rPr>
    </w:lvl>
    <w:lvl w:ilvl="8" w:tplc="1B18AEFC">
      <w:numFmt w:val="bullet"/>
      <w:lvlText w:val="•"/>
      <w:lvlJc w:val="left"/>
      <w:pPr>
        <w:ind w:left="1970" w:hanging="360"/>
      </w:pPr>
      <w:rPr>
        <w:rFonts w:hint="default"/>
        <w:lang w:val="fr-FR" w:eastAsia="en-US" w:bidi="ar-SA"/>
      </w:rPr>
    </w:lvl>
  </w:abstractNum>
  <w:abstractNum w:abstractNumId="147" w15:restartNumberingAfterBreak="0">
    <w:nsid w:val="284A4BCD"/>
    <w:multiLevelType w:val="hybridMultilevel"/>
    <w:tmpl w:val="90B04EAA"/>
    <w:lvl w:ilvl="0" w:tplc="2BE441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272E026">
      <w:numFmt w:val="bullet"/>
      <w:lvlText w:val="•"/>
      <w:lvlJc w:val="left"/>
      <w:pPr>
        <w:ind w:left="1190" w:hanging="360"/>
      </w:pPr>
      <w:rPr>
        <w:rFonts w:hint="default"/>
        <w:lang w:val="fr-FR" w:eastAsia="en-US" w:bidi="ar-SA"/>
      </w:rPr>
    </w:lvl>
    <w:lvl w:ilvl="2" w:tplc="D09EC566">
      <w:numFmt w:val="bullet"/>
      <w:lvlText w:val="•"/>
      <w:lvlJc w:val="left"/>
      <w:pPr>
        <w:ind w:left="1561" w:hanging="360"/>
      </w:pPr>
      <w:rPr>
        <w:rFonts w:hint="default"/>
        <w:lang w:val="fr-FR" w:eastAsia="en-US" w:bidi="ar-SA"/>
      </w:rPr>
    </w:lvl>
    <w:lvl w:ilvl="3" w:tplc="4FBC2E3C">
      <w:numFmt w:val="bullet"/>
      <w:lvlText w:val="•"/>
      <w:lvlJc w:val="left"/>
      <w:pPr>
        <w:ind w:left="1931" w:hanging="360"/>
      </w:pPr>
      <w:rPr>
        <w:rFonts w:hint="default"/>
        <w:lang w:val="fr-FR" w:eastAsia="en-US" w:bidi="ar-SA"/>
      </w:rPr>
    </w:lvl>
    <w:lvl w:ilvl="4" w:tplc="FF5057F6">
      <w:numFmt w:val="bullet"/>
      <w:lvlText w:val="•"/>
      <w:lvlJc w:val="left"/>
      <w:pPr>
        <w:ind w:left="2302" w:hanging="360"/>
      </w:pPr>
      <w:rPr>
        <w:rFonts w:hint="default"/>
        <w:lang w:val="fr-FR" w:eastAsia="en-US" w:bidi="ar-SA"/>
      </w:rPr>
    </w:lvl>
    <w:lvl w:ilvl="5" w:tplc="F0CEC62C">
      <w:numFmt w:val="bullet"/>
      <w:lvlText w:val="•"/>
      <w:lvlJc w:val="left"/>
      <w:pPr>
        <w:ind w:left="2673" w:hanging="360"/>
      </w:pPr>
      <w:rPr>
        <w:rFonts w:hint="default"/>
        <w:lang w:val="fr-FR" w:eastAsia="en-US" w:bidi="ar-SA"/>
      </w:rPr>
    </w:lvl>
    <w:lvl w:ilvl="6" w:tplc="0B0E8B50">
      <w:numFmt w:val="bullet"/>
      <w:lvlText w:val="•"/>
      <w:lvlJc w:val="left"/>
      <w:pPr>
        <w:ind w:left="3043" w:hanging="360"/>
      </w:pPr>
      <w:rPr>
        <w:rFonts w:hint="default"/>
        <w:lang w:val="fr-FR" w:eastAsia="en-US" w:bidi="ar-SA"/>
      </w:rPr>
    </w:lvl>
    <w:lvl w:ilvl="7" w:tplc="1BD03E00">
      <w:numFmt w:val="bullet"/>
      <w:lvlText w:val="•"/>
      <w:lvlJc w:val="left"/>
      <w:pPr>
        <w:ind w:left="3414" w:hanging="360"/>
      </w:pPr>
      <w:rPr>
        <w:rFonts w:hint="default"/>
        <w:lang w:val="fr-FR" w:eastAsia="en-US" w:bidi="ar-SA"/>
      </w:rPr>
    </w:lvl>
    <w:lvl w:ilvl="8" w:tplc="034E2C64">
      <w:numFmt w:val="bullet"/>
      <w:lvlText w:val="•"/>
      <w:lvlJc w:val="left"/>
      <w:pPr>
        <w:ind w:left="3784" w:hanging="360"/>
      </w:pPr>
      <w:rPr>
        <w:rFonts w:hint="default"/>
        <w:lang w:val="fr-FR" w:eastAsia="en-US" w:bidi="ar-SA"/>
      </w:rPr>
    </w:lvl>
  </w:abstractNum>
  <w:abstractNum w:abstractNumId="148" w15:restartNumberingAfterBreak="0">
    <w:nsid w:val="28630B81"/>
    <w:multiLevelType w:val="hybridMultilevel"/>
    <w:tmpl w:val="2F483188"/>
    <w:lvl w:ilvl="0" w:tplc="B75495B4">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690DDEC">
      <w:numFmt w:val="bullet"/>
      <w:lvlText w:val="•"/>
      <w:lvlJc w:val="left"/>
      <w:pPr>
        <w:ind w:left="1237" w:hanging="360"/>
      </w:pPr>
      <w:rPr>
        <w:rFonts w:hint="default"/>
        <w:lang w:val="fr-FR" w:eastAsia="en-US" w:bidi="ar-SA"/>
      </w:rPr>
    </w:lvl>
    <w:lvl w:ilvl="2" w:tplc="56DE0646">
      <w:numFmt w:val="bullet"/>
      <w:lvlText w:val="•"/>
      <w:lvlJc w:val="left"/>
      <w:pPr>
        <w:ind w:left="1654" w:hanging="360"/>
      </w:pPr>
      <w:rPr>
        <w:rFonts w:hint="default"/>
        <w:lang w:val="fr-FR" w:eastAsia="en-US" w:bidi="ar-SA"/>
      </w:rPr>
    </w:lvl>
    <w:lvl w:ilvl="3" w:tplc="03E0F49E">
      <w:numFmt w:val="bullet"/>
      <w:lvlText w:val="•"/>
      <w:lvlJc w:val="left"/>
      <w:pPr>
        <w:ind w:left="2072" w:hanging="360"/>
      </w:pPr>
      <w:rPr>
        <w:rFonts w:hint="default"/>
        <w:lang w:val="fr-FR" w:eastAsia="en-US" w:bidi="ar-SA"/>
      </w:rPr>
    </w:lvl>
    <w:lvl w:ilvl="4" w:tplc="0EDA18D6">
      <w:numFmt w:val="bullet"/>
      <w:lvlText w:val="•"/>
      <w:lvlJc w:val="left"/>
      <w:pPr>
        <w:ind w:left="2489" w:hanging="360"/>
      </w:pPr>
      <w:rPr>
        <w:rFonts w:hint="default"/>
        <w:lang w:val="fr-FR" w:eastAsia="en-US" w:bidi="ar-SA"/>
      </w:rPr>
    </w:lvl>
    <w:lvl w:ilvl="5" w:tplc="17A2E1E8">
      <w:numFmt w:val="bullet"/>
      <w:lvlText w:val="•"/>
      <w:lvlJc w:val="left"/>
      <w:pPr>
        <w:ind w:left="2907" w:hanging="360"/>
      </w:pPr>
      <w:rPr>
        <w:rFonts w:hint="default"/>
        <w:lang w:val="fr-FR" w:eastAsia="en-US" w:bidi="ar-SA"/>
      </w:rPr>
    </w:lvl>
    <w:lvl w:ilvl="6" w:tplc="0C66F0D0">
      <w:numFmt w:val="bullet"/>
      <w:lvlText w:val="•"/>
      <w:lvlJc w:val="left"/>
      <w:pPr>
        <w:ind w:left="3324" w:hanging="360"/>
      </w:pPr>
      <w:rPr>
        <w:rFonts w:hint="default"/>
        <w:lang w:val="fr-FR" w:eastAsia="en-US" w:bidi="ar-SA"/>
      </w:rPr>
    </w:lvl>
    <w:lvl w:ilvl="7" w:tplc="DC16DF98">
      <w:numFmt w:val="bullet"/>
      <w:lvlText w:val="•"/>
      <w:lvlJc w:val="left"/>
      <w:pPr>
        <w:ind w:left="3742" w:hanging="360"/>
      </w:pPr>
      <w:rPr>
        <w:rFonts w:hint="default"/>
        <w:lang w:val="fr-FR" w:eastAsia="en-US" w:bidi="ar-SA"/>
      </w:rPr>
    </w:lvl>
    <w:lvl w:ilvl="8" w:tplc="8E885FAE">
      <w:numFmt w:val="bullet"/>
      <w:lvlText w:val="•"/>
      <w:lvlJc w:val="left"/>
      <w:pPr>
        <w:ind w:left="4159" w:hanging="360"/>
      </w:pPr>
      <w:rPr>
        <w:rFonts w:hint="default"/>
        <w:lang w:val="fr-FR" w:eastAsia="en-US" w:bidi="ar-SA"/>
      </w:rPr>
    </w:lvl>
  </w:abstractNum>
  <w:abstractNum w:abstractNumId="149" w15:restartNumberingAfterBreak="0">
    <w:nsid w:val="28916ACF"/>
    <w:multiLevelType w:val="hybridMultilevel"/>
    <w:tmpl w:val="AEA6987A"/>
    <w:lvl w:ilvl="0" w:tplc="073E342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4AD89E6E">
      <w:numFmt w:val="bullet"/>
      <w:lvlText w:val="•"/>
      <w:lvlJc w:val="left"/>
      <w:pPr>
        <w:ind w:left="1022" w:hanging="425"/>
      </w:pPr>
      <w:rPr>
        <w:rFonts w:hint="default"/>
        <w:lang w:val="fr-FR" w:eastAsia="en-US" w:bidi="ar-SA"/>
      </w:rPr>
    </w:lvl>
    <w:lvl w:ilvl="2" w:tplc="5ABEC784">
      <w:numFmt w:val="bullet"/>
      <w:lvlText w:val="•"/>
      <w:lvlJc w:val="left"/>
      <w:pPr>
        <w:ind w:left="1144" w:hanging="425"/>
      </w:pPr>
      <w:rPr>
        <w:rFonts w:hint="default"/>
        <w:lang w:val="fr-FR" w:eastAsia="en-US" w:bidi="ar-SA"/>
      </w:rPr>
    </w:lvl>
    <w:lvl w:ilvl="3" w:tplc="87880738">
      <w:numFmt w:val="bullet"/>
      <w:lvlText w:val="•"/>
      <w:lvlJc w:val="left"/>
      <w:pPr>
        <w:ind w:left="1266" w:hanging="425"/>
      </w:pPr>
      <w:rPr>
        <w:rFonts w:hint="default"/>
        <w:lang w:val="fr-FR" w:eastAsia="en-US" w:bidi="ar-SA"/>
      </w:rPr>
    </w:lvl>
    <w:lvl w:ilvl="4" w:tplc="33DA7A2E">
      <w:numFmt w:val="bullet"/>
      <w:lvlText w:val="•"/>
      <w:lvlJc w:val="left"/>
      <w:pPr>
        <w:ind w:left="1388" w:hanging="425"/>
      </w:pPr>
      <w:rPr>
        <w:rFonts w:hint="default"/>
        <w:lang w:val="fr-FR" w:eastAsia="en-US" w:bidi="ar-SA"/>
      </w:rPr>
    </w:lvl>
    <w:lvl w:ilvl="5" w:tplc="AE08DFA0">
      <w:numFmt w:val="bullet"/>
      <w:lvlText w:val="•"/>
      <w:lvlJc w:val="left"/>
      <w:pPr>
        <w:ind w:left="1511" w:hanging="425"/>
      </w:pPr>
      <w:rPr>
        <w:rFonts w:hint="default"/>
        <w:lang w:val="fr-FR" w:eastAsia="en-US" w:bidi="ar-SA"/>
      </w:rPr>
    </w:lvl>
    <w:lvl w:ilvl="6" w:tplc="B3BE1722">
      <w:numFmt w:val="bullet"/>
      <w:lvlText w:val="•"/>
      <w:lvlJc w:val="left"/>
      <w:pPr>
        <w:ind w:left="1633" w:hanging="425"/>
      </w:pPr>
      <w:rPr>
        <w:rFonts w:hint="default"/>
        <w:lang w:val="fr-FR" w:eastAsia="en-US" w:bidi="ar-SA"/>
      </w:rPr>
    </w:lvl>
    <w:lvl w:ilvl="7" w:tplc="DDD03100">
      <w:numFmt w:val="bullet"/>
      <w:lvlText w:val="•"/>
      <w:lvlJc w:val="left"/>
      <w:pPr>
        <w:ind w:left="1755" w:hanging="425"/>
      </w:pPr>
      <w:rPr>
        <w:rFonts w:hint="default"/>
        <w:lang w:val="fr-FR" w:eastAsia="en-US" w:bidi="ar-SA"/>
      </w:rPr>
    </w:lvl>
    <w:lvl w:ilvl="8" w:tplc="30C4463C">
      <w:numFmt w:val="bullet"/>
      <w:lvlText w:val="•"/>
      <w:lvlJc w:val="left"/>
      <w:pPr>
        <w:ind w:left="1877" w:hanging="425"/>
      </w:pPr>
      <w:rPr>
        <w:rFonts w:hint="default"/>
        <w:lang w:val="fr-FR" w:eastAsia="en-US" w:bidi="ar-SA"/>
      </w:rPr>
    </w:lvl>
  </w:abstractNum>
  <w:abstractNum w:abstractNumId="150" w15:restartNumberingAfterBreak="0">
    <w:nsid w:val="28F44F2F"/>
    <w:multiLevelType w:val="hybridMultilevel"/>
    <w:tmpl w:val="F5D2255C"/>
    <w:lvl w:ilvl="0" w:tplc="93163A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298CD5E">
      <w:numFmt w:val="bullet"/>
      <w:lvlText w:val="•"/>
      <w:lvlJc w:val="left"/>
      <w:pPr>
        <w:ind w:left="1190" w:hanging="360"/>
      </w:pPr>
      <w:rPr>
        <w:rFonts w:hint="default"/>
        <w:lang w:val="fr-FR" w:eastAsia="en-US" w:bidi="ar-SA"/>
      </w:rPr>
    </w:lvl>
    <w:lvl w:ilvl="2" w:tplc="3CA02A60">
      <w:numFmt w:val="bullet"/>
      <w:lvlText w:val="•"/>
      <w:lvlJc w:val="left"/>
      <w:pPr>
        <w:ind w:left="1560" w:hanging="360"/>
      </w:pPr>
      <w:rPr>
        <w:rFonts w:hint="default"/>
        <w:lang w:val="fr-FR" w:eastAsia="en-US" w:bidi="ar-SA"/>
      </w:rPr>
    </w:lvl>
    <w:lvl w:ilvl="3" w:tplc="309C355A">
      <w:numFmt w:val="bullet"/>
      <w:lvlText w:val="•"/>
      <w:lvlJc w:val="left"/>
      <w:pPr>
        <w:ind w:left="1930" w:hanging="360"/>
      </w:pPr>
      <w:rPr>
        <w:rFonts w:hint="default"/>
        <w:lang w:val="fr-FR" w:eastAsia="en-US" w:bidi="ar-SA"/>
      </w:rPr>
    </w:lvl>
    <w:lvl w:ilvl="4" w:tplc="14D0D488">
      <w:numFmt w:val="bullet"/>
      <w:lvlText w:val="•"/>
      <w:lvlJc w:val="left"/>
      <w:pPr>
        <w:ind w:left="2300" w:hanging="360"/>
      </w:pPr>
      <w:rPr>
        <w:rFonts w:hint="default"/>
        <w:lang w:val="fr-FR" w:eastAsia="en-US" w:bidi="ar-SA"/>
      </w:rPr>
    </w:lvl>
    <w:lvl w:ilvl="5" w:tplc="21F03B00">
      <w:numFmt w:val="bullet"/>
      <w:lvlText w:val="•"/>
      <w:lvlJc w:val="left"/>
      <w:pPr>
        <w:ind w:left="2670" w:hanging="360"/>
      </w:pPr>
      <w:rPr>
        <w:rFonts w:hint="default"/>
        <w:lang w:val="fr-FR" w:eastAsia="en-US" w:bidi="ar-SA"/>
      </w:rPr>
    </w:lvl>
    <w:lvl w:ilvl="6" w:tplc="F488B22E">
      <w:numFmt w:val="bullet"/>
      <w:lvlText w:val="•"/>
      <w:lvlJc w:val="left"/>
      <w:pPr>
        <w:ind w:left="3040" w:hanging="360"/>
      </w:pPr>
      <w:rPr>
        <w:rFonts w:hint="default"/>
        <w:lang w:val="fr-FR" w:eastAsia="en-US" w:bidi="ar-SA"/>
      </w:rPr>
    </w:lvl>
    <w:lvl w:ilvl="7" w:tplc="37CCEC0C">
      <w:numFmt w:val="bullet"/>
      <w:lvlText w:val="•"/>
      <w:lvlJc w:val="left"/>
      <w:pPr>
        <w:ind w:left="3410" w:hanging="360"/>
      </w:pPr>
      <w:rPr>
        <w:rFonts w:hint="default"/>
        <w:lang w:val="fr-FR" w:eastAsia="en-US" w:bidi="ar-SA"/>
      </w:rPr>
    </w:lvl>
    <w:lvl w:ilvl="8" w:tplc="0ACEC992">
      <w:numFmt w:val="bullet"/>
      <w:lvlText w:val="•"/>
      <w:lvlJc w:val="left"/>
      <w:pPr>
        <w:ind w:left="3780" w:hanging="360"/>
      </w:pPr>
      <w:rPr>
        <w:rFonts w:hint="default"/>
        <w:lang w:val="fr-FR" w:eastAsia="en-US" w:bidi="ar-SA"/>
      </w:rPr>
    </w:lvl>
  </w:abstractNum>
  <w:abstractNum w:abstractNumId="151" w15:restartNumberingAfterBreak="0">
    <w:nsid w:val="297B0F46"/>
    <w:multiLevelType w:val="hybridMultilevel"/>
    <w:tmpl w:val="36E2F3B0"/>
    <w:lvl w:ilvl="0" w:tplc="6ACA67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4B80148">
      <w:numFmt w:val="bullet"/>
      <w:lvlText w:val="•"/>
      <w:lvlJc w:val="left"/>
      <w:pPr>
        <w:ind w:left="970" w:hanging="360"/>
      </w:pPr>
      <w:rPr>
        <w:rFonts w:hint="default"/>
        <w:lang w:val="fr-FR" w:eastAsia="en-US" w:bidi="ar-SA"/>
      </w:rPr>
    </w:lvl>
    <w:lvl w:ilvl="2" w:tplc="8C3A1E38">
      <w:numFmt w:val="bullet"/>
      <w:lvlText w:val="•"/>
      <w:lvlJc w:val="left"/>
      <w:pPr>
        <w:ind w:left="1120" w:hanging="360"/>
      </w:pPr>
      <w:rPr>
        <w:rFonts w:hint="default"/>
        <w:lang w:val="fr-FR" w:eastAsia="en-US" w:bidi="ar-SA"/>
      </w:rPr>
    </w:lvl>
    <w:lvl w:ilvl="3" w:tplc="9412F6CC">
      <w:numFmt w:val="bullet"/>
      <w:lvlText w:val="•"/>
      <w:lvlJc w:val="left"/>
      <w:pPr>
        <w:ind w:left="1270" w:hanging="360"/>
      </w:pPr>
      <w:rPr>
        <w:rFonts w:hint="default"/>
        <w:lang w:val="fr-FR" w:eastAsia="en-US" w:bidi="ar-SA"/>
      </w:rPr>
    </w:lvl>
    <w:lvl w:ilvl="4" w:tplc="85AC95EA">
      <w:numFmt w:val="bullet"/>
      <w:lvlText w:val="•"/>
      <w:lvlJc w:val="left"/>
      <w:pPr>
        <w:ind w:left="1421" w:hanging="360"/>
      </w:pPr>
      <w:rPr>
        <w:rFonts w:hint="default"/>
        <w:lang w:val="fr-FR" w:eastAsia="en-US" w:bidi="ar-SA"/>
      </w:rPr>
    </w:lvl>
    <w:lvl w:ilvl="5" w:tplc="A56CB3D8">
      <w:numFmt w:val="bullet"/>
      <w:lvlText w:val="•"/>
      <w:lvlJc w:val="left"/>
      <w:pPr>
        <w:ind w:left="1571" w:hanging="360"/>
      </w:pPr>
      <w:rPr>
        <w:rFonts w:hint="default"/>
        <w:lang w:val="fr-FR" w:eastAsia="en-US" w:bidi="ar-SA"/>
      </w:rPr>
    </w:lvl>
    <w:lvl w:ilvl="6" w:tplc="D6E0C5F8">
      <w:numFmt w:val="bullet"/>
      <w:lvlText w:val="•"/>
      <w:lvlJc w:val="left"/>
      <w:pPr>
        <w:ind w:left="1721" w:hanging="360"/>
      </w:pPr>
      <w:rPr>
        <w:rFonts w:hint="default"/>
        <w:lang w:val="fr-FR" w:eastAsia="en-US" w:bidi="ar-SA"/>
      </w:rPr>
    </w:lvl>
    <w:lvl w:ilvl="7" w:tplc="77F2142E">
      <w:numFmt w:val="bullet"/>
      <w:lvlText w:val="•"/>
      <w:lvlJc w:val="left"/>
      <w:pPr>
        <w:ind w:left="1872" w:hanging="360"/>
      </w:pPr>
      <w:rPr>
        <w:rFonts w:hint="default"/>
        <w:lang w:val="fr-FR" w:eastAsia="en-US" w:bidi="ar-SA"/>
      </w:rPr>
    </w:lvl>
    <w:lvl w:ilvl="8" w:tplc="98B84118">
      <w:numFmt w:val="bullet"/>
      <w:lvlText w:val="•"/>
      <w:lvlJc w:val="left"/>
      <w:pPr>
        <w:ind w:left="2022" w:hanging="360"/>
      </w:pPr>
      <w:rPr>
        <w:rFonts w:hint="default"/>
        <w:lang w:val="fr-FR" w:eastAsia="en-US" w:bidi="ar-SA"/>
      </w:rPr>
    </w:lvl>
  </w:abstractNum>
  <w:abstractNum w:abstractNumId="152" w15:restartNumberingAfterBreak="0">
    <w:nsid w:val="29A01466"/>
    <w:multiLevelType w:val="hybridMultilevel"/>
    <w:tmpl w:val="A69C1988"/>
    <w:lvl w:ilvl="0" w:tplc="CAB65DB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BE27A2C">
      <w:numFmt w:val="bullet"/>
      <w:lvlText w:val="•"/>
      <w:lvlJc w:val="left"/>
      <w:pPr>
        <w:ind w:left="1172" w:hanging="360"/>
      </w:pPr>
      <w:rPr>
        <w:rFonts w:hint="default"/>
        <w:lang w:val="fr-FR" w:eastAsia="en-US" w:bidi="ar-SA"/>
      </w:rPr>
    </w:lvl>
    <w:lvl w:ilvl="2" w:tplc="7026F644">
      <w:numFmt w:val="bullet"/>
      <w:lvlText w:val="•"/>
      <w:lvlJc w:val="left"/>
      <w:pPr>
        <w:ind w:left="1524" w:hanging="360"/>
      </w:pPr>
      <w:rPr>
        <w:rFonts w:hint="default"/>
        <w:lang w:val="fr-FR" w:eastAsia="en-US" w:bidi="ar-SA"/>
      </w:rPr>
    </w:lvl>
    <w:lvl w:ilvl="3" w:tplc="371E03FE">
      <w:numFmt w:val="bullet"/>
      <w:lvlText w:val="•"/>
      <w:lvlJc w:val="left"/>
      <w:pPr>
        <w:ind w:left="1876" w:hanging="360"/>
      </w:pPr>
      <w:rPr>
        <w:rFonts w:hint="default"/>
        <w:lang w:val="fr-FR" w:eastAsia="en-US" w:bidi="ar-SA"/>
      </w:rPr>
    </w:lvl>
    <w:lvl w:ilvl="4" w:tplc="93DAB86C">
      <w:numFmt w:val="bullet"/>
      <w:lvlText w:val="•"/>
      <w:lvlJc w:val="left"/>
      <w:pPr>
        <w:ind w:left="2228" w:hanging="360"/>
      </w:pPr>
      <w:rPr>
        <w:rFonts w:hint="default"/>
        <w:lang w:val="fr-FR" w:eastAsia="en-US" w:bidi="ar-SA"/>
      </w:rPr>
    </w:lvl>
    <w:lvl w:ilvl="5" w:tplc="B816C9D4">
      <w:numFmt w:val="bullet"/>
      <w:lvlText w:val="•"/>
      <w:lvlJc w:val="left"/>
      <w:pPr>
        <w:ind w:left="2580" w:hanging="360"/>
      </w:pPr>
      <w:rPr>
        <w:rFonts w:hint="default"/>
        <w:lang w:val="fr-FR" w:eastAsia="en-US" w:bidi="ar-SA"/>
      </w:rPr>
    </w:lvl>
    <w:lvl w:ilvl="6" w:tplc="740675A2">
      <w:numFmt w:val="bullet"/>
      <w:lvlText w:val="•"/>
      <w:lvlJc w:val="left"/>
      <w:pPr>
        <w:ind w:left="2932" w:hanging="360"/>
      </w:pPr>
      <w:rPr>
        <w:rFonts w:hint="default"/>
        <w:lang w:val="fr-FR" w:eastAsia="en-US" w:bidi="ar-SA"/>
      </w:rPr>
    </w:lvl>
    <w:lvl w:ilvl="7" w:tplc="27DA309A">
      <w:numFmt w:val="bullet"/>
      <w:lvlText w:val="•"/>
      <w:lvlJc w:val="left"/>
      <w:pPr>
        <w:ind w:left="3284" w:hanging="360"/>
      </w:pPr>
      <w:rPr>
        <w:rFonts w:hint="default"/>
        <w:lang w:val="fr-FR" w:eastAsia="en-US" w:bidi="ar-SA"/>
      </w:rPr>
    </w:lvl>
    <w:lvl w:ilvl="8" w:tplc="09509EDC">
      <w:numFmt w:val="bullet"/>
      <w:lvlText w:val="•"/>
      <w:lvlJc w:val="left"/>
      <w:pPr>
        <w:ind w:left="3636" w:hanging="360"/>
      </w:pPr>
      <w:rPr>
        <w:rFonts w:hint="default"/>
        <w:lang w:val="fr-FR" w:eastAsia="en-US" w:bidi="ar-SA"/>
      </w:rPr>
    </w:lvl>
  </w:abstractNum>
  <w:abstractNum w:abstractNumId="153" w15:restartNumberingAfterBreak="0">
    <w:nsid w:val="2A9715E6"/>
    <w:multiLevelType w:val="hybridMultilevel"/>
    <w:tmpl w:val="AB18629E"/>
    <w:lvl w:ilvl="0" w:tplc="C562F2A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BC68C24">
      <w:numFmt w:val="bullet"/>
      <w:lvlText w:val="•"/>
      <w:lvlJc w:val="left"/>
      <w:pPr>
        <w:ind w:left="970" w:hanging="360"/>
      </w:pPr>
      <w:rPr>
        <w:rFonts w:hint="default"/>
        <w:lang w:val="fr-FR" w:eastAsia="en-US" w:bidi="ar-SA"/>
      </w:rPr>
    </w:lvl>
    <w:lvl w:ilvl="2" w:tplc="D62A8700">
      <w:numFmt w:val="bullet"/>
      <w:lvlText w:val="•"/>
      <w:lvlJc w:val="left"/>
      <w:pPr>
        <w:ind w:left="1120" w:hanging="360"/>
      </w:pPr>
      <w:rPr>
        <w:rFonts w:hint="default"/>
        <w:lang w:val="fr-FR" w:eastAsia="en-US" w:bidi="ar-SA"/>
      </w:rPr>
    </w:lvl>
    <w:lvl w:ilvl="3" w:tplc="B24458F2">
      <w:numFmt w:val="bullet"/>
      <w:lvlText w:val="•"/>
      <w:lvlJc w:val="left"/>
      <w:pPr>
        <w:ind w:left="1270" w:hanging="360"/>
      </w:pPr>
      <w:rPr>
        <w:rFonts w:hint="default"/>
        <w:lang w:val="fr-FR" w:eastAsia="en-US" w:bidi="ar-SA"/>
      </w:rPr>
    </w:lvl>
    <w:lvl w:ilvl="4" w:tplc="A78C244A">
      <w:numFmt w:val="bullet"/>
      <w:lvlText w:val="•"/>
      <w:lvlJc w:val="left"/>
      <w:pPr>
        <w:ind w:left="1420" w:hanging="360"/>
      </w:pPr>
      <w:rPr>
        <w:rFonts w:hint="default"/>
        <w:lang w:val="fr-FR" w:eastAsia="en-US" w:bidi="ar-SA"/>
      </w:rPr>
    </w:lvl>
    <w:lvl w:ilvl="5" w:tplc="AB14923A">
      <w:numFmt w:val="bullet"/>
      <w:lvlText w:val="•"/>
      <w:lvlJc w:val="left"/>
      <w:pPr>
        <w:ind w:left="1571" w:hanging="360"/>
      </w:pPr>
      <w:rPr>
        <w:rFonts w:hint="default"/>
        <w:lang w:val="fr-FR" w:eastAsia="en-US" w:bidi="ar-SA"/>
      </w:rPr>
    </w:lvl>
    <w:lvl w:ilvl="6" w:tplc="47FC1958">
      <w:numFmt w:val="bullet"/>
      <w:lvlText w:val="•"/>
      <w:lvlJc w:val="left"/>
      <w:pPr>
        <w:ind w:left="1721" w:hanging="360"/>
      </w:pPr>
      <w:rPr>
        <w:rFonts w:hint="default"/>
        <w:lang w:val="fr-FR" w:eastAsia="en-US" w:bidi="ar-SA"/>
      </w:rPr>
    </w:lvl>
    <w:lvl w:ilvl="7" w:tplc="9D681DC6">
      <w:numFmt w:val="bullet"/>
      <w:lvlText w:val="•"/>
      <w:lvlJc w:val="left"/>
      <w:pPr>
        <w:ind w:left="1871" w:hanging="360"/>
      </w:pPr>
      <w:rPr>
        <w:rFonts w:hint="default"/>
        <w:lang w:val="fr-FR" w:eastAsia="en-US" w:bidi="ar-SA"/>
      </w:rPr>
    </w:lvl>
    <w:lvl w:ilvl="8" w:tplc="B5BA11D6">
      <w:numFmt w:val="bullet"/>
      <w:lvlText w:val="•"/>
      <w:lvlJc w:val="left"/>
      <w:pPr>
        <w:ind w:left="2021" w:hanging="360"/>
      </w:pPr>
      <w:rPr>
        <w:rFonts w:hint="default"/>
        <w:lang w:val="fr-FR" w:eastAsia="en-US" w:bidi="ar-SA"/>
      </w:rPr>
    </w:lvl>
  </w:abstractNum>
  <w:abstractNum w:abstractNumId="154" w15:restartNumberingAfterBreak="0">
    <w:nsid w:val="2B1467B8"/>
    <w:multiLevelType w:val="hybridMultilevel"/>
    <w:tmpl w:val="8B8CE922"/>
    <w:lvl w:ilvl="0" w:tplc="52B2DD9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BC61DBE">
      <w:numFmt w:val="bullet"/>
      <w:lvlText w:val="•"/>
      <w:lvlJc w:val="left"/>
      <w:pPr>
        <w:ind w:left="1056" w:hanging="425"/>
      </w:pPr>
      <w:rPr>
        <w:rFonts w:hint="default"/>
        <w:lang w:val="fr-FR" w:eastAsia="en-US" w:bidi="ar-SA"/>
      </w:rPr>
    </w:lvl>
    <w:lvl w:ilvl="2" w:tplc="56C056B0">
      <w:numFmt w:val="bullet"/>
      <w:lvlText w:val="•"/>
      <w:lvlJc w:val="left"/>
      <w:pPr>
        <w:ind w:left="1252" w:hanging="425"/>
      </w:pPr>
      <w:rPr>
        <w:rFonts w:hint="default"/>
        <w:lang w:val="fr-FR" w:eastAsia="en-US" w:bidi="ar-SA"/>
      </w:rPr>
    </w:lvl>
    <w:lvl w:ilvl="3" w:tplc="08C83F3C">
      <w:numFmt w:val="bullet"/>
      <w:lvlText w:val="•"/>
      <w:lvlJc w:val="left"/>
      <w:pPr>
        <w:ind w:left="1449" w:hanging="425"/>
      </w:pPr>
      <w:rPr>
        <w:rFonts w:hint="default"/>
        <w:lang w:val="fr-FR" w:eastAsia="en-US" w:bidi="ar-SA"/>
      </w:rPr>
    </w:lvl>
    <w:lvl w:ilvl="4" w:tplc="5AA03EDC">
      <w:numFmt w:val="bullet"/>
      <w:lvlText w:val="•"/>
      <w:lvlJc w:val="left"/>
      <w:pPr>
        <w:ind w:left="1645" w:hanging="425"/>
      </w:pPr>
      <w:rPr>
        <w:rFonts w:hint="default"/>
        <w:lang w:val="fr-FR" w:eastAsia="en-US" w:bidi="ar-SA"/>
      </w:rPr>
    </w:lvl>
    <w:lvl w:ilvl="5" w:tplc="00CA7C36">
      <w:numFmt w:val="bullet"/>
      <w:lvlText w:val="•"/>
      <w:lvlJc w:val="left"/>
      <w:pPr>
        <w:ind w:left="1842" w:hanging="425"/>
      </w:pPr>
      <w:rPr>
        <w:rFonts w:hint="default"/>
        <w:lang w:val="fr-FR" w:eastAsia="en-US" w:bidi="ar-SA"/>
      </w:rPr>
    </w:lvl>
    <w:lvl w:ilvl="6" w:tplc="9A46D6DC">
      <w:numFmt w:val="bullet"/>
      <w:lvlText w:val="•"/>
      <w:lvlJc w:val="left"/>
      <w:pPr>
        <w:ind w:left="2038" w:hanging="425"/>
      </w:pPr>
      <w:rPr>
        <w:rFonts w:hint="default"/>
        <w:lang w:val="fr-FR" w:eastAsia="en-US" w:bidi="ar-SA"/>
      </w:rPr>
    </w:lvl>
    <w:lvl w:ilvl="7" w:tplc="4E9AFCEE">
      <w:numFmt w:val="bullet"/>
      <w:lvlText w:val="•"/>
      <w:lvlJc w:val="left"/>
      <w:pPr>
        <w:ind w:left="2234" w:hanging="425"/>
      </w:pPr>
      <w:rPr>
        <w:rFonts w:hint="default"/>
        <w:lang w:val="fr-FR" w:eastAsia="en-US" w:bidi="ar-SA"/>
      </w:rPr>
    </w:lvl>
    <w:lvl w:ilvl="8" w:tplc="CF7A26C0">
      <w:numFmt w:val="bullet"/>
      <w:lvlText w:val="•"/>
      <w:lvlJc w:val="left"/>
      <w:pPr>
        <w:ind w:left="2431" w:hanging="425"/>
      </w:pPr>
      <w:rPr>
        <w:rFonts w:hint="default"/>
        <w:lang w:val="fr-FR" w:eastAsia="en-US" w:bidi="ar-SA"/>
      </w:rPr>
    </w:lvl>
  </w:abstractNum>
  <w:abstractNum w:abstractNumId="155" w15:restartNumberingAfterBreak="0">
    <w:nsid w:val="2C7A7C29"/>
    <w:multiLevelType w:val="hybridMultilevel"/>
    <w:tmpl w:val="1D60370A"/>
    <w:lvl w:ilvl="0" w:tplc="E33620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2C8E62">
      <w:numFmt w:val="bullet"/>
      <w:lvlText w:val="•"/>
      <w:lvlJc w:val="left"/>
      <w:pPr>
        <w:ind w:left="987" w:hanging="360"/>
      </w:pPr>
      <w:rPr>
        <w:rFonts w:hint="default"/>
        <w:lang w:val="fr-FR" w:eastAsia="en-US" w:bidi="ar-SA"/>
      </w:rPr>
    </w:lvl>
    <w:lvl w:ilvl="2" w:tplc="B6F2EBF4">
      <w:numFmt w:val="bullet"/>
      <w:lvlText w:val="•"/>
      <w:lvlJc w:val="left"/>
      <w:pPr>
        <w:ind w:left="1155" w:hanging="360"/>
      </w:pPr>
      <w:rPr>
        <w:rFonts w:hint="default"/>
        <w:lang w:val="fr-FR" w:eastAsia="en-US" w:bidi="ar-SA"/>
      </w:rPr>
    </w:lvl>
    <w:lvl w:ilvl="3" w:tplc="98F80F42">
      <w:numFmt w:val="bullet"/>
      <w:lvlText w:val="•"/>
      <w:lvlJc w:val="left"/>
      <w:pPr>
        <w:ind w:left="1323" w:hanging="360"/>
      </w:pPr>
      <w:rPr>
        <w:rFonts w:hint="default"/>
        <w:lang w:val="fr-FR" w:eastAsia="en-US" w:bidi="ar-SA"/>
      </w:rPr>
    </w:lvl>
    <w:lvl w:ilvl="4" w:tplc="D83E4598">
      <w:numFmt w:val="bullet"/>
      <w:lvlText w:val="•"/>
      <w:lvlJc w:val="left"/>
      <w:pPr>
        <w:ind w:left="1491" w:hanging="360"/>
      </w:pPr>
      <w:rPr>
        <w:rFonts w:hint="default"/>
        <w:lang w:val="fr-FR" w:eastAsia="en-US" w:bidi="ar-SA"/>
      </w:rPr>
    </w:lvl>
    <w:lvl w:ilvl="5" w:tplc="579EA1AA">
      <w:numFmt w:val="bullet"/>
      <w:lvlText w:val="•"/>
      <w:lvlJc w:val="left"/>
      <w:pPr>
        <w:ind w:left="1659" w:hanging="360"/>
      </w:pPr>
      <w:rPr>
        <w:rFonts w:hint="default"/>
        <w:lang w:val="fr-FR" w:eastAsia="en-US" w:bidi="ar-SA"/>
      </w:rPr>
    </w:lvl>
    <w:lvl w:ilvl="6" w:tplc="7C28A074">
      <w:numFmt w:val="bullet"/>
      <w:lvlText w:val="•"/>
      <w:lvlJc w:val="left"/>
      <w:pPr>
        <w:ind w:left="1827" w:hanging="360"/>
      </w:pPr>
      <w:rPr>
        <w:rFonts w:hint="default"/>
        <w:lang w:val="fr-FR" w:eastAsia="en-US" w:bidi="ar-SA"/>
      </w:rPr>
    </w:lvl>
    <w:lvl w:ilvl="7" w:tplc="F9D05790">
      <w:numFmt w:val="bullet"/>
      <w:lvlText w:val="•"/>
      <w:lvlJc w:val="left"/>
      <w:pPr>
        <w:ind w:left="1995" w:hanging="360"/>
      </w:pPr>
      <w:rPr>
        <w:rFonts w:hint="default"/>
        <w:lang w:val="fr-FR" w:eastAsia="en-US" w:bidi="ar-SA"/>
      </w:rPr>
    </w:lvl>
    <w:lvl w:ilvl="8" w:tplc="86BEC03C">
      <w:numFmt w:val="bullet"/>
      <w:lvlText w:val="•"/>
      <w:lvlJc w:val="left"/>
      <w:pPr>
        <w:ind w:left="2163" w:hanging="360"/>
      </w:pPr>
      <w:rPr>
        <w:rFonts w:hint="default"/>
        <w:lang w:val="fr-FR" w:eastAsia="en-US" w:bidi="ar-SA"/>
      </w:rPr>
    </w:lvl>
  </w:abstractNum>
  <w:abstractNum w:abstractNumId="156" w15:restartNumberingAfterBreak="0">
    <w:nsid w:val="2CB435D2"/>
    <w:multiLevelType w:val="hybridMultilevel"/>
    <w:tmpl w:val="F544EB6C"/>
    <w:lvl w:ilvl="0" w:tplc="48484906">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F126C0FC">
      <w:numFmt w:val="bullet"/>
      <w:lvlText w:val="•"/>
      <w:lvlJc w:val="left"/>
      <w:pPr>
        <w:ind w:left="1049" w:hanging="461"/>
      </w:pPr>
      <w:rPr>
        <w:rFonts w:hint="default"/>
        <w:lang w:val="fr-FR" w:eastAsia="en-US" w:bidi="ar-SA"/>
      </w:rPr>
    </w:lvl>
    <w:lvl w:ilvl="2" w:tplc="3A3ECA76">
      <w:numFmt w:val="bullet"/>
      <w:lvlText w:val="•"/>
      <w:lvlJc w:val="left"/>
      <w:pPr>
        <w:ind w:left="1199" w:hanging="461"/>
      </w:pPr>
      <w:rPr>
        <w:rFonts w:hint="default"/>
        <w:lang w:val="fr-FR" w:eastAsia="en-US" w:bidi="ar-SA"/>
      </w:rPr>
    </w:lvl>
    <w:lvl w:ilvl="3" w:tplc="CB364BF6">
      <w:numFmt w:val="bullet"/>
      <w:lvlText w:val="•"/>
      <w:lvlJc w:val="left"/>
      <w:pPr>
        <w:ind w:left="1349" w:hanging="461"/>
      </w:pPr>
      <w:rPr>
        <w:rFonts w:hint="default"/>
        <w:lang w:val="fr-FR" w:eastAsia="en-US" w:bidi="ar-SA"/>
      </w:rPr>
    </w:lvl>
    <w:lvl w:ilvl="4" w:tplc="B3B23F94">
      <w:numFmt w:val="bullet"/>
      <w:lvlText w:val="•"/>
      <w:lvlJc w:val="left"/>
      <w:pPr>
        <w:ind w:left="1499" w:hanging="461"/>
      </w:pPr>
      <w:rPr>
        <w:rFonts w:hint="default"/>
        <w:lang w:val="fr-FR" w:eastAsia="en-US" w:bidi="ar-SA"/>
      </w:rPr>
    </w:lvl>
    <w:lvl w:ilvl="5" w:tplc="67244D78">
      <w:numFmt w:val="bullet"/>
      <w:lvlText w:val="•"/>
      <w:lvlJc w:val="left"/>
      <w:pPr>
        <w:ind w:left="1649" w:hanging="461"/>
      </w:pPr>
      <w:rPr>
        <w:rFonts w:hint="default"/>
        <w:lang w:val="fr-FR" w:eastAsia="en-US" w:bidi="ar-SA"/>
      </w:rPr>
    </w:lvl>
    <w:lvl w:ilvl="6" w:tplc="4B1CBE64">
      <w:numFmt w:val="bullet"/>
      <w:lvlText w:val="•"/>
      <w:lvlJc w:val="left"/>
      <w:pPr>
        <w:ind w:left="1798" w:hanging="461"/>
      </w:pPr>
      <w:rPr>
        <w:rFonts w:hint="default"/>
        <w:lang w:val="fr-FR" w:eastAsia="en-US" w:bidi="ar-SA"/>
      </w:rPr>
    </w:lvl>
    <w:lvl w:ilvl="7" w:tplc="93942840">
      <w:numFmt w:val="bullet"/>
      <w:lvlText w:val="•"/>
      <w:lvlJc w:val="left"/>
      <w:pPr>
        <w:ind w:left="1948" w:hanging="461"/>
      </w:pPr>
      <w:rPr>
        <w:rFonts w:hint="default"/>
        <w:lang w:val="fr-FR" w:eastAsia="en-US" w:bidi="ar-SA"/>
      </w:rPr>
    </w:lvl>
    <w:lvl w:ilvl="8" w:tplc="6E449E6C">
      <w:numFmt w:val="bullet"/>
      <w:lvlText w:val="•"/>
      <w:lvlJc w:val="left"/>
      <w:pPr>
        <w:ind w:left="2098" w:hanging="461"/>
      </w:pPr>
      <w:rPr>
        <w:rFonts w:hint="default"/>
        <w:lang w:val="fr-FR" w:eastAsia="en-US" w:bidi="ar-SA"/>
      </w:rPr>
    </w:lvl>
  </w:abstractNum>
  <w:abstractNum w:abstractNumId="157" w15:restartNumberingAfterBreak="0">
    <w:nsid w:val="2CD11B93"/>
    <w:multiLevelType w:val="hybridMultilevel"/>
    <w:tmpl w:val="3AB8F380"/>
    <w:lvl w:ilvl="0" w:tplc="F82AFF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DB24BB4">
      <w:numFmt w:val="bullet"/>
      <w:lvlText w:val="•"/>
      <w:lvlJc w:val="left"/>
      <w:pPr>
        <w:ind w:left="970" w:hanging="360"/>
      </w:pPr>
      <w:rPr>
        <w:rFonts w:hint="default"/>
        <w:lang w:val="fr-FR" w:eastAsia="en-US" w:bidi="ar-SA"/>
      </w:rPr>
    </w:lvl>
    <w:lvl w:ilvl="2" w:tplc="AEA6C8FA">
      <w:numFmt w:val="bullet"/>
      <w:lvlText w:val="•"/>
      <w:lvlJc w:val="left"/>
      <w:pPr>
        <w:ind w:left="1120" w:hanging="360"/>
      </w:pPr>
      <w:rPr>
        <w:rFonts w:hint="default"/>
        <w:lang w:val="fr-FR" w:eastAsia="en-US" w:bidi="ar-SA"/>
      </w:rPr>
    </w:lvl>
    <w:lvl w:ilvl="3" w:tplc="CCBE4B66">
      <w:numFmt w:val="bullet"/>
      <w:lvlText w:val="•"/>
      <w:lvlJc w:val="left"/>
      <w:pPr>
        <w:ind w:left="1270" w:hanging="360"/>
      </w:pPr>
      <w:rPr>
        <w:rFonts w:hint="default"/>
        <w:lang w:val="fr-FR" w:eastAsia="en-US" w:bidi="ar-SA"/>
      </w:rPr>
    </w:lvl>
    <w:lvl w:ilvl="4" w:tplc="E5708518">
      <w:numFmt w:val="bullet"/>
      <w:lvlText w:val="•"/>
      <w:lvlJc w:val="left"/>
      <w:pPr>
        <w:ind w:left="1420" w:hanging="360"/>
      </w:pPr>
      <w:rPr>
        <w:rFonts w:hint="default"/>
        <w:lang w:val="fr-FR" w:eastAsia="en-US" w:bidi="ar-SA"/>
      </w:rPr>
    </w:lvl>
    <w:lvl w:ilvl="5" w:tplc="93FE024A">
      <w:numFmt w:val="bullet"/>
      <w:lvlText w:val="•"/>
      <w:lvlJc w:val="left"/>
      <w:pPr>
        <w:ind w:left="1571" w:hanging="360"/>
      </w:pPr>
      <w:rPr>
        <w:rFonts w:hint="default"/>
        <w:lang w:val="fr-FR" w:eastAsia="en-US" w:bidi="ar-SA"/>
      </w:rPr>
    </w:lvl>
    <w:lvl w:ilvl="6" w:tplc="4C34CA10">
      <w:numFmt w:val="bullet"/>
      <w:lvlText w:val="•"/>
      <w:lvlJc w:val="left"/>
      <w:pPr>
        <w:ind w:left="1721" w:hanging="360"/>
      </w:pPr>
      <w:rPr>
        <w:rFonts w:hint="default"/>
        <w:lang w:val="fr-FR" w:eastAsia="en-US" w:bidi="ar-SA"/>
      </w:rPr>
    </w:lvl>
    <w:lvl w:ilvl="7" w:tplc="867E349A">
      <w:numFmt w:val="bullet"/>
      <w:lvlText w:val="•"/>
      <w:lvlJc w:val="left"/>
      <w:pPr>
        <w:ind w:left="1871" w:hanging="360"/>
      </w:pPr>
      <w:rPr>
        <w:rFonts w:hint="default"/>
        <w:lang w:val="fr-FR" w:eastAsia="en-US" w:bidi="ar-SA"/>
      </w:rPr>
    </w:lvl>
    <w:lvl w:ilvl="8" w:tplc="6E10DFDC">
      <w:numFmt w:val="bullet"/>
      <w:lvlText w:val="•"/>
      <w:lvlJc w:val="left"/>
      <w:pPr>
        <w:ind w:left="2021" w:hanging="360"/>
      </w:pPr>
      <w:rPr>
        <w:rFonts w:hint="default"/>
        <w:lang w:val="fr-FR" w:eastAsia="en-US" w:bidi="ar-SA"/>
      </w:rPr>
    </w:lvl>
  </w:abstractNum>
  <w:abstractNum w:abstractNumId="158" w15:restartNumberingAfterBreak="0">
    <w:nsid w:val="2D6D7A1F"/>
    <w:multiLevelType w:val="hybridMultilevel"/>
    <w:tmpl w:val="87567BE6"/>
    <w:lvl w:ilvl="0" w:tplc="CB54E35A">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7B76D50C">
      <w:numFmt w:val="bullet"/>
      <w:lvlText w:val="•"/>
      <w:lvlJc w:val="left"/>
      <w:pPr>
        <w:ind w:left="970" w:hanging="360"/>
      </w:pPr>
      <w:rPr>
        <w:rFonts w:hint="default"/>
        <w:lang w:val="fr-FR" w:eastAsia="en-US" w:bidi="ar-SA"/>
      </w:rPr>
    </w:lvl>
    <w:lvl w:ilvl="2" w:tplc="ABFC60CA">
      <w:numFmt w:val="bullet"/>
      <w:lvlText w:val="•"/>
      <w:lvlJc w:val="left"/>
      <w:pPr>
        <w:ind w:left="1120" w:hanging="360"/>
      </w:pPr>
      <w:rPr>
        <w:rFonts w:hint="default"/>
        <w:lang w:val="fr-FR" w:eastAsia="en-US" w:bidi="ar-SA"/>
      </w:rPr>
    </w:lvl>
    <w:lvl w:ilvl="3" w:tplc="913885D6">
      <w:numFmt w:val="bullet"/>
      <w:lvlText w:val="•"/>
      <w:lvlJc w:val="left"/>
      <w:pPr>
        <w:ind w:left="1270" w:hanging="360"/>
      </w:pPr>
      <w:rPr>
        <w:rFonts w:hint="default"/>
        <w:lang w:val="fr-FR" w:eastAsia="en-US" w:bidi="ar-SA"/>
      </w:rPr>
    </w:lvl>
    <w:lvl w:ilvl="4" w:tplc="CDA858E2">
      <w:numFmt w:val="bullet"/>
      <w:lvlText w:val="•"/>
      <w:lvlJc w:val="left"/>
      <w:pPr>
        <w:ind w:left="1420" w:hanging="360"/>
      </w:pPr>
      <w:rPr>
        <w:rFonts w:hint="default"/>
        <w:lang w:val="fr-FR" w:eastAsia="en-US" w:bidi="ar-SA"/>
      </w:rPr>
    </w:lvl>
    <w:lvl w:ilvl="5" w:tplc="422604E6">
      <w:numFmt w:val="bullet"/>
      <w:lvlText w:val="•"/>
      <w:lvlJc w:val="left"/>
      <w:pPr>
        <w:ind w:left="1571" w:hanging="360"/>
      </w:pPr>
      <w:rPr>
        <w:rFonts w:hint="default"/>
        <w:lang w:val="fr-FR" w:eastAsia="en-US" w:bidi="ar-SA"/>
      </w:rPr>
    </w:lvl>
    <w:lvl w:ilvl="6" w:tplc="313A0328">
      <w:numFmt w:val="bullet"/>
      <w:lvlText w:val="•"/>
      <w:lvlJc w:val="left"/>
      <w:pPr>
        <w:ind w:left="1721" w:hanging="360"/>
      </w:pPr>
      <w:rPr>
        <w:rFonts w:hint="default"/>
        <w:lang w:val="fr-FR" w:eastAsia="en-US" w:bidi="ar-SA"/>
      </w:rPr>
    </w:lvl>
    <w:lvl w:ilvl="7" w:tplc="4FA619F0">
      <w:numFmt w:val="bullet"/>
      <w:lvlText w:val="•"/>
      <w:lvlJc w:val="left"/>
      <w:pPr>
        <w:ind w:left="1871" w:hanging="360"/>
      </w:pPr>
      <w:rPr>
        <w:rFonts w:hint="default"/>
        <w:lang w:val="fr-FR" w:eastAsia="en-US" w:bidi="ar-SA"/>
      </w:rPr>
    </w:lvl>
    <w:lvl w:ilvl="8" w:tplc="4D007A70">
      <w:numFmt w:val="bullet"/>
      <w:lvlText w:val="•"/>
      <w:lvlJc w:val="left"/>
      <w:pPr>
        <w:ind w:left="2021" w:hanging="360"/>
      </w:pPr>
      <w:rPr>
        <w:rFonts w:hint="default"/>
        <w:lang w:val="fr-FR" w:eastAsia="en-US" w:bidi="ar-SA"/>
      </w:rPr>
    </w:lvl>
  </w:abstractNum>
  <w:abstractNum w:abstractNumId="159" w15:restartNumberingAfterBreak="0">
    <w:nsid w:val="2DB11908"/>
    <w:multiLevelType w:val="hybridMultilevel"/>
    <w:tmpl w:val="E7207E5E"/>
    <w:lvl w:ilvl="0" w:tplc="4C34ED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2225FAC">
      <w:numFmt w:val="bullet"/>
      <w:lvlText w:val="•"/>
      <w:lvlJc w:val="left"/>
      <w:pPr>
        <w:ind w:left="970" w:hanging="360"/>
      </w:pPr>
      <w:rPr>
        <w:rFonts w:hint="default"/>
        <w:lang w:val="fr-FR" w:eastAsia="en-US" w:bidi="ar-SA"/>
      </w:rPr>
    </w:lvl>
    <w:lvl w:ilvl="2" w:tplc="B7F49CC8">
      <w:numFmt w:val="bullet"/>
      <w:lvlText w:val="•"/>
      <w:lvlJc w:val="left"/>
      <w:pPr>
        <w:ind w:left="1120" w:hanging="360"/>
      </w:pPr>
      <w:rPr>
        <w:rFonts w:hint="default"/>
        <w:lang w:val="fr-FR" w:eastAsia="en-US" w:bidi="ar-SA"/>
      </w:rPr>
    </w:lvl>
    <w:lvl w:ilvl="3" w:tplc="0B5E8478">
      <w:numFmt w:val="bullet"/>
      <w:lvlText w:val="•"/>
      <w:lvlJc w:val="left"/>
      <w:pPr>
        <w:ind w:left="1270" w:hanging="360"/>
      </w:pPr>
      <w:rPr>
        <w:rFonts w:hint="default"/>
        <w:lang w:val="fr-FR" w:eastAsia="en-US" w:bidi="ar-SA"/>
      </w:rPr>
    </w:lvl>
    <w:lvl w:ilvl="4" w:tplc="76D8A06A">
      <w:numFmt w:val="bullet"/>
      <w:lvlText w:val="•"/>
      <w:lvlJc w:val="left"/>
      <w:pPr>
        <w:ind w:left="1421" w:hanging="360"/>
      </w:pPr>
      <w:rPr>
        <w:rFonts w:hint="default"/>
        <w:lang w:val="fr-FR" w:eastAsia="en-US" w:bidi="ar-SA"/>
      </w:rPr>
    </w:lvl>
    <w:lvl w:ilvl="5" w:tplc="9BD0FCA8">
      <w:numFmt w:val="bullet"/>
      <w:lvlText w:val="•"/>
      <w:lvlJc w:val="left"/>
      <w:pPr>
        <w:ind w:left="1571" w:hanging="360"/>
      </w:pPr>
      <w:rPr>
        <w:rFonts w:hint="default"/>
        <w:lang w:val="fr-FR" w:eastAsia="en-US" w:bidi="ar-SA"/>
      </w:rPr>
    </w:lvl>
    <w:lvl w:ilvl="6" w:tplc="691822D6">
      <w:numFmt w:val="bullet"/>
      <w:lvlText w:val="•"/>
      <w:lvlJc w:val="left"/>
      <w:pPr>
        <w:ind w:left="1721" w:hanging="360"/>
      </w:pPr>
      <w:rPr>
        <w:rFonts w:hint="default"/>
        <w:lang w:val="fr-FR" w:eastAsia="en-US" w:bidi="ar-SA"/>
      </w:rPr>
    </w:lvl>
    <w:lvl w:ilvl="7" w:tplc="AEB86166">
      <w:numFmt w:val="bullet"/>
      <w:lvlText w:val="•"/>
      <w:lvlJc w:val="left"/>
      <w:pPr>
        <w:ind w:left="1872" w:hanging="360"/>
      </w:pPr>
      <w:rPr>
        <w:rFonts w:hint="default"/>
        <w:lang w:val="fr-FR" w:eastAsia="en-US" w:bidi="ar-SA"/>
      </w:rPr>
    </w:lvl>
    <w:lvl w:ilvl="8" w:tplc="E8DCDEAC">
      <w:numFmt w:val="bullet"/>
      <w:lvlText w:val="•"/>
      <w:lvlJc w:val="left"/>
      <w:pPr>
        <w:ind w:left="2022" w:hanging="360"/>
      </w:pPr>
      <w:rPr>
        <w:rFonts w:hint="default"/>
        <w:lang w:val="fr-FR" w:eastAsia="en-US" w:bidi="ar-SA"/>
      </w:rPr>
    </w:lvl>
  </w:abstractNum>
  <w:abstractNum w:abstractNumId="160" w15:restartNumberingAfterBreak="0">
    <w:nsid w:val="2DC51F0E"/>
    <w:multiLevelType w:val="hybridMultilevel"/>
    <w:tmpl w:val="393401CC"/>
    <w:lvl w:ilvl="0" w:tplc="4C723F8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1EAE7AC">
      <w:numFmt w:val="bullet"/>
      <w:lvlText w:val="•"/>
      <w:lvlJc w:val="left"/>
      <w:pPr>
        <w:ind w:left="1172" w:hanging="360"/>
      </w:pPr>
      <w:rPr>
        <w:rFonts w:hint="default"/>
        <w:lang w:val="fr-FR" w:eastAsia="en-US" w:bidi="ar-SA"/>
      </w:rPr>
    </w:lvl>
    <w:lvl w:ilvl="2" w:tplc="3416AFA2">
      <w:numFmt w:val="bullet"/>
      <w:lvlText w:val="•"/>
      <w:lvlJc w:val="left"/>
      <w:pPr>
        <w:ind w:left="1524" w:hanging="360"/>
      </w:pPr>
      <w:rPr>
        <w:rFonts w:hint="default"/>
        <w:lang w:val="fr-FR" w:eastAsia="en-US" w:bidi="ar-SA"/>
      </w:rPr>
    </w:lvl>
    <w:lvl w:ilvl="3" w:tplc="674079F4">
      <w:numFmt w:val="bullet"/>
      <w:lvlText w:val="•"/>
      <w:lvlJc w:val="left"/>
      <w:pPr>
        <w:ind w:left="1876" w:hanging="360"/>
      </w:pPr>
      <w:rPr>
        <w:rFonts w:hint="default"/>
        <w:lang w:val="fr-FR" w:eastAsia="en-US" w:bidi="ar-SA"/>
      </w:rPr>
    </w:lvl>
    <w:lvl w:ilvl="4" w:tplc="E15C22DA">
      <w:numFmt w:val="bullet"/>
      <w:lvlText w:val="•"/>
      <w:lvlJc w:val="left"/>
      <w:pPr>
        <w:ind w:left="2228" w:hanging="360"/>
      </w:pPr>
      <w:rPr>
        <w:rFonts w:hint="default"/>
        <w:lang w:val="fr-FR" w:eastAsia="en-US" w:bidi="ar-SA"/>
      </w:rPr>
    </w:lvl>
    <w:lvl w:ilvl="5" w:tplc="896C8BAE">
      <w:numFmt w:val="bullet"/>
      <w:lvlText w:val="•"/>
      <w:lvlJc w:val="left"/>
      <w:pPr>
        <w:ind w:left="2581" w:hanging="360"/>
      </w:pPr>
      <w:rPr>
        <w:rFonts w:hint="default"/>
        <w:lang w:val="fr-FR" w:eastAsia="en-US" w:bidi="ar-SA"/>
      </w:rPr>
    </w:lvl>
    <w:lvl w:ilvl="6" w:tplc="3912DAFA">
      <w:numFmt w:val="bullet"/>
      <w:lvlText w:val="•"/>
      <w:lvlJc w:val="left"/>
      <w:pPr>
        <w:ind w:left="2933" w:hanging="360"/>
      </w:pPr>
      <w:rPr>
        <w:rFonts w:hint="default"/>
        <w:lang w:val="fr-FR" w:eastAsia="en-US" w:bidi="ar-SA"/>
      </w:rPr>
    </w:lvl>
    <w:lvl w:ilvl="7" w:tplc="60C4D752">
      <w:numFmt w:val="bullet"/>
      <w:lvlText w:val="•"/>
      <w:lvlJc w:val="left"/>
      <w:pPr>
        <w:ind w:left="3285" w:hanging="360"/>
      </w:pPr>
      <w:rPr>
        <w:rFonts w:hint="default"/>
        <w:lang w:val="fr-FR" w:eastAsia="en-US" w:bidi="ar-SA"/>
      </w:rPr>
    </w:lvl>
    <w:lvl w:ilvl="8" w:tplc="DD525188">
      <w:numFmt w:val="bullet"/>
      <w:lvlText w:val="•"/>
      <w:lvlJc w:val="left"/>
      <w:pPr>
        <w:ind w:left="3637" w:hanging="360"/>
      </w:pPr>
      <w:rPr>
        <w:rFonts w:hint="default"/>
        <w:lang w:val="fr-FR" w:eastAsia="en-US" w:bidi="ar-SA"/>
      </w:rPr>
    </w:lvl>
  </w:abstractNum>
  <w:abstractNum w:abstractNumId="161" w15:restartNumberingAfterBreak="0">
    <w:nsid w:val="2E390D15"/>
    <w:multiLevelType w:val="hybridMultilevel"/>
    <w:tmpl w:val="1B0AA76E"/>
    <w:lvl w:ilvl="0" w:tplc="D04A501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0CA04B8">
      <w:numFmt w:val="bullet"/>
      <w:lvlText w:val="•"/>
      <w:lvlJc w:val="left"/>
      <w:pPr>
        <w:ind w:left="970" w:hanging="360"/>
      </w:pPr>
      <w:rPr>
        <w:rFonts w:hint="default"/>
        <w:lang w:val="fr-FR" w:eastAsia="en-US" w:bidi="ar-SA"/>
      </w:rPr>
    </w:lvl>
    <w:lvl w:ilvl="2" w:tplc="5BCE76B0">
      <w:numFmt w:val="bullet"/>
      <w:lvlText w:val="•"/>
      <w:lvlJc w:val="left"/>
      <w:pPr>
        <w:ind w:left="1120" w:hanging="360"/>
      </w:pPr>
      <w:rPr>
        <w:rFonts w:hint="default"/>
        <w:lang w:val="fr-FR" w:eastAsia="en-US" w:bidi="ar-SA"/>
      </w:rPr>
    </w:lvl>
    <w:lvl w:ilvl="3" w:tplc="D9484CC4">
      <w:numFmt w:val="bullet"/>
      <w:lvlText w:val="•"/>
      <w:lvlJc w:val="left"/>
      <w:pPr>
        <w:ind w:left="1270" w:hanging="360"/>
      </w:pPr>
      <w:rPr>
        <w:rFonts w:hint="default"/>
        <w:lang w:val="fr-FR" w:eastAsia="en-US" w:bidi="ar-SA"/>
      </w:rPr>
    </w:lvl>
    <w:lvl w:ilvl="4" w:tplc="4E28E3E6">
      <w:numFmt w:val="bullet"/>
      <w:lvlText w:val="•"/>
      <w:lvlJc w:val="left"/>
      <w:pPr>
        <w:ind w:left="1421" w:hanging="360"/>
      </w:pPr>
      <w:rPr>
        <w:rFonts w:hint="default"/>
        <w:lang w:val="fr-FR" w:eastAsia="en-US" w:bidi="ar-SA"/>
      </w:rPr>
    </w:lvl>
    <w:lvl w:ilvl="5" w:tplc="AB36CBB8">
      <w:numFmt w:val="bullet"/>
      <w:lvlText w:val="•"/>
      <w:lvlJc w:val="left"/>
      <w:pPr>
        <w:ind w:left="1571" w:hanging="360"/>
      </w:pPr>
      <w:rPr>
        <w:rFonts w:hint="default"/>
        <w:lang w:val="fr-FR" w:eastAsia="en-US" w:bidi="ar-SA"/>
      </w:rPr>
    </w:lvl>
    <w:lvl w:ilvl="6" w:tplc="07324A90">
      <w:numFmt w:val="bullet"/>
      <w:lvlText w:val="•"/>
      <w:lvlJc w:val="left"/>
      <w:pPr>
        <w:ind w:left="1721" w:hanging="360"/>
      </w:pPr>
      <w:rPr>
        <w:rFonts w:hint="default"/>
        <w:lang w:val="fr-FR" w:eastAsia="en-US" w:bidi="ar-SA"/>
      </w:rPr>
    </w:lvl>
    <w:lvl w:ilvl="7" w:tplc="D09ED418">
      <w:numFmt w:val="bullet"/>
      <w:lvlText w:val="•"/>
      <w:lvlJc w:val="left"/>
      <w:pPr>
        <w:ind w:left="1872" w:hanging="360"/>
      </w:pPr>
      <w:rPr>
        <w:rFonts w:hint="default"/>
        <w:lang w:val="fr-FR" w:eastAsia="en-US" w:bidi="ar-SA"/>
      </w:rPr>
    </w:lvl>
    <w:lvl w:ilvl="8" w:tplc="2392FB6A">
      <w:numFmt w:val="bullet"/>
      <w:lvlText w:val="•"/>
      <w:lvlJc w:val="left"/>
      <w:pPr>
        <w:ind w:left="2022" w:hanging="360"/>
      </w:pPr>
      <w:rPr>
        <w:rFonts w:hint="default"/>
        <w:lang w:val="fr-FR" w:eastAsia="en-US" w:bidi="ar-SA"/>
      </w:rPr>
    </w:lvl>
  </w:abstractNum>
  <w:abstractNum w:abstractNumId="162" w15:restartNumberingAfterBreak="0">
    <w:nsid w:val="2ED1328A"/>
    <w:multiLevelType w:val="hybridMultilevel"/>
    <w:tmpl w:val="44303314"/>
    <w:lvl w:ilvl="0" w:tplc="15FA566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5BD43278">
      <w:numFmt w:val="bullet"/>
      <w:lvlText w:val="•"/>
      <w:lvlJc w:val="left"/>
      <w:pPr>
        <w:ind w:left="1516" w:hanging="543"/>
      </w:pPr>
      <w:rPr>
        <w:rFonts w:hint="default"/>
        <w:lang w:val="fr-FR" w:eastAsia="en-US" w:bidi="ar-SA"/>
      </w:rPr>
    </w:lvl>
    <w:lvl w:ilvl="2" w:tplc="99468D84">
      <w:numFmt w:val="bullet"/>
      <w:lvlText w:val="•"/>
      <w:lvlJc w:val="left"/>
      <w:pPr>
        <w:ind w:left="2012" w:hanging="543"/>
      </w:pPr>
      <w:rPr>
        <w:rFonts w:hint="default"/>
        <w:lang w:val="fr-FR" w:eastAsia="en-US" w:bidi="ar-SA"/>
      </w:rPr>
    </w:lvl>
    <w:lvl w:ilvl="3" w:tplc="89C838D8">
      <w:numFmt w:val="bullet"/>
      <w:lvlText w:val="•"/>
      <w:lvlJc w:val="left"/>
      <w:pPr>
        <w:ind w:left="2508" w:hanging="543"/>
      </w:pPr>
      <w:rPr>
        <w:rFonts w:hint="default"/>
        <w:lang w:val="fr-FR" w:eastAsia="en-US" w:bidi="ar-SA"/>
      </w:rPr>
    </w:lvl>
    <w:lvl w:ilvl="4" w:tplc="1C14A014">
      <w:numFmt w:val="bullet"/>
      <w:lvlText w:val="•"/>
      <w:lvlJc w:val="left"/>
      <w:pPr>
        <w:ind w:left="3005" w:hanging="543"/>
      </w:pPr>
      <w:rPr>
        <w:rFonts w:hint="default"/>
        <w:lang w:val="fr-FR" w:eastAsia="en-US" w:bidi="ar-SA"/>
      </w:rPr>
    </w:lvl>
    <w:lvl w:ilvl="5" w:tplc="B9100EBA">
      <w:numFmt w:val="bullet"/>
      <w:lvlText w:val="•"/>
      <w:lvlJc w:val="left"/>
      <w:pPr>
        <w:ind w:left="3501" w:hanging="543"/>
      </w:pPr>
      <w:rPr>
        <w:rFonts w:hint="default"/>
        <w:lang w:val="fr-FR" w:eastAsia="en-US" w:bidi="ar-SA"/>
      </w:rPr>
    </w:lvl>
    <w:lvl w:ilvl="6" w:tplc="4BFA16F8">
      <w:numFmt w:val="bullet"/>
      <w:lvlText w:val="•"/>
      <w:lvlJc w:val="left"/>
      <w:pPr>
        <w:ind w:left="3997" w:hanging="543"/>
      </w:pPr>
      <w:rPr>
        <w:rFonts w:hint="default"/>
        <w:lang w:val="fr-FR" w:eastAsia="en-US" w:bidi="ar-SA"/>
      </w:rPr>
    </w:lvl>
    <w:lvl w:ilvl="7" w:tplc="AD1EE2A0">
      <w:numFmt w:val="bullet"/>
      <w:lvlText w:val="•"/>
      <w:lvlJc w:val="left"/>
      <w:pPr>
        <w:ind w:left="4494" w:hanging="543"/>
      </w:pPr>
      <w:rPr>
        <w:rFonts w:hint="default"/>
        <w:lang w:val="fr-FR" w:eastAsia="en-US" w:bidi="ar-SA"/>
      </w:rPr>
    </w:lvl>
    <w:lvl w:ilvl="8" w:tplc="D6900CB8">
      <w:numFmt w:val="bullet"/>
      <w:lvlText w:val="•"/>
      <w:lvlJc w:val="left"/>
      <w:pPr>
        <w:ind w:left="4990" w:hanging="543"/>
      </w:pPr>
      <w:rPr>
        <w:rFonts w:hint="default"/>
        <w:lang w:val="fr-FR" w:eastAsia="en-US" w:bidi="ar-SA"/>
      </w:rPr>
    </w:lvl>
  </w:abstractNum>
  <w:abstractNum w:abstractNumId="163" w15:restartNumberingAfterBreak="0">
    <w:nsid w:val="2EE664D2"/>
    <w:multiLevelType w:val="hybridMultilevel"/>
    <w:tmpl w:val="1BAAB9AE"/>
    <w:lvl w:ilvl="0" w:tplc="014035C0">
      <w:numFmt w:val="bullet"/>
      <w:lvlText w:val=""/>
      <w:lvlJc w:val="left"/>
      <w:pPr>
        <w:ind w:left="592" w:hanging="425"/>
      </w:pPr>
      <w:rPr>
        <w:rFonts w:ascii="Wingdings" w:eastAsia="Wingdings" w:hAnsi="Wingdings" w:cs="Wingdings" w:hint="default"/>
        <w:b w:val="0"/>
        <w:bCs w:val="0"/>
        <w:i w:val="0"/>
        <w:iCs w:val="0"/>
        <w:spacing w:val="0"/>
        <w:w w:val="99"/>
        <w:sz w:val="22"/>
        <w:szCs w:val="22"/>
        <w:lang w:val="fr-FR" w:eastAsia="en-US" w:bidi="ar-SA"/>
      </w:rPr>
    </w:lvl>
    <w:lvl w:ilvl="1" w:tplc="7A360006">
      <w:numFmt w:val="bullet"/>
      <w:lvlText w:val="•"/>
      <w:lvlJc w:val="left"/>
      <w:pPr>
        <w:ind w:left="853" w:hanging="425"/>
      </w:pPr>
      <w:rPr>
        <w:rFonts w:hint="default"/>
        <w:lang w:val="fr-FR" w:eastAsia="en-US" w:bidi="ar-SA"/>
      </w:rPr>
    </w:lvl>
    <w:lvl w:ilvl="2" w:tplc="3AE60420">
      <w:numFmt w:val="bullet"/>
      <w:lvlText w:val="•"/>
      <w:lvlJc w:val="left"/>
      <w:pPr>
        <w:ind w:left="1107" w:hanging="425"/>
      </w:pPr>
      <w:rPr>
        <w:rFonts w:hint="default"/>
        <w:lang w:val="fr-FR" w:eastAsia="en-US" w:bidi="ar-SA"/>
      </w:rPr>
    </w:lvl>
    <w:lvl w:ilvl="3" w:tplc="7768673E">
      <w:numFmt w:val="bullet"/>
      <w:lvlText w:val="•"/>
      <w:lvlJc w:val="left"/>
      <w:pPr>
        <w:ind w:left="1360" w:hanging="425"/>
      </w:pPr>
      <w:rPr>
        <w:rFonts w:hint="default"/>
        <w:lang w:val="fr-FR" w:eastAsia="en-US" w:bidi="ar-SA"/>
      </w:rPr>
    </w:lvl>
    <w:lvl w:ilvl="4" w:tplc="1EECB7F6">
      <w:numFmt w:val="bullet"/>
      <w:lvlText w:val="•"/>
      <w:lvlJc w:val="left"/>
      <w:pPr>
        <w:ind w:left="1614" w:hanging="425"/>
      </w:pPr>
      <w:rPr>
        <w:rFonts w:hint="default"/>
        <w:lang w:val="fr-FR" w:eastAsia="en-US" w:bidi="ar-SA"/>
      </w:rPr>
    </w:lvl>
    <w:lvl w:ilvl="5" w:tplc="E1528A50">
      <w:numFmt w:val="bullet"/>
      <w:lvlText w:val="•"/>
      <w:lvlJc w:val="left"/>
      <w:pPr>
        <w:ind w:left="1867" w:hanging="425"/>
      </w:pPr>
      <w:rPr>
        <w:rFonts w:hint="default"/>
        <w:lang w:val="fr-FR" w:eastAsia="en-US" w:bidi="ar-SA"/>
      </w:rPr>
    </w:lvl>
    <w:lvl w:ilvl="6" w:tplc="B0844020">
      <w:numFmt w:val="bullet"/>
      <w:lvlText w:val="•"/>
      <w:lvlJc w:val="left"/>
      <w:pPr>
        <w:ind w:left="2121" w:hanging="425"/>
      </w:pPr>
      <w:rPr>
        <w:rFonts w:hint="default"/>
        <w:lang w:val="fr-FR" w:eastAsia="en-US" w:bidi="ar-SA"/>
      </w:rPr>
    </w:lvl>
    <w:lvl w:ilvl="7" w:tplc="77AEF308">
      <w:numFmt w:val="bullet"/>
      <w:lvlText w:val="•"/>
      <w:lvlJc w:val="left"/>
      <w:pPr>
        <w:ind w:left="2374" w:hanging="425"/>
      </w:pPr>
      <w:rPr>
        <w:rFonts w:hint="default"/>
        <w:lang w:val="fr-FR" w:eastAsia="en-US" w:bidi="ar-SA"/>
      </w:rPr>
    </w:lvl>
    <w:lvl w:ilvl="8" w:tplc="081EAC5A">
      <w:numFmt w:val="bullet"/>
      <w:lvlText w:val="•"/>
      <w:lvlJc w:val="left"/>
      <w:pPr>
        <w:ind w:left="2628" w:hanging="425"/>
      </w:pPr>
      <w:rPr>
        <w:rFonts w:hint="default"/>
        <w:lang w:val="fr-FR" w:eastAsia="en-US" w:bidi="ar-SA"/>
      </w:rPr>
    </w:lvl>
  </w:abstractNum>
  <w:abstractNum w:abstractNumId="164" w15:restartNumberingAfterBreak="0">
    <w:nsid w:val="2F2276DB"/>
    <w:multiLevelType w:val="hybridMultilevel"/>
    <w:tmpl w:val="2460E828"/>
    <w:lvl w:ilvl="0" w:tplc="0DE8C13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DF8422C">
      <w:numFmt w:val="bullet"/>
      <w:lvlText w:val="•"/>
      <w:lvlJc w:val="left"/>
      <w:pPr>
        <w:ind w:left="1174" w:hanging="360"/>
      </w:pPr>
      <w:rPr>
        <w:rFonts w:hint="default"/>
        <w:lang w:val="fr-FR" w:eastAsia="en-US" w:bidi="ar-SA"/>
      </w:rPr>
    </w:lvl>
    <w:lvl w:ilvl="2" w:tplc="07E67086">
      <w:numFmt w:val="bullet"/>
      <w:lvlText w:val="•"/>
      <w:lvlJc w:val="left"/>
      <w:pPr>
        <w:ind w:left="1528" w:hanging="360"/>
      </w:pPr>
      <w:rPr>
        <w:rFonts w:hint="default"/>
        <w:lang w:val="fr-FR" w:eastAsia="en-US" w:bidi="ar-SA"/>
      </w:rPr>
    </w:lvl>
    <w:lvl w:ilvl="3" w:tplc="38407C9E">
      <w:numFmt w:val="bullet"/>
      <w:lvlText w:val="•"/>
      <w:lvlJc w:val="left"/>
      <w:pPr>
        <w:ind w:left="1882" w:hanging="360"/>
      </w:pPr>
      <w:rPr>
        <w:rFonts w:hint="default"/>
        <w:lang w:val="fr-FR" w:eastAsia="en-US" w:bidi="ar-SA"/>
      </w:rPr>
    </w:lvl>
    <w:lvl w:ilvl="4" w:tplc="20E084F8">
      <w:numFmt w:val="bullet"/>
      <w:lvlText w:val="•"/>
      <w:lvlJc w:val="left"/>
      <w:pPr>
        <w:ind w:left="2236" w:hanging="360"/>
      </w:pPr>
      <w:rPr>
        <w:rFonts w:hint="default"/>
        <w:lang w:val="fr-FR" w:eastAsia="en-US" w:bidi="ar-SA"/>
      </w:rPr>
    </w:lvl>
    <w:lvl w:ilvl="5" w:tplc="7D28EEE0">
      <w:numFmt w:val="bullet"/>
      <w:lvlText w:val="•"/>
      <w:lvlJc w:val="left"/>
      <w:pPr>
        <w:ind w:left="2591" w:hanging="360"/>
      </w:pPr>
      <w:rPr>
        <w:rFonts w:hint="default"/>
        <w:lang w:val="fr-FR" w:eastAsia="en-US" w:bidi="ar-SA"/>
      </w:rPr>
    </w:lvl>
    <w:lvl w:ilvl="6" w:tplc="8B7A48D2">
      <w:numFmt w:val="bullet"/>
      <w:lvlText w:val="•"/>
      <w:lvlJc w:val="left"/>
      <w:pPr>
        <w:ind w:left="2945" w:hanging="360"/>
      </w:pPr>
      <w:rPr>
        <w:rFonts w:hint="default"/>
        <w:lang w:val="fr-FR" w:eastAsia="en-US" w:bidi="ar-SA"/>
      </w:rPr>
    </w:lvl>
    <w:lvl w:ilvl="7" w:tplc="1F9C1DAA">
      <w:numFmt w:val="bullet"/>
      <w:lvlText w:val="•"/>
      <w:lvlJc w:val="left"/>
      <w:pPr>
        <w:ind w:left="3299" w:hanging="360"/>
      </w:pPr>
      <w:rPr>
        <w:rFonts w:hint="default"/>
        <w:lang w:val="fr-FR" w:eastAsia="en-US" w:bidi="ar-SA"/>
      </w:rPr>
    </w:lvl>
    <w:lvl w:ilvl="8" w:tplc="46DCCDC6">
      <w:numFmt w:val="bullet"/>
      <w:lvlText w:val="•"/>
      <w:lvlJc w:val="left"/>
      <w:pPr>
        <w:ind w:left="3653" w:hanging="360"/>
      </w:pPr>
      <w:rPr>
        <w:rFonts w:hint="default"/>
        <w:lang w:val="fr-FR" w:eastAsia="en-US" w:bidi="ar-SA"/>
      </w:rPr>
    </w:lvl>
  </w:abstractNum>
  <w:abstractNum w:abstractNumId="165" w15:restartNumberingAfterBreak="0">
    <w:nsid w:val="2F231CC8"/>
    <w:multiLevelType w:val="hybridMultilevel"/>
    <w:tmpl w:val="995E51FC"/>
    <w:lvl w:ilvl="0" w:tplc="A594B1A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D50AE96">
      <w:numFmt w:val="bullet"/>
      <w:lvlText w:val="•"/>
      <w:lvlJc w:val="left"/>
      <w:pPr>
        <w:ind w:left="1056" w:hanging="425"/>
      </w:pPr>
      <w:rPr>
        <w:rFonts w:hint="default"/>
        <w:lang w:val="fr-FR" w:eastAsia="en-US" w:bidi="ar-SA"/>
      </w:rPr>
    </w:lvl>
    <w:lvl w:ilvl="2" w:tplc="56FEE7E2">
      <w:numFmt w:val="bullet"/>
      <w:lvlText w:val="•"/>
      <w:lvlJc w:val="left"/>
      <w:pPr>
        <w:ind w:left="1253" w:hanging="425"/>
      </w:pPr>
      <w:rPr>
        <w:rFonts w:hint="default"/>
        <w:lang w:val="fr-FR" w:eastAsia="en-US" w:bidi="ar-SA"/>
      </w:rPr>
    </w:lvl>
    <w:lvl w:ilvl="3" w:tplc="5D8AEF76">
      <w:numFmt w:val="bullet"/>
      <w:lvlText w:val="•"/>
      <w:lvlJc w:val="left"/>
      <w:pPr>
        <w:ind w:left="1449" w:hanging="425"/>
      </w:pPr>
      <w:rPr>
        <w:rFonts w:hint="default"/>
        <w:lang w:val="fr-FR" w:eastAsia="en-US" w:bidi="ar-SA"/>
      </w:rPr>
    </w:lvl>
    <w:lvl w:ilvl="4" w:tplc="16528F62">
      <w:numFmt w:val="bullet"/>
      <w:lvlText w:val="•"/>
      <w:lvlJc w:val="left"/>
      <w:pPr>
        <w:ind w:left="1646" w:hanging="425"/>
      </w:pPr>
      <w:rPr>
        <w:rFonts w:hint="default"/>
        <w:lang w:val="fr-FR" w:eastAsia="en-US" w:bidi="ar-SA"/>
      </w:rPr>
    </w:lvl>
    <w:lvl w:ilvl="5" w:tplc="25604DD4">
      <w:numFmt w:val="bullet"/>
      <w:lvlText w:val="•"/>
      <w:lvlJc w:val="left"/>
      <w:pPr>
        <w:ind w:left="1843" w:hanging="425"/>
      </w:pPr>
      <w:rPr>
        <w:rFonts w:hint="default"/>
        <w:lang w:val="fr-FR" w:eastAsia="en-US" w:bidi="ar-SA"/>
      </w:rPr>
    </w:lvl>
    <w:lvl w:ilvl="6" w:tplc="57581CCA">
      <w:numFmt w:val="bullet"/>
      <w:lvlText w:val="•"/>
      <w:lvlJc w:val="left"/>
      <w:pPr>
        <w:ind w:left="2039" w:hanging="425"/>
      </w:pPr>
      <w:rPr>
        <w:rFonts w:hint="default"/>
        <w:lang w:val="fr-FR" w:eastAsia="en-US" w:bidi="ar-SA"/>
      </w:rPr>
    </w:lvl>
    <w:lvl w:ilvl="7" w:tplc="F4061192">
      <w:numFmt w:val="bullet"/>
      <w:lvlText w:val="•"/>
      <w:lvlJc w:val="left"/>
      <w:pPr>
        <w:ind w:left="2236" w:hanging="425"/>
      </w:pPr>
      <w:rPr>
        <w:rFonts w:hint="default"/>
        <w:lang w:val="fr-FR" w:eastAsia="en-US" w:bidi="ar-SA"/>
      </w:rPr>
    </w:lvl>
    <w:lvl w:ilvl="8" w:tplc="840C3EE6">
      <w:numFmt w:val="bullet"/>
      <w:lvlText w:val="•"/>
      <w:lvlJc w:val="left"/>
      <w:pPr>
        <w:ind w:left="2432" w:hanging="425"/>
      </w:pPr>
      <w:rPr>
        <w:rFonts w:hint="default"/>
        <w:lang w:val="fr-FR" w:eastAsia="en-US" w:bidi="ar-SA"/>
      </w:rPr>
    </w:lvl>
  </w:abstractNum>
  <w:abstractNum w:abstractNumId="166" w15:restartNumberingAfterBreak="0">
    <w:nsid w:val="2F243E4B"/>
    <w:multiLevelType w:val="hybridMultilevel"/>
    <w:tmpl w:val="08E0BAE0"/>
    <w:lvl w:ilvl="0" w:tplc="9BB03CF8">
      <w:numFmt w:val="bullet"/>
      <w:lvlText w:val=""/>
      <w:lvlJc w:val="left"/>
      <w:pPr>
        <w:ind w:left="1161" w:hanging="197"/>
      </w:pPr>
      <w:rPr>
        <w:rFonts w:ascii="Wingdings" w:eastAsia="Wingdings" w:hAnsi="Wingdings" w:cs="Wingdings" w:hint="default"/>
        <w:b w:val="0"/>
        <w:bCs w:val="0"/>
        <w:i w:val="0"/>
        <w:iCs w:val="0"/>
        <w:spacing w:val="0"/>
        <w:w w:val="99"/>
        <w:sz w:val="20"/>
        <w:szCs w:val="20"/>
        <w:lang w:val="fr-FR" w:eastAsia="en-US" w:bidi="ar-SA"/>
      </w:rPr>
    </w:lvl>
    <w:lvl w:ilvl="1" w:tplc="61DA8436">
      <w:numFmt w:val="bullet"/>
      <w:lvlText w:val="•"/>
      <w:lvlJc w:val="left"/>
      <w:pPr>
        <w:ind w:left="1255" w:hanging="197"/>
      </w:pPr>
      <w:rPr>
        <w:rFonts w:hint="default"/>
        <w:lang w:val="fr-FR" w:eastAsia="en-US" w:bidi="ar-SA"/>
      </w:rPr>
    </w:lvl>
    <w:lvl w:ilvl="2" w:tplc="7FCEA00E">
      <w:numFmt w:val="bullet"/>
      <w:lvlText w:val="•"/>
      <w:lvlJc w:val="left"/>
      <w:pPr>
        <w:ind w:left="1351" w:hanging="197"/>
      </w:pPr>
      <w:rPr>
        <w:rFonts w:hint="default"/>
        <w:lang w:val="fr-FR" w:eastAsia="en-US" w:bidi="ar-SA"/>
      </w:rPr>
    </w:lvl>
    <w:lvl w:ilvl="3" w:tplc="C83C63B0">
      <w:numFmt w:val="bullet"/>
      <w:lvlText w:val="•"/>
      <w:lvlJc w:val="left"/>
      <w:pPr>
        <w:ind w:left="1446" w:hanging="197"/>
      </w:pPr>
      <w:rPr>
        <w:rFonts w:hint="default"/>
        <w:lang w:val="fr-FR" w:eastAsia="en-US" w:bidi="ar-SA"/>
      </w:rPr>
    </w:lvl>
    <w:lvl w:ilvl="4" w:tplc="C988E77C">
      <w:numFmt w:val="bullet"/>
      <w:lvlText w:val="•"/>
      <w:lvlJc w:val="left"/>
      <w:pPr>
        <w:ind w:left="1542" w:hanging="197"/>
      </w:pPr>
      <w:rPr>
        <w:rFonts w:hint="default"/>
        <w:lang w:val="fr-FR" w:eastAsia="en-US" w:bidi="ar-SA"/>
      </w:rPr>
    </w:lvl>
    <w:lvl w:ilvl="5" w:tplc="230AA90C">
      <w:numFmt w:val="bullet"/>
      <w:lvlText w:val="•"/>
      <w:lvlJc w:val="left"/>
      <w:pPr>
        <w:ind w:left="1637" w:hanging="197"/>
      </w:pPr>
      <w:rPr>
        <w:rFonts w:hint="default"/>
        <w:lang w:val="fr-FR" w:eastAsia="en-US" w:bidi="ar-SA"/>
      </w:rPr>
    </w:lvl>
    <w:lvl w:ilvl="6" w:tplc="B106A4AA">
      <w:numFmt w:val="bullet"/>
      <w:lvlText w:val="•"/>
      <w:lvlJc w:val="left"/>
      <w:pPr>
        <w:ind w:left="1733" w:hanging="197"/>
      </w:pPr>
      <w:rPr>
        <w:rFonts w:hint="default"/>
        <w:lang w:val="fr-FR" w:eastAsia="en-US" w:bidi="ar-SA"/>
      </w:rPr>
    </w:lvl>
    <w:lvl w:ilvl="7" w:tplc="B1906C26">
      <w:numFmt w:val="bullet"/>
      <w:lvlText w:val="•"/>
      <w:lvlJc w:val="left"/>
      <w:pPr>
        <w:ind w:left="1828" w:hanging="197"/>
      </w:pPr>
      <w:rPr>
        <w:rFonts w:hint="default"/>
        <w:lang w:val="fr-FR" w:eastAsia="en-US" w:bidi="ar-SA"/>
      </w:rPr>
    </w:lvl>
    <w:lvl w:ilvl="8" w:tplc="7C8A614A">
      <w:numFmt w:val="bullet"/>
      <w:lvlText w:val="•"/>
      <w:lvlJc w:val="left"/>
      <w:pPr>
        <w:ind w:left="1924" w:hanging="197"/>
      </w:pPr>
      <w:rPr>
        <w:rFonts w:hint="default"/>
        <w:lang w:val="fr-FR" w:eastAsia="en-US" w:bidi="ar-SA"/>
      </w:rPr>
    </w:lvl>
  </w:abstractNum>
  <w:abstractNum w:abstractNumId="167" w15:restartNumberingAfterBreak="0">
    <w:nsid w:val="2F9A5442"/>
    <w:multiLevelType w:val="hybridMultilevel"/>
    <w:tmpl w:val="49FC9FC2"/>
    <w:lvl w:ilvl="0" w:tplc="4BECFAE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29A6258">
      <w:numFmt w:val="bullet"/>
      <w:lvlText w:val="•"/>
      <w:lvlJc w:val="left"/>
      <w:pPr>
        <w:ind w:left="970" w:hanging="360"/>
      </w:pPr>
      <w:rPr>
        <w:rFonts w:hint="default"/>
        <w:lang w:val="fr-FR" w:eastAsia="en-US" w:bidi="ar-SA"/>
      </w:rPr>
    </w:lvl>
    <w:lvl w:ilvl="2" w:tplc="46604E46">
      <w:numFmt w:val="bullet"/>
      <w:lvlText w:val="•"/>
      <w:lvlJc w:val="left"/>
      <w:pPr>
        <w:ind w:left="1120" w:hanging="360"/>
      </w:pPr>
      <w:rPr>
        <w:rFonts w:hint="default"/>
        <w:lang w:val="fr-FR" w:eastAsia="en-US" w:bidi="ar-SA"/>
      </w:rPr>
    </w:lvl>
    <w:lvl w:ilvl="3" w:tplc="4EBCFB5A">
      <w:numFmt w:val="bullet"/>
      <w:lvlText w:val="•"/>
      <w:lvlJc w:val="left"/>
      <w:pPr>
        <w:ind w:left="1270" w:hanging="360"/>
      </w:pPr>
      <w:rPr>
        <w:rFonts w:hint="default"/>
        <w:lang w:val="fr-FR" w:eastAsia="en-US" w:bidi="ar-SA"/>
      </w:rPr>
    </w:lvl>
    <w:lvl w:ilvl="4" w:tplc="3758A6C4">
      <w:numFmt w:val="bullet"/>
      <w:lvlText w:val="•"/>
      <w:lvlJc w:val="left"/>
      <w:pPr>
        <w:ind w:left="1420" w:hanging="360"/>
      </w:pPr>
      <w:rPr>
        <w:rFonts w:hint="default"/>
        <w:lang w:val="fr-FR" w:eastAsia="en-US" w:bidi="ar-SA"/>
      </w:rPr>
    </w:lvl>
    <w:lvl w:ilvl="5" w:tplc="31B2E8EC">
      <w:numFmt w:val="bullet"/>
      <w:lvlText w:val="•"/>
      <w:lvlJc w:val="left"/>
      <w:pPr>
        <w:ind w:left="1571" w:hanging="360"/>
      </w:pPr>
      <w:rPr>
        <w:rFonts w:hint="default"/>
        <w:lang w:val="fr-FR" w:eastAsia="en-US" w:bidi="ar-SA"/>
      </w:rPr>
    </w:lvl>
    <w:lvl w:ilvl="6" w:tplc="6712BB1E">
      <w:numFmt w:val="bullet"/>
      <w:lvlText w:val="•"/>
      <w:lvlJc w:val="left"/>
      <w:pPr>
        <w:ind w:left="1721" w:hanging="360"/>
      </w:pPr>
      <w:rPr>
        <w:rFonts w:hint="default"/>
        <w:lang w:val="fr-FR" w:eastAsia="en-US" w:bidi="ar-SA"/>
      </w:rPr>
    </w:lvl>
    <w:lvl w:ilvl="7" w:tplc="14E4B948">
      <w:numFmt w:val="bullet"/>
      <w:lvlText w:val="•"/>
      <w:lvlJc w:val="left"/>
      <w:pPr>
        <w:ind w:left="1871" w:hanging="360"/>
      </w:pPr>
      <w:rPr>
        <w:rFonts w:hint="default"/>
        <w:lang w:val="fr-FR" w:eastAsia="en-US" w:bidi="ar-SA"/>
      </w:rPr>
    </w:lvl>
    <w:lvl w:ilvl="8" w:tplc="8D4C2C0C">
      <w:numFmt w:val="bullet"/>
      <w:lvlText w:val="•"/>
      <w:lvlJc w:val="left"/>
      <w:pPr>
        <w:ind w:left="2021" w:hanging="360"/>
      </w:pPr>
      <w:rPr>
        <w:rFonts w:hint="default"/>
        <w:lang w:val="fr-FR" w:eastAsia="en-US" w:bidi="ar-SA"/>
      </w:rPr>
    </w:lvl>
  </w:abstractNum>
  <w:abstractNum w:abstractNumId="168" w15:restartNumberingAfterBreak="0">
    <w:nsid w:val="2FC90121"/>
    <w:multiLevelType w:val="hybridMultilevel"/>
    <w:tmpl w:val="E510413A"/>
    <w:lvl w:ilvl="0" w:tplc="A55AD7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62AC9B6">
      <w:numFmt w:val="bullet"/>
      <w:lvlText w:val="•"/>
      <w:lvlJc w:val="left"/>
      <w:pPr>
        <w:ind w:left="970" w:hanging="360"/>
      </w:pPr>
      <w:rPr>
        <w:rFonts w:hint="default"/>
        <w:lang w:val="fr-FR" w:eastAsia="en-US" w:bidi="ar-SA"/>
      </w:rPr>
    </w:lvl>
    <w:lvl w:ilvl="2" w:tplc="F5C8BCE6">
      <w:numFmt w:val="bullet"/>
      <w:lvlText w:val="•"/>
      <w:lvlJc w:val="left"/>
      <w:pPr>
        <w:ind w:left="1120" w:hanging="360"/>
      </w:pPr>
      <w:rPr>
        <w:rFonts w:hint="default"/>
        <w:lang w:val="fr-FR" w:eastAsia="en-US" w:bidi="ar-SA"/>
      </w:rPr>
    </w:lvl>
    <w:lvl w:ilvl="3" w:tplc="7374926C">
      <w:numFmt w:val="bullet"/>
      <w:lvlText w:val="•"/>
      <w:lvlJc w:val="left"/>
      <w:pPr>
        <w:ind w:left="1270" w:hanging="360"/>
      </w:pPr>
      <w:rPr>
        <w:rFonts w:hint="default"/>
        <w:lang w:val="fr-FR" w:eastAsia="en-US" w:bidi="ar-SA"/>
      </w:rPr>
    </w:lvl>
    <w:lvl w:ilvl="4" w:tplc="A49CA13A">
      <w:numFmt w:val="bullet"/>
      <w:lvlText w:val="•"/>
      <w:lvlJc w:val="left"/>
      <w:pPr>
        <w:ind w:left="1421" w:hanging="360"/>
      </w:pPr>
      <w:rPr>
        <w:rFonts w:hint="default"/>
        <w:lang w:val="fr-FR" w:eastAsia="en-US" w:bidi="ar-SA"/>
      </w:rPr>
    </w:lvl>
    <w:lvl w:ilvl="5" w:tplc="94F86556">
      <w:numFmt w:val="bullet"/>
      <w:lvlText w:val="•"/>
      <w:lvlJc w:val="left"/>
      <w:pPr>
        <w:ind w:left="1571" w:hanging="360"/>
      </w:pPr>
      <w:rPr>
        <w:rFonts w:hint="default"/>
        <w:lang w:val="fr-FR" w:eastAsia="en-US" w:bidi="ar-SA"/>
      </w:rPr>
    </w:lvl>
    <w:lvl w:ilvl="6" w:tplc="F6E202F6">
      <w:numFmt w:val="bullet"/>
      <w:lvlText w:val="•"/>
      <w:lvlJc w:val="left"/>
      <w:pPr>
        <w:ind w:left="1721" w:hanging="360"/>
      </w:pPr>
      <w:rPr>
        <w:rFonts w:hint="default"/>
        <w:lang w:val="fr-FR" w:eastAsia="en-US" w:bidi="ar-SA"/>
      </w:rPr>
    </w:lvl>
    <w:lvl w:ilvl="7" w:tplc="DD5A7B64">
      <w:numFmt w:val="bullet"/>
      <w:lvlText w:val="•"/>
      <w:lvlJc w:val="left"/>
      <w:pPr>
        <w:ind w:left="1872" w:hanging="360"/>
      </w:pPr>
      <w:rPr>
        <w:rFonts w:hint="default"/>
        <w:lang w:val="fr-FR" w:eastAsia="en-US" w:bidi="ar-SA"/>
      </w:rPr>
    </w:lvl>
    <w:lvl w:ilvl="8" w:tplc="44B41114">
      <w:numFmt w:val="bullet"/>
      <w:lvlText w:val="•"/>
      <w:lvlJc w:val="left"/>
      <w:pPr>
        <w:ind w:left="2022" w:hanging="360"/>
      </w:pPr>
      <w:rPr>
        <w:rFonts w:hint="default"/>
        <w:lang w:val="fr-FR" w:eastAsia="en-US" w:bidi="ar-SA"/>
      </w:rPr>
    </w:lvl>
  </w:abstractNum>
  <w:abstractNum w:abstractNumId="169" w15:restartNumberingAfterBreak="0">
    <w:nsid w:val="307A7F2C"/>
    <w:multiLevelType w:val="hybridMultilevel"/>
    <w:tmpl w:val="0AB8AFD8"/>
    <w:lvl w:ilvl="0" w:tplc="87DCA3F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EE01C0">
      <w:numFmt w:val="bullet"/>
      <w:lvlText w:val="•"/>
      <w:lvlJc w:val="left"/>
      <w:pPr>
        <w:ind w:left="970" w:hanging="360"/>
      </w:pPr>
      <w:rPr>
        <w:rFonts w:hint="default"/>
        <w:lang w:val="fr-FR" w:eastAsia="en-US" w:bidi="ar-SA"/>
      </w:rPr>
    </w:lvl>
    <w:lvl w:ilvl="2" w:tplc="A51461BC">
      <w:numFmt w:val="bullet"/>
      <w:lvlText w:val="•"/>
      <w:lvlJc w:val="left"/>
      <w:pPr>
        <w:ind w:left="1120" w:hanging="360"/>
      </w:pPr>
      <w:rPr>
        <w:rFonts w:hint="default"/>
        <w:lang w:val="fr-FR" w:eastAsia="en-US" w:bidi="ar-SA"/>
      </w:rPr>
    </w:lvl>
    <w:lvl w:ilvl="3" w:tplc="0832AC82">
      <w:numFmt w:val="bullet"/>
      <w:lvlText w:val="•"/>
      <w:lvlJc w:val="left"/>
      <w:pPr>
        <w:ind w:left="1270" w:hanging="360"/>
      </w:pPr>
      <w:rPr>
        <w:rFonts w:hint="default"/>
        <w:lang w:val="fr-FR" w:eastAsia="en-US" w:bidi="ar-SA"/>
      </w:rPr>
    </w:lvl>
    <w:lvl w:ilvl="4" w:tplc="79C05E20">
      <w:numFmt w:val="bullet"/>
      <w:lvlText w:val="•"/>
      <w:lvlJc w:val="left"/>
      <w:pPr>
        <w:ind w:left="1421" w:hanging="360"/>
      </w:pPr>
      <w:rPr>
        <w:rFonts w:hint="default"/>
        <w:lang w:val="fr-FR" w:eastAsia="en-US" w:bidi="ar-SA"/>
      </w:rPr>
    </w:lvl>
    <w:lvl w:ilvl="5" w:tplc="4BAA366C">
      <w:numFmt w:val="bullet"/>
      <w:lvlText w:val="•"/>
      <w:lvlJc w:val="left"/>
      <w:pPr>
        <w:ind w:left="1571" w:hanging="360"/>
      </w:pPr>
      <w:rPr>
        <w:rFonts w:hint="default"/>
        <w:lang w:val="fr-FR" w:eastAsia="en-US" w:bidi="ar-SA"/>
      </w:rPr>
    </w:lvl>
    <w:lvl w:ilvl="6" w:tplc="5D700886">
      <w:numFmt w:val="bullet"/>
      <w:lvlText w:val="•"/>
      <w:lvlJc w:val="left"/>
      <w:pPr>
        <w:ind w:left="1721" w:hanging="360"/>
      </w:pPr>
      <w:rPr>
        <w:rFonts w:hint="default"/>
        <w:lang w:val="fr-FR" w:eastAsia="en-US" w:bidi="ar-SA"/>
      </w:rPr>
    </w:lvl>
    <w:lvl w:ilvl="7" w:tplc="6C847AA2">
      <w:numFmt w:val="bullet"/>
      <w:lvlText w:val="•"/>
      <w:lvlJc w:val="left"/>
      <w:pPr>
        <w:ind w:left="1872" w:hanging="360"/>
      </w:pPr>
      <w:rPr>
        <w:rFonts w:hint="default"/>
        <w:lang w:val="fr-FR" w:eastAsia="en-US" w:bidi="ar-SA"/>
      </w:rPr>
    </w:lvl>
    <w:lvl w:ilvl="8" w:tplc="330A95A6">
      <w:numFmt w:val="bullet"/>
      <w:lvlText w:val="•"/>
      <w:lvlJc w:val="left"/>
      <w:pPr>
        <w:ind w:left="2022" w:hanging="360"/>
      </w:pPr>
      <w:rPr>
        <w:rFonts w:hint="default"/>
        <w:lang w:val="fr-FR" w:eastAsia="en-US" w:bidi="ar-SA"/>
      </w:rPr>
    </w:lvl>
  </w:abstractNum>
  <w:abstractNum w:abstractNumId="170" w15:restartNumberingAfterBreak="0">
    <w:nsid w:val="30852132"/>
    <w:multiLevelType w:val="hybridMultilevel"/>
    <w:tmpl w:val="53DEF650"/>
    <w:lvl w:ilvl="0" w:tplc="0EAEAB5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378740C">
      <w:numFmt w:val="bullet"/>
      <w:lvlText w:val="•"/>
      <w:lvlJc w:val="left"/>
      <w:pPr>
        <w:ind w:left="1056" w:hanging="425"/>
      </w:pPr>
      <w:rPr>
        <w:rFonts w:hint="default"/>
        <w:lang w:val="fr-FR" w:eastAsia="en-US" w:bidi="ar-SA"/>
      </w:rPr>
    </w:lvl>
    <w:lvl w:ilvl="2" w:tplc="76E6F190">
      <w:numFmt w:val="bullet"/>
      <w:lvlText w:val="•"/>
      <w:lvlJc w:val="left"/>
      <w:pPr>
        <w:ind w:left="1253" w:hanging="425"/>
      </w:pPr>
      <w:rPr>
        <w:rFonts w:hint="default"/>
        <w:lang w:val="fr-FR" w:eastAsia="en-US" w:bidi="ar-SA"/>
      </w:rPr>
    </w:lvl>
    <w:lvl w:ilvl="3" w:tplc="E52668CE">
      <w:numFmt w:val="bullet"/>
      <w:lvlText w:val="•"/>
      <w:lvlJc w:val="left"/>
      <w:pPr>
        <w:ind w:left="1449" w:hanging="425"/>
      </w:pPr>
      <w:rPr>
        <w:rFonts w:hint="default"/>
        <w:lang w:val="fr-FR" w:eastAsia="en-US" w:bidi="ar-SA"/>
      </w:rPr>
    </w:lvl>
    <w:lvl w:ilvl="4" w:tplc="24982446">
      <w:numFmt w:val="bullet"/>
      <w:lvlText w:val="•"/>
      <w:lvlJc w:val="left"/>
      <w:pPr>
        <w:ind w:left="1646" w:hanging="425"/>
      </w:pPr>
      <w:rPr>
        <w:rFonts w:hint="default"/>
        <w:lang w:val="fr-FR" w:eastAsia="en-US" w:bidi="ar-SA"/>
      </w:rPr>
    </w:lvl>
    <w:lvl w:ilvl="5" w:tplc="094E77A8">
      <w:numFmt w:val="bullet"/>
      <w:lvlText w:val="•"/>
      <w:lvlJc w:val="left"/>
      <w:pPr>
        <w:ind w:left="1843" w:hanging="425"/>
      </w:pPr>
      <w:rPr>
        <w:rFonts w:hint="default"/>
        <w:lang w:val="fr-FR" w:eastAsia="en-US" w:bidi="ar-SA"/>
      </w:rPr>
    </w:lvl>
    <w:lvl w:ilvl="6" w:tplc="EA5C4B62">
      <w:numFmt w:val="bullet"/>
      <w:lvlText w:val="•"/>
      <w:lvlJc w:val="left"/>
      <w:pPr>
        <w:ind w:left="2039" w:hanging="425"/>
      </w:pPr>
      <w:rPr>
        <w:rFonts w:hint="default"/>
        <w:lang w:val="fr-FR" w:eastAsia="en-US" w:bidi="ar-SA"/>
      </w:rPr>
    </w:lvl>
    <w:lvl w:ilvl="7" w:tplc="448AE212">
      <w:numFmt w:val="bullet"/>
      <w:lvlText w:val="•"/>
      <w:lvlJc w:val="left"/>
      <w:pPr>
        <w:ind w:left="2236" w:hanging="425"/>
      </w:pPr>
      <w:rPr>
        <w:rFonts w:hint="default"/>
        <w:lang w:val="fr-FR" w:eastAsia="en-US" w:bidi="ar-SA"/>
      </w:rPr>
    </w:lvl>
    <w:lvl w:ilvl="8" w:tplc="50F6510E">
      <w:numFmt w:val="bullet"/>
      <w:lvlText w:val="•"/>
      <w:lvlJc w:val="left"/>
      <w:pPr>
        <w:ind w:left="2432" w:hanging="425"/>
      </w:pPr>
      <w:rPr>
        <w:rFonts w:hint="default"/>
        <w:lang w:val="fr-FR" w:eastAsia="en-US" w:bidi="ar-SA"/>
      </w:rPr>
    </w:lvl>
  </w:abstractNum>
  <w:abstractNum w:abstractNumId="171" w15:restartNumberingAfterBreak="0">
    <w:nsid w:val="308C19A6"/>
    <w:multiLevelType w:val="hybridMultilevel"/>
    <w:tmpl w:val="6C52F22C"/>
    <w:lvl w:ilvl="0" w:tplc="0B40F4B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84012E2">
      <w:numFmt w:val="bullet"/>
      <w:lvlText w:val="•"/>
      <w:lvlJc w:val="left"/>
      <w:pPr>
        <w:ind w:left="970" w:hanging="360"/>
      </w:pPr>
      <w:rPr>
        <w:rFonts w:hint="default"/>
        <w:lang w:val="fr-FR" w:eastAsia="en-US" w:bidi="ar-SA"/>
      </w:rPr>
    </w:lvl>
    <w:lvl w:ilvl="2" w:tplc="E3F4927C">
      <w:numFmt w:val="bullet"/>
      <w:lvlText w:val="•"/>
      <w:lvlJc w:val="left"/>
      <w:pPr>
        <w:ind w:left="1120" w:hanging="360"/>
      </w:pPr>
      <w:rPr>
        <w:rFonts w:hint="default"/>
        <w:lang w:val="fr-FR" w:eastAsia="en-US" w:bidi="ar-SA"/>
      </w:rPr>
    </w:lvl>
    <w:lvl w:ilvl="3" w:tplc="06A8AE24">
      <w:numFmt w:val="bullet"/>
      <w:lvlText w:val="•"/>
      <w:lvlJc w:val="left"/>
      <w:pPr>
        <w:ind w:left="1270" w:hanging="360"/>
      </w:pPr>
      <w:rPr>
        <w:rFonts w:hint="default"/>
        <w:lang w:val="fr-FR" w:eastAsia="en-US" w:bidi="ar-SA"/>
      </w:rPr>
    </w:lvl>
    <w:lvl w:ilvl="4" w:tplc="4A3A20F4">
      <w:numFmt w:val="bullet"/>
      <w:lvlText w:val="•"/>
      <w:lvlJc w:val="left"/>
      <w:pPr>
        <w:ind w:left="1420" w:hanging="360"/>
      </w:pPr>
      <w:rPr>
        <w:rFonts w:hint="default"/>
        <w:lang w:val="fr-FR" w:eastAsia="en-US" w:bidi="ar-SA"/>
      </w:rPr>
    </w:lvl>
    <w:lvl w:ilvl="5" w:tplc="72C0CA4A">
      <w:numFmt w:val="bullet"/>
      <w:lvlText w:val="•"/>
      <w:lvlJc w:val="left"/>
      <w:pPr>
        <w:ind w:left="1571" w:hanging="360"/>
      </w:pPr>
      <w:rPr>
        <w:rFonts w:hint="default"/>
        <w:lang w:val="fr-FR" w:eastAsia="en-US" w:bidi="ar-SA"/>
      </w:rPr>
    </w:lvl>
    <w:lvl w:ilvl="6" w:tplc="185CF876">
      <w:numFmt w:val="bullet"/>
      <w:lvlText w:val="•"/>
      <w:lvlJc w:val="left"/>
      <w:pPr>
        <w:ind w:left="1721" w:hanging="360"/>
      </w:pPr>
      <w:rPr>
        <w:rFonts w:hint="default"/>
        <w:lang w:val="fr-FR" w:eastAsia="en-US" w:bidi="ar-SA"/>
      </w:rPr>
    </w:lvl>
    <w:lvl w:ilvl="7" w:tplc="740A36A6">
      <w:numFmt w:val="bullet"/>
      <w:lvlText w:val="•"/>
      <w:lvlJc w:val="left"/>
      <w:pPr>
        <w:ind w:left="1871" w:hanging="360"/>
      </w:pPr>
      <w:rPr>
        <w:rFonts w:hint="default"/>
        <w:lang w:val="fr-FR" w:eastAsia="en-US" w:bidi="ar-SA"/>
      </w:rPr>
    </w:lvl>
    <w:lvl w:ilvl="8" w:tplc="015C65B0">
      <w:numFmt w:val="bullet"/>
      <w:lvlText w:val="•"/>
      <w:lvlJc w:val="left"/>
      <w:pPr>
        <w:ind w:left="2021" w:hanging="360"/>
      </w:pPr>
      <w:rPr>
        <w:rFonts w:hint="default"/>
        <w:lang w:val="fr-FR" w:eastAsia="en-US" w:bidi="ar-SA"/>
      </w:rPr>
    </w:lvl>
  </w:abstractNum>
  <w:abstractNum w:abstractNumId="172" w15:restartNumberingAfterBreak="0">
    <w:nsid w:val="308C1BFD"/>
    <w:multiLevelType w:val="hybridMultilevel"/>
    <w:tmpl w:val="F7E48E1A"/>
    <w:lvl w:ilvl="0" w:tplc="1B862F8A">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0A2EC972">
      <w:numFmt w:val="bullet"/>
      <w:lvlText w:val="•"/>
      <w:lvlJc w:val="left"/>
      <w:pPr>
        <w:ind w:left="1202" w:hanging="425"/>
      </w:pPr>
      <w:rPr>
        <w:rFonts w:hint="default"/>
        <w:lang w:val="fr-FR" w:eastAsia="en-US" w:bidi="ar-SA"/>
      </w:rPr>
    </w:lvl>
    <w:lvl w:ilvl="2" w:tplc="8D1E361E">
      <w:numFmt w:val="bullet"/>
      <w:lvlText w:val="•"/>
      <w:lvlJc w:val="left"/>
      <w:pPr>
        <w:ind w:left="1364" w:hanging="425"/>
      </w:pPr>
      <w:rPr>
        <w:rFonts w:hint="default"/>
        <w:lang w:val="fr-FR" w:eastAsia="en-US" w:bidi="ar-SA"/>
      </w:rPr>
    </w:lvl>
    <w:lvl w:ilvl="3" w:tplc="AEA8FA08">
      <w:numFmt w:val="bullet"/>
      <w:lvlText w:val="•"/>
      <w:lvlJc w:val="left"/>
      <w:pPr>
        <w:ind w:left="1526" w:hanging="425"/>
      </w:pPr>
      <w:rPr>
        <w:rFonts w:hint="default"/>
        <w:lang w:val="fr-FR" w:eastAsia="en-US" w:bidi="ar-SA"/>
      </w:rPr>
    </w:lvl>
    <w:lvl w:ilvl="4" w:tplc="B25E6BD8">
      <w:numFmt w:val="bullet"/>
      <w:lvlText w:val="•"/>
      <w:lvlJc w:val="left"/>
      <w:pPr>
        <w:ind w:left="1688" w:hanging="425"/>
      </w:pPr>
      <w:rPr>
        <w:rFonts w:hint="default"/>
        <w:lang w:val="fr-FR" w:eastAsia="en-US" w:bidi="ar-SA"/>
      </w:rPr>
    </w:lvl>
    <w:lvl w:ilvl="5" w:tplc="96F6D55E">
      <w:numFmt w:val="bullet"/>
      <w:lvlText w:val="•"/>
      <w:lvlJc w:val="left"/>
      <w:pPr>
        <w:ind w:left="1850" w:hanging="425"/>
      </w:pPr>
      <w:rPr>
        <w:rFonts w:hint="default"/>
        <w:lang w:val="fr-FR" w:eastAsia="en-US" w:bidi="ar-SA"/>
      </w:rPr>
    </w:lvl>
    <w:lvl w:ilvl="6" w:tplc="2FCAB8C0">
      <w:numFmt w:val="bullet"/>
      <w:lvlText w:val="•"/>
      <w:lvlJc w:val="left"/>
      <w:pPr>
        <w:ind w:left="2012" w:hanging="425"/>
      </w:pPr>
      <w:rPr>
        <w:rFonts w:hint="default"/>
        <w:lang w:val="fr-FR" w:eastAsia="en-US" w:bidi="ar-SA"/>
      </w:rPr>
    </w:lvl>
    <w:lvl w:ilvl="7" w:tplc="2AA420D6">
      <w:numFmt w:val="bullet"/>
      <w:lvlText w:val="•"/>
      <w:lvlJc w:val="left"/>
      <w:pPr>
        <w:ind w:left="2174" w:hanging="425"/>
      </w:pPr>
      <w:rPr>
        <w:rFonts w:hint="default"/>
        <w:lang w:val="fr-FR" w:eastAsia="en-US" w:bidi="ar-SA"/>
      </w:rPr>
    </w:lvl>
    <w:lvl w:ilvl="8" w:tplc="2F2E7B80">
      <w:numFmt w:val="bullet"/>
      <w:lvlText w:val="•"/>
      <w:lvlJc w:val="left"/>
      <w:pPr>
        <w:ind w:left="2336" w:hanging="425"/>
      </w:pPr>
      <w:rPr>
        <w:rFonts w:hint="default"/>
        <w:lang w:val="fr-FR" w:eastAsia="en-US" w:bidi="ar-SA"/>
      </w:rPr>
    </w:lvl>
  </w:abstractNum>
  <w:abstractNum w:abstractNumId="173" w15:restartNumberingAfterBreak="0">
    <w:nsid w:val="30D059D0"/>
    <w:multiLevelType w:val="hybridMultilevel"/>
    <w:tmpl w:val="B1CA04DA"/>
    <w:lvl w:ilvl="0" w:tplc="95C2B7F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7841612">
      <w:numFmt w:val="bullet"/>
      <w:lvlText w:val="•"/>
      <w:lvlJc w:val="left"/>
      <w:pPr>
        <w:ind w:left="1190" w:hanging="360"/>
      </w:pPr>
      <w:rPr>
        <w:rFonts w:hint="default"/>
        <w:lang w:val="fr-FR" w:eastAsia="en-US" w:bidi="ar-SA"/>
      </w:rPr>
    </w:lvl>
    <w:lvl w:ilvl="2" w:tplc="3982BD8A">
      <w:numFmt w:val="bullet"/>
      <w:lvlText w:val="•"/>
      <w:lvlJc w:val="left"/>
      <w:pPr>
        <w:ind w:left="1560" w:hanging="360"/>
      </w:pPr>
      <w:rPr>
        <w:rFonts w:hint="default"/>
        <w:lang w:val="fr-FR" w:eastAsia="en-US" w:bidi="ar-SA"/>
      </w:rPr>
    </w:lvl>
    <w:lvl w:ilvl="3" w:tplc="D1C8A4B2">
      <w:numFmt w:val="bullet"/>
      <w:lvlText w:val="•"/>
      <w:lvlJc w:val="left"/>
      <w:pPr>
        <w:ind w:left="1930" w:hanging="360"/>
      </w:pPr>
      <w:rPr>
        <w:rFonts w:hint="default"/>
        <w:lang w:val="fr-FR" w:eastAsia="en-US" w:bidi="ar-SA"/>
      </w:rPr>
    </w:lvl>
    <w:lvl w:ilvl="4" w:tplc="D88855E6">
      <w:numFmt w:val="bullet"/>
      <w:lvlText w:val="•"/>
      <w:lvlJc w:val="left"/>
      <w:pPr>
        <w:ind w:left="2300" w:hanging="360"/>
      </w:pPr>
      <w:rPr>
        <w:rFonts w:hint="default"/>
        <w:lang w:val="fr-FR" w:eastAsia="en-US" w:bidi="ar-SA"/>
      </w:rPr>
    </w:lvl>
    <w:lvl w:ilvl="5" w:tplc="F24C0296">
      <w:numFmt w:val="bullet"/>
      <w:lvlText w:val="•"/>
      <w:lvlJc w:val="left"/>
      <w:pPr>
        <w:ind w:left="2670" w:hanging="360"/>
      </w:pPr>
      <w:rPr>
        <w:rFonts w:hint="default"/>
        <w:lang w:val="fr-FR" w:eastAsia="en-US" w:bidi="ar-SA"/>
      </w:rPr>
    </w:lvl>
    <w:lvl w:ilvl="6" w:tplc="8A626FFC">
      <w:numFmt w:val="bullet"/>
      <w:lvlText w:val="•"/>
      <w:lvlJc w:val="left"/>
      <w:pPr>
        <w:ind w:left="3040" w:hanging="360"/>
      </w:pPr>
      <w:rPr>
        <w:rFonts w:hint="default"/>
        <w:lang w:val="fr-FR" w:eastAsia="en-US" w:bidi="ar-SA"/>
      </w:rPr>
    </w:lvl>
    <w:lvl w:ilvl="7" w:tplc="81BC8C56">
      <w:numFmt w:val="bullet"/>
      <w:lvlText w:val="•"/>
      <w:lvlJc w:val="left"/>
      <w:pPr>
        <w:ind w:left="3410" w:hanging="360"/>
      </w:pPr>
      <w:rPr>
        <w:rFonts w:hint="default"/>
        <w:lang w:val="fr-FR" w:eastAsia="en-US" w:bidi="ar-SA"/>
      </w:rPr>
    </w:lvl>
    <w:lvl w:ilvl="8" w:tplc="3800C884">
      <w:numFmt w:val="bullet"/>
      <w:lvlText w:val="•"/>
      <w:lvlJc w:val="left"/>
      <w:pPr>
        <w:ind w:left="3780" w:hanging="360"/>
      </w:pPr>
      <w:rPr>
        <w:rFonts w:hint="default"/>
        <w:lang w:val="fr-FR" w:eastAsia="en-US" w:bidi="ar-SA"/>
      </w:rPr>
    </w:lvl>
  </w:abstractNum>
  <w:abstractNum w:abstractNumId="174" w15:restartNumberingAfterBreak="0">
    <w:nsid w:val="31443EE4"/>
    <w:multiLevelType w:val="hybridMultilevel"/>
    <w:tmpl w:val="E924B462"/>
    <w:lvl w:ilvl="0" w:tplc="9AAE71E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92A9206">
      <w:numFmt w:val="bullet"/>
      <w:lvlText w:val="•"/>
      <w:lvlJc w:val="left"/>
      <w:pPr>
        <w:ind w:left="970" w:hanging="360"/>
      </w:pPr>
      <w:rPr>
        <w:rFonts w:hint="default"/>
        <w:lang w:val="fr-FR" w:eastAsia="en-US" w:bidi="ar-SA"/>
      </w:rPr>
    </w:lvl>
    <w:lvl w:ilvl="2" w:tplc="8084A5AC">
      <w:numFmt w:val="bullet"/>
      <w:lvlText w:val="•"/>
      <w:lvlJc w:val="left"/>
      <w:pPr>
        <w:ind w:left="1120" w:hanging="360"/>
      </w:pPr>
      <w:rPr>
        <w:rFonts w:hint="default"/>
        <w:lang w:val="fr-FR" w:eastAsia="en-US" w:bidi="ar-SA"/>
      </w:rPr>
    </w:lvl>
    <w:lvl w:ilvl="3" w:tplc="5ECAFB28">
      <w:numFmt w:val="bullet"/>
      <w:lvlText w:val="•"/>
      <w:lvlJc w:val="left"/>
      <w:pPr>
        <w:ind w:left="1270" w:hanging="360"/>
      </w:pPr>
      <w:rPr>
        <w:rFonts w:hint="default"/>
        <w:lang w:val="fr-FR" w:eastAsia="en-US" w:bidi="ar-SA"/>
      </w:rPr>
    </w:lvl>
    <w:lvl w:ilvl="4" w:tplc="E402AD2E">
      <w:numFmt w:val="bullet"/>
      <w:lvlText w:val="•"/>
      <w:lvlJc w:val="left"/>
      <w:pPr>
        <w:ind w:left="1421" w:hanging="360"/>
      </w:pPr>
      <w:rPr>
        <w:rFonts w:hint="default"/>
        <w:lang w:val="fr-FR" w:eastAsia="en-US" w:bidi="ar-SA"/>
      </w:rPr>
    </w:lvl>
    <w:lvl w:ilvl="5" w:tplc="6FBE6D72">
      <w:numFmt w:val="bullet"/>
      <w:lvlText w:val="•"/>
      <w:lvlJc w:val="left"/>
      <w:pPr>
        <w:ind w:left="1571" w:hanging="360"/>
      </w:pPr>
      <w:rPr>
        <w:rFonts w:hint="default"/>
        <w:lang w:val="fr-FR" w:eastAsia="en-US" w:bidi="ar-SA"/>
      </w:rPr>
    </w:lvl>
    <w:lvl w:ilvl="6" w:tplc="43405314">
      <w:numFmt w:val="bullet"/>
      <w:lvlText w:val="•"/>
      <w:lvlJc w:val="left"/>
      <w:pPr>
        <w:ind w:left="1721" w:hanging="360"/>
      </w:pPr>
      <w:rPr>
        <w:rFonts w:hint="default"/>
        <w:lang w:val="fr-FR" w:eastAsia="en-US" w:bidi="ar-SA"/>
      </w:rPr>
    </w:lvl>
    <w:lvl w:ilvl="7" w:tplc="7A7A00F2">
      <w:numFmt w:val="bullet"/>
      <w:lvlText w:val="•"/>
      <w:lvlJc w:val="left"/>
      <w:pPr>
        <w:ind w:left="1872" w:hanging="360"/>
      </w:pPr>
      <w:rPr>
        <w:rFonts w:hint="default"/>
        <w:lang w:val="fr-FR" w:eastAsia="en-US" w:bidi="ar-SA"/>
      </w:rPr>
    </w:lvl>
    <w:lvl w:ilvl="8" w:tplc="A314C522">
      <w:numFmt w:val="bullet"/>
      <w:lvlText w:val="•"/>
      <w:lvlJc w:val="left"/>
      <w:pPr>
        <w:ind w:left="2022" w:hanging="360"/>
      </w:pPr>
      <w:rPr>
        <w:rFonts w:hint="default"/>
        <w:lang w:val="fr-FR" w:eastAsia="en-US" w:bidi="ar-SA"/>
      </w:rPr>
    </w:lvl>
  </w:abstractNum>
  <w:abstractNum w:abstractNumId="175" w15:restartNumberingAfterBreak="0">
    <w:nsid w:val="318F7B0A"/>
    <w:multiLevelType w:val="hybridMultilevel"/>
    <w:tmpl w:val="10004CCC"/>
    <w:lvl w:ilvl="0" w:tplc="A50416BC">
      <w:numFmt w:val="bullet"/>
      <w:lvlText w:val=""/>
      <w:lvlJc w:val="left"/>
      <w:pPr>
        <w:ind w:left="708" w:hanging="425"/>
      </w:pPr>
      <w:rPr>
        <w:rFonts w:ascii="Wingdings" w:eastAsia="Wingdings" w:hAnsi="Wingdings" w:cs="Wingdings" w:hint="default"/>
        <w:b w:val="0"/>
        <w:bCs w:val="0"/>
        <w:i w:val="0"/>
        <w:iCs w:val="0"/>
        <w:spacing w:val="0"/>
        <w:w w:val="99"/>
        <w:sz w:val="22"/>
        <w:szCs w:val="22"/>
        <w:lang w:val="fr-FR" w:eastAsia="en-US" w:bidi="ar-SA"/>
      </w:rPr>
    </w:lvl>
    <w:lvl w:ilvl="1" w:tplc="93A49102">
      <w:numFmt w:val="bullet"/>
      <w:lvlText w:val="•"/>
      <w:lvlJc w:val="left"/>
      <w:pPr>
        <w:ind w:left="883" w:hanging="425"/>
      </w:pPr>
      <w:rPr>
        <w:rFonts w:hint="default"/>
        <w:lang w:val="fr-FR" w:eastAsia="en-US" w:bidi="ar-SA"/>
      </w:rPr>
    </w:lvl>
    <w:lvl w:ilvl="2" w:tplc="A43E8588">
      <w:numFmt w:val="bullet"/>
      <w:lvlText w:val="•"/>
      <w:lvlJc w:val="left"/>
      <w:pPr>
        <w:ind w:left="1066" w:hanging="425"/>
      </w:pPr>
      <w:rPr>
        <w:rFonts w:hint="default"/>
        <w:lang w:val="fr-FR" w:eastAsia="en-US" w:bidi="ar-SA"/>
      </w:rPr>
    </w:lvl>
    <w:lvl w:ilvl="3" w:tplc="19BED13C">
      <w:numFmt w:val="bullet"/>
      <w:lvlText w:val="•"/>
      <w:lvlJc w:val="left"/>
      <w:pPr>
        <w:ind w:left="1249" w:hanging="425"/>
      </w:pPr>
      <w:rPr>
        <w:rFonts w:hint="default"/>
        <w:lang w:val="fr-FR" w:eastAsia="en-US" w:bidi="ar-SA"/>
      </w:rPr>
    </w:lvl>
    <w:lvl w:ilvl="4" w:tplc="91B2F7BA">
      <w:numFmt w:val="bullet"/>
      <w:lvlText w:val="•"/>
      <w:lvlJc w:val="left"/>
      <w:pPr>
        <w:ind w:left="1432" w:hanging="425"/>
      </w:pPr>
      <w:rPr>
        <w:rFonts w:hint="default"/>
        <w:lang w:val="fr-FR" w:eastAsia="en-US" w:bidi="ar-SA"/>
      </w:rPr>
    </w:lvl>
    <w:lvl w:ilvl="5" w:tplc="421ED4AC">
      <w:numFmt w:val="bullet"/>
      <w:lvlText w:val="•"/>
      <w:lvlJc w:val="left"/>
      <w:pPr>
        <w:ind w:left="1615" w:hanging="425"/>
      </w:pPr>
      <w:rPr>
        <w:rFonts w:hint="default"/>
        <w:lang w:val="fr-FR" w:eastAsia="en-US" w:bidi="ar-SA"/>
      </w:rPr>
    </w:lvl>
    <w:lvl w:ilvl="6" w:tplc="70C4AC16">
      <w:numFmt w:val="bullet"/>
      <w:lvlText w:val="•"/>
      <w:lvlJc w:val="left"/>
      <w:pPr>
        <w:ind w:left="1798" w:hanging="425"/>
      </w:pPr>
      <w:rPr>
        <w:rFonts w:hint="default"/>
        <w:lang w:val="fr-FR" w:eastAsia="en-US" w:bidi="ar-SA"/>
      </w:rPr>
    </w:lvl>
    <w:lvl w:ilvl="7" w:tplc="6658B33A">
      <w:numFmt w:val="bullet"/>
      <w:lvlText w:val="•"/>
      <w:lvlJc w:val="left"/>
      <w:pPr>
        <w:ind w:left="1981" w:hanging="425"/>
      </w:pPr>
      <w:rPr>
        <w:rFonts w:hint="default"/>
        <w:lang w:val="fr-FR" w:eastAsia="en-US" w:bidi="ar-SA"/>
      </w:rPr>
    </w:lvl>
    <w:lvl w:ilvl="8" w:tplc="321CC33E">
      <w:numFmt w:val="bullet"/>
      <w:lvlText w:val="•"/>
      <w:lvlJc w:val="left"/>
      <w:pPr>
        <w:ind w:left="2164" w:hanging="425"/>
      </w:pPr>
      <w:rPr>
        <w:rFonts w:hint="default"/>
        <w:lang w:val="fr-FR" w:eastAsia="en-US" w:bidi="ar-SA"/>
      </w:rPr>
    </w:lvl>
  </w:abstractNum>
  <w:abstractNum w:abstractNumId="176" w15:restartNumberingAfterBreak="0">
    <w:nsid w:val="31944618"/>
    <w:multiLevelType w:val="hybridMultilevel"/>
    <w:tmpl w:val="B17A39C8"/>
    <w:lvl w:ilvl="0" w:tplc="2AA8B7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4FA2F4C">
      <w:numFmt w:val="bullet"/>
      <w:lvlText w:val="•"/>
      <w:lvlJc w:val="left"/>
      <w:pPr>
        <w:ind w:left="970" w:hanging="360"/>
      </w:pPr>
      <w:rPr>
        <w:rFonts w:hint="default"/>
        <w:lang w:val="fr-FR" w:eastAsia="en-US" w:bidi="ar-SA"/>
      </w:rPr>
    </w:lvl>
    <w:lvl w:ilvl="2" w:tplc="ECC84C6C">
      <w:numFmt w:val="bullet"/>
      <w:lvlText w:val="•"/>
      <w:lvlJc w:val="left"/>
      <w:pPr>
        <w:ind w:left="1120" w:hanging="360"/>
      </w:pPr>
      <w:rPr>
        <w:rFonts w:hint="default"/>
        <w:lang w:val="fr-FR" w:eastAsia="en-US" w:bidi="ar-SA"/>
      </w:rPr>
    </w:lvl>
    <w:lvl w:ilvl="3" w:tplc="3D0A035A">
      <w:numFmt w:val="bullet"/>
      <w:lvlText w:val="•"/>
      <w:lvlJc w:val="left"/>
      <w:pPr>
        <w:ind w:left="1270" w:hanging="360"/>
      </w:pPr>
      <w:rPr>
        <w:rFonts w:hint="default"/>
        <w:lang w:val="fr-FR" w:eastAsia="en-US" w:bidi="ar-SA"/>
      </w:rPr>
    </w:lvl>
    <w:lvl w:ilvl="4" w:tplc="0206E826">
      <w:numFmt w:val="bullet"/>
      <w:lvlText w:val="•"/>
      <w:lvlJc w:val="left"/>
      <w:pPr>
        <w:ind w:left="1421" w:hanging="360"/>
      </w:pPr>
      <w:rPr>
        <w:rFonts w:hint="default"/>
        <w:lang w:val="fr-FR" w:eastAsia="en-US" w:bidi="ar-SA"/>
      </w:rPr>
    </w:lvl>
    <w:lvl w:ilvl="5" w:tplc="7A84A072">
      <w:numFmt w:val="bullet"/>
      <w:lvlText w:val="•"/>
      <w:lvlJc w:val="left"/>
      <w:pPr>
        <w:ind w:left="1571" w:hanging="360"/>
      </w:pPr>
      <w:rPr>
        <w:rFonts w:hint="default"/>
        <w:lang w:val="fr-FR" w:eastAsia="en-US" w:bidi="ar-SA"/>
      </w:rPr>
    </w:lvl>
    <w:lvl w:ilvl="6" w:tplc="DABC109C">
      <w:numFmt w:val="bullet"/>
      <w:lvlText w:val="•"/>
      <w:lvlJc w:val="left"/>
      <w:pPr>
        <w:ind w:left="1721" w:hanging="360"/>
      </w:pPr>
      <w:rPr>
        <w:rFonts w:hint="default"/>
        <w:lang w:val="fr-FR" w:eastAsia="en-US" w:bidi="ar-SA"/>
      </w:rPr>
    </w:lvl>
    <w:lvl w:ilvl="7" w:tplc="74262F66">
      <w:numFmt w:val="bullet"/>
      <w:lvlText w:val="•"/>
      <w:lvlJc w:val="left"/>
      <w:pPr>
        <w:ind w:left="1872" w:hanging="360"/>
      </w:pPr>
      <w:rPr>
        <w:rFonts w:hint="default"/>
        <w:lang w:val="fr-FR" w:eastAsia="en-US" w:bidi="ar-SA"/>
      </w:rPr>
    </w:lvl>
    <w:lvl w:ilvl="8" w:tplc="EB2C8FF0">
      <w:numFmt w:val="bullet"/>
      <w:lvlText w:val="•"/>
      <w:lvlJc w:val="left"/>
      <w:pPr>
        <w:ind w:left="2022" w:hanging="360"/>
      </w:pPr>
      <w:rPr>
        <w:rFonts w:hint="default"/>
        <w:lang w:val="fr-FR" w:eastAsia="en-US" w:bidi="ar-SA"/>
      </w:rPr>
    </w:lvl>
  </w:abstractNum>
  <w:abstractNum w:abstractNumId="177" w15:restartNumberingAfterBreak="0">
    <w:nsid w:val="31BA6468"/>
    <w:multiLevelType w:val="hybridMultilevel"/>
    <w:tmpl w:val="607E3540"/>
    <w:lvl w:ilvl="0" w:tplc="6634593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7C6E0C36">
      <w:numFmt w:val="bullet"/>
      <w:lvlText w:val="•"/>
      <w:lvlJc w:val="left"/>
      <w:pPr>
        <w:ind w:left="871" w:hanging="425"/>
      </w:pPr>
      <w:rPr>
        <w:rFonts w:hint="default"/>
        <w:lang w:val="fr-FR" w:eastAsia="en-US" w:bidi="ar-SA"/>
      </w:rPr>
    </w:lvl>
    <w:lvl w:ilvl="2" w:tplc="B0125286">
      <w:numFmt w:val="bullet"/>
      <w:lvlText w:val="•"/>
      <w:lvlJc w:val="left"/>
      <w:pPr>
        <w:ind w:left="962" w:hanging="425"/>
      </w:pPr>
      <w:rPr>
        <w:rFonts w:hint="default"/>
        <w:lang w:val="fr-FR" w:eastAsia="en-US" w:bidi="ar-SA"/>
      </w:rPr>
    </w:lvl>
    <w:lvl w:ilvl="3" w:tplc="3C0CF304">
      <w:numFmt w:val="bullet"/>
      <w:lvlText w:val="•"/>
      <w:lvlJc w:val="left"/>
      <w:pPr>
        <w:ind w:left="1053" w:hanging="425"/>
      </w:pPr>
      <w:rPr>
        <w:rFonts w:hint="default"/>
        <w:lang w:val="fr-FR" w:eastAsia="en-US" w:bidi="ar-SA"/>
      </w:rPr>
    </w:lvl>
    <w:lvl w:ilvl="4" w:tplc="8E76B33A">
      <w:numFmt w:val="bullet"/>
      <w:lvlText w:val="•"/>
      <w:lvlJc w:val="left"/>
      <w:pPr>
        <w:ind w:left="1144" w:hanging="425"/>
      </w:pPr>
      <w:rPr>
        <w:rFonts w:hint="default"/>
        <w:lang w:val="fr-FR" w:eastAsia="en-US" w:bidi="ar-SA"/>
      </w:rPr>
    </w:lvl>
    <w:lvl w:ilvl="5" w:tplc="46189C26">
      <w:numFmt w:val="bullet"/>
      <w:lvlText w:val="•"/>
      <w:lvlJc w:val="left"/>
      <w:pPr>
        <w:ind w:left="1235" w:hanging="425"/>
      </w:pPr>
      <w:rPr>
        <w:rFonts w:hint="default"/>
        <w:lang w:val="fr-FR" w:eastAsia="en-US" w:bidi="ar-SA"/>
      </w:rPr>
    </w:lvl>
    <w:lvl w:ilvl="6" w:tplc="F33004D0">
      <w:numFmt w:val="bullet"/>
      <w:lvlText w:val="•"/>
      <w:lvlJc w:val="left"/>
      <w:pPr>
        <w:ind w:left="1326" w:hanging="425"/>
      </w:pPr>
      <w:rPr>
        <w:rFonts w:hint="default"/>
        <w:lang w:val="fr-FR" w:eastAsia="en-US" w:bidi="ar-SA"/>
      </w:rPr>
    </w:lvl>
    <w:lvl w:ilvl="7" w:tplc="ED4C45A2">
      <w:numFmt w:val="bullet"/>
      <w:lvlText w:val="•"/>
      <w:lvlJc w:val="left"/>
      <w:pPr>
        <w:ind w:left="1417" w:hanging="425"/>
      </w:pPr>
      <w:rPr>
        <w:rFonts w:hint="default"/>
        <w:lang w:val="fr-FR" w:eastAsia="en-US" w:bidi="ar-SA"/>
      </w:rPr>
    </w:lvl>
    <w:lvl w:ilvl="8" w:tplc="C17EAFAA">
      <w:numFmt w:val="bullet"/>
      <w:lvlText w:val="•"/>
      <w:lvlJc w:val="left"/>
      <w:pPr>
        <w:ind w:left="1508" w:hanging="425"/>
      </w:pPr>
      <w:rPr>
        <w:rFonts w:hint="default"/>
        <w:lang w:val="fr-FR" w:eastAsia="en-US" w:bidi="ar-SA"/>
      </w:rPr>
    </w:lvl>
  </w:abstractNum>
  <w:abstractNum w:abstractNumId="178" w15:restartNumberingAfterBreak="0">
    <w:nsid w:val="31D032A4"/>
    <w:multiLevelType w:val="hybridMultilevel"/>
    <w:tmpl w:val="17020D40"/>
    <w:lvl w:ilvl="0" w:tplc="94644D26">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1E286C1A">
      <w:numFmt w:val="bullet"/>
      <w:lvlText w:val="•"/>
      <w:lvlJc w:val="left"/>
      <w:pPr>
        <w:ind w:left="1469" w:hanging="425"/>
      </w:pPr>
      <w:rPr>
        <w:rFonts w:hint="default"/>
        <w:lang w:val="fr-FR" w:eastAsia="en-US" w:bidi="ar-SA"/>
      </w:rPr>
    </w:lvl>
    <w:lvl w:ilvl="2" w:tplc="7C206C88">
      <w:numFmt w:val="bullet"/>
      <w:lvlText w:val="•"/>
      <w:lvlJc w:val="left"/>
      <w:pPr>
        <w:ind w:left="1659" w:hanging="425"/>
      </w:pPr>
      <w:rPr>
        <w:rFonts w:hint="default"/>
        <w:lang w:val="fr-FR" w:eastAsia="en-US" w:bidi="ar-SA"/>
      </w:rPr>
    </w:lvl>
    <w:lvl w:ilvl="3" w:tplc="03147000">
      <w:numFmt w:val="bullet"/>
      <w:lvlText w:val="•"/>
      <w:lvlJc w:val="left"/>
      <w:pPr>
        <w:ind w:left="1849" w:hanging="425"/>
      </w:pPr>
      <w:rPr>
        <w:rFonts w:hint="default"/>
        <w:lang w:val="fr-FR" w:eastAsia="en-US" w:bidi="ar-SA"/>
      </w:rPr>
    </w:lvl>
    <w:lvl w:ilvl="4" w:tplc="44224444">
      <w:numFmt w:val="bullet"/>
      <w:lvlText w:val="•"/>
      <w:lvlJc w:val="left"/>
      <w:pPr>
        <w:ind w:left="2039" w:hanging="425"/>
      </w:pPr>
      <w:rPr>
        <w:rFonts w:hint="default"/>
        <w:lang w:val="fr-FR" w:eastAsia="en-US" w:bidi="ar-SA"/>
      </w:rPr>
    </w:lvl>
    <w:lvl w:ilvl="5" w:tplc="5BD2EC9E">
      <w:numFmt w:val="bullet"/>
      <w:lvlText w:val="•"/>
      <w:lvlJc w:val="left"/>
      <w:pPr>
        <w:ind w:left="2229" w:hanging="425"/>
      </w:pPr>
      <w:rPr>
        <w:rFonts w:hint="default"/>
        <w:lang w:val="fr-FR" w:eastAsia="en-US" w:bidi="ar-SA"/>
      </w:rPr>
    </w:lvl>
    <w:lvl w:ilvl="6" w:tplc="21541A36">
      <w:numFmt w:val="bullet"/>
      <w:lvlText w:val="•"/>
      <w:lvlJc w:val="left"/>
      <w:pPr>
        <w:ind w:left="2418" w:hanging="425"/>
      </w:pPr>
      <w:rPr>
        <w:rFonts w:hint="default"/>
        <w:lang w:val="fr-FR" w:eastAsia="en-US" w:bidi="ar-SA"/>
      </w:rPr>
    </w:lvl>
    <w:lvl w:ilvl="7" w:tplc="FFCA8282">
      <w:numFmt w:val="bullet"/>
      <w:lvlText w:val="•"/>
      <w:lvlJc w:val="left"/>
      <w:pPr>
        <w:ind w:left="2608" w:hanging="425"/>
      </w:pPr>
      <w:rPr>
        <w:rFonts w:hint="default"/>
        <w:lang w:val="fr-FR" w:eastAsia="en-US" w:bidi="ar-SA"/>
      </w:rPr>
    </w:lvl>
    <w:lvl w:ilvl="8" w:tplc="195EA702">
      <w:numFmt w:val="bullet"/>
      <w:lvlText w:val="•"/>
      <w:lvlJc w:val="left"/>
      <w:pPr>
        <w:ind w:left="2798" w:hanging="425"/>
      </w:pPr>
      <w:rPr>
        <w:rFonts w:hint="default"/>
        <w:lang w:val="fr-FR" w:eastAsia="en-US" w:bidi="ar-SA"/>
      </w:rPr>
    </w:lvl>
  </w:abstractNum>
  <w:abstractNum w:abstractNumId="179" w15:restartNumberingAfterBreak="0">
    <w:nsid w:val="31F1354C"/>
    <w:multiLevelType w:val="hybridMultilevel"/>
    <w:tmpl w:val="C0040C92"/>
    <w:lvl w:ilvl="0" w:tplc="B310101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A585DFE">
      <w:numFmt w:val="bullet"/>
      <w:lvlText w:val="•"/>
      <w:lvlJc w:val="left"/>
      <w:pPr>
        <w:ind w:left="963" w:hanging="360"/>
      </w:pPr>
      <w:rPr>
        <w:rFonts w:hint="default"/>
        <w:lang w:val="fr-FR" w:eastAsia="en-US" w:bidi="ar-SA"/>
      </w:rPr>
    </w:lvl>
    <w:lvl w:ilvl="2" w:tplc="3386268C">
      <w:numFmt w:val="bullet"/>
      <w:lvlText w:val="•"/>
      <w:lvlJc w:val="left"/>
      <w:pPr>
        <w:ind w:left="1107" w:hanging="360"/>
      </w:pPr>
      <w:rPr>
        <w:rFonts w:hint="default"/>
        <w:lang w:val="fr-FR" w:eastAsia="en-US" w:bidi="ar-SA"/>
      </w:rPr>
    </w:lvl>
    <w:lvl w:ilvl="3" w:tplc="3A764B5E">
      <w:numFmt w:val="bullet"/>
      <w:lvlText w:val="•"/>
      <w:lvlJc w:val="left"/>
      <w:pPr>
        <w:ind w:left="1251" w:hanging="360"/>
      </w:pPr>
      <w:rPr>
        <w:rFonts w:hint="default"/>
        <w:lang w:val="fr-FR" w:eastAsia="en-US" w:bidi="ar-SA"/>
      </w:rPr>
    </w:lvl>
    <w:lvl w:ilvl="4" w:tplc="B434CF8E">
      <w:numFmt w:val="bullet"/>
      <w:lvlText w:val="•"/>
      <w:lvlJc w:val="left"/>
      <w:pPr>
        <w:ind w:left="1395" w:hanging="360"/>
      </w:pPr>
      <w:rPr>
        <w:rFonts w:hint="default"/>
        <w:lang w:val="fr-FR" w:eastAsia="en-US" w:bidi="ar-SA"/>
      </w:rPr>
    </w:lvl>
    <w:lvl w:ilvl="5" w:tplc="14485166">
      <w:numFmt w:val="bullet"/>
      <w:lvlText w:val="•"/>
      <w:lvlJc w:val="left"/>
      <w:pPr>
        <w:ind w:left="1539" w:hanging="360"/>
      </w:pPr>
      <w:rPr>
        <w:rFonts w:hint="default"/>
        <w:lang w:val="fr-FR" w:eastAsia="en-US" w:bidi="ar-SA"/>
      </w:rPr>
    </w:lvl>
    <w:lvl w:ilvl="6" w:tplc="2BC0A8E6">
      <w:numFmt w:val="bullet"/>
      <w:lvlText w:val="•"/>
      <w:lvlJc w:val="left"/>
      <w:pPr>
        <w:ind w:left="1682" w:hanging="360"/>
      </w:pPr>
      <w:rPr>
        <w:rFonts w:hint="default"/>
        <w:lang w:val="fr-FR" w:eastAsia="en-US" w:bidi="ar-SA"/>
      </w:rPr>
    </w:lvl>
    <w:lvl w:ilvl="7" w:tplc="FE24559A">
      <w:numFmt w:val="bullet"/>
      <w:lvlText w:val="•"/>
      <w:lvlJc w:val="left"/>
      <w:pPr>
        <w:ind w:left="1826" w:hanging="360"/>
      </w:pPr>
      <w:rPr>
        <w:rFonts w:hint="default"/>
        <w:lang w:val="fr-FR" w:eastAsia="en-US" w:bidi="ar-SA"/>
      </w:rPr>
    </w:lvl>
    <w:lvl w:ilvl="8" w:tplc="87D0D5B6">
      <w:numFmt w:val="bullet"/>
      <w:lvlText w:val="•"/>
      <w:lvlJc w:val="left"/>
      <w:pPr>
        <w:ind w:left="1970" w:hanging="360"/>
      </w:pPr>
      <w:rPr>
        <w:rFonts w:hint="default"/>
        <w:lang w:val="fr-FR" w:eastAsia="en-US" w:bidi="ar-SA"/>
      </w:rPr>
    </w:lvl>
  </w:abstractNum>
  <w:abstractNum w:abstractNumId="180" w15:restartNumberingAfterBreak="0">
    <w:nsid w:val="32174935"/>
    <w:multiLevelType w:val="hybridMultilevel"/>
    <w:tmpl w:val="77AA47FA"/>
    <w:lvl w:ilvl="0" w:tplc="A67EB69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616B6CA">
      <w:numFmt w:val="bullet"/>
      <w:lvlText w:val="•"/>
      <w:lvlJc w:val="left"/>
      <w:pPr>
        <w:ind w:left="970" w:hanging="360"/>
      </w:pPr>
      <w:rPr>
        <w:rFonts w:hint="default"/>
        <w:lang w:val="fr-FR" w:eastAsia="en-US" w:bidi="ar-SA"/>
      </w:rPr>
    </w:lvl>
    <w:lvl w:ilvl="2" w:tplc="F04643B8">
      <w:numFmt w:val="bullet"/>
      <w:lvlText w:val="•"/>
      <w:lvlJc w:val="left"/>
      <w:pPr>
        <w:ind w:left="1120" w:hanging="360"/>
      </w:pPr>
      <w:rPr>
        <w:rFonts w:hint="default"/>
        <w:lang w:val="fr-FR" w:eastAsia="en-US" w:bidi="ar-SA"/>
      </w:rPr>
    </w:lvl>
    <w:lvl w:ilvl="3" w:tplc="4F48FD90">
      <w:numFmt w:val="bullet"/>
      <w:lvlText w:val="•"/>
      <w:lvlJc w:val="left"/>
      <w:pPr>
        <w:ind w:left="1270" w:hanging="360"/>
      </w:pPr>
      <w:rPr>
        <w:rFonts w:hint="default"/>
        <w:lang w:val="fr-FR" w:eastAsia="en-US" w:bidi="ar-SA"/>
      </w:rPr>
    </w:lvl>
    <w:lvl w:ilvl="4" w:tplc="0A8AA00A">
      <w:numFmt w:val="bullet"/>
      <w:lvlText w:val="•"/>
      <w:lvlJc w:val="left"/>
      <w:pPr>
        <w:ind w:left="1420" w:hanging="360"/>
      </w:pPr>
      <w:rPr>
        <w:rFonts w:hint="default"/>
        <w:lang w:val="fr-FR" w:eastAsia="en-US" w:bidi="ar-SA"/>
      </w:rPr>
    </w:lvl>
    <w:lvl w:ilvl="5" w:tplc="477EFD0C">
      <w:numFmt w:val="bullet"/>
      <w:lvlText w:val="•"/>
      <w:lvlJc w:val="left"/>
      <w:pPr>
        <w:ind w:left="1571" w:hanging="360"/>
      </w:pPr>
      <w:rPr>
        <w:rFonts w:hint="default"/>
        <w:lang w:val="fr-FR" w:eastAsia="en-US" w:bidi="ar-SA"/>
      </w:rPr>
    </w:lvl>
    <w:lvl w:ilvl="6" w:tplc="6C706AE6">
      <w:numFmt w:val="bullet"/>
      <w:lvlText w:val="•"/>
      <w:lvlJc w:val="left"/>
      <w:pPr>
        <w:ind w:left="1721" w:hanging="360"/>
      </w:pPr>
      <w:rPr>
        <w:rFonts w:hint="default"/>
        <w:lang w:val="fr-FR" w:eastAsia="en-US" w:bidi="ar-SA"/>
      </w:rPr>
    </w:lvl>
    <w:lvl w:ilvl="7" w:tplc="65504244">
      <w:numFmt w:val="bullet"/>
      <w:lvlText w:val="•"/>
      <w:lvlJc w:val="left"/>
      <w:pPr>
        <w:ind w:left="1871" w:hanging="360"/>
      </w:pPr>
      <w:rPr>
        <w:rFonts w:hint="default"/>
        <w:lang w:val="fr-FR" w:eastAsia="en-US" w:bidi="ar-SA"/>
      </w:rPr>
    </w:lvl>
    <w:lvl w:ilvl="8" w:tplc="8604E9E2">
      <w:numFmt w:val="bullet"/>
      <w:lvlText w:val="•"/>
      <w:lvlJc w:val="left"/>
      <w:pPr>
        <w:ind w:left="2021" w:hanging="360"/>
      </w:pPr>
      <w:rPr>
        <w:rFonts w:hint="default"/>
        <w:lang w:val="fr-FR" w:eastAsia="en-US" w:bidi="ar-SA"/>
      </w:rPr>
    </w:lvl>
  </w:abstractNum>
  <w:abstractNum w:abstractNumId="181" w15:restartNumberingAfterBreak="0">
    <w:nsid w:val="32244C42"/>
    <w:multiLevelType w:val="hybridMultilevel"/>
    <w:tmpl w:val="A4BAE172"/>
    <w:lvl w:ilvl="0" w:tplc="87BE19A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222CECE">
      <w:numFmt w:val="bullet"/>
      <w:lvlText w:val="•"/>
      <w:lvlJc w:val="left"/>
      <w:pPr>
        <w:ind w:left="970" w:hanging="360"/>
      </w:pPr>
      <w:rPr>
        <w:rFonts w:hint="default"/>
        <w:lang w:val="fr-FR" w:eastAsia="en-US" w:bidi="ar-SA"/>
      </w:rPr>
    </w:lvl>
    <w:lvl w:ilvl="2" w:tplc="54E64FAE">
      <w:numFmt w:val="bullet"/>
      <w:lvlText w:val="•"/>
      <w:lvlJc w:val="left"/>
      <w:pPr>
        <w:ind w:left="1120" w:hanging="360"/>
      </w:pPr>
      <w:rPr>
        <w:rFonts w:hint="default"/>
        <w:lang w:val="fr-FR" w:eastAsia="en-US" w:bidi="ar-SA"/>
      </w:rPr>
    </w:lvl>
    <w:lvl w:ilvl="3" w:tplc="2D4073FA">
      <w:numFmt w:val="bullet"/>
      <w:lvlText w:val="•"/>
      <w:lvlJc w:val="left"/>
      <w:pPr>
        <w:ind w:left="1270" w:hanging="360"/>
      </w:pPr>
      <w:rPr>
        <w:rFonts w:hint="default"/>
        <w:lang w:val="fr-FR" w:eastAsia="en-US" w:bidi="ar-SA"/>
      </w:rPr>
    </w:lvl>
    <w:lvl w:ilvl="4" w:tplc="DC040AB4">
      <w:numFmt w:val="bullet"/>
      <w:lvlText w:val="•"/>
      <w:lvlJc w:val="left"/>
      <w:pPr>
        <w:ind w:left="1420" w:hanging="360"/>
      </w:pPr>
      <w:rPr>
        <w:rFonts w:hint="default"/>
        <w:lang w:val="fr-FR" w:eastAsia="en-US" w:bidi="ar-SA"/>
      </w:rPr>
    </w:lvl>
    <w:lvl w:ilvl="5" w:tplc="FB5A5D88">
      <w:numFmt w:val="bullet"/>
      <w:lvlText w:val="•"/>
      <w:lvlJc w:val="left"/>
      <w:pPr>
        <w:ind w:left="1571" w:hanging="360"/>
      </w:pPr>
      <w:rPr>
        <w:rFonts w:hint="default"/>
        <w:lang w:val="fr-FR" w:eastAsia="en-US" w:bidi="ar-SA"/>
      </w:rPr>
    </w:lvl>
    <w:lvl w:ilvl="6" w:tplc="82C2B4C2">
      <w:numFmt w:val="bullet"/>
      <w:lvlText w:val="•"/>
      <w:lvlJc w:val="left"/>
      <w:pPr>
        <w:ind w:left="1721" w:hanging="360"/>
      </w:pPr>
      <w:rPr>
        <w:rFonts w:hint="default"/>
        <w:lang w:val="fr-FR" w:eastAsia="en-US" w:bidi="ar-SA"/>
      </w:rPr>
    </w:lvl>
    <w:lvl w:ilvl="7" w:tplc="E3DA9F5E">
      <w:numFmt w:val="bullet"/>
      <w:lvlText w:val="•"/>
      <w:lvlJc w:val="left"/>
      <w:pPr>
        <w:ind w:left="1871" w:hanging="360"/>
      </w:pPr>
      <w:rPr>
        <w:rFonts w:hint="default"/>
        <w:lang w:val="fr-FR" w:eastAsia="en-US" w:bidi="ar-SA"/>
      </w:rPr>
    </w:lvl>
    <w:lvl w:ilvl="8" w:tplc="76983DCC">
      <w:numFmt w:val="bullet"/>
      <w:lvlText w:val="•"/>
      <w:lvlJc w:val="left"/>
      <w:pPr>
        <w:ind w:left="2021" w:hanging="360"/>
      </w:pPr>
      <w:rPr>
        <w:rFonts w:hint="default"/>
        <w:lang w:val="fr-FR" w:eastAsia="en-US" w:bidi="ar-SA"/>
      </w:rPr>
    </w:lvl>
  </w:abstractNum>
  <w:abstractNum w:abstractNumId="182" w15:restartNumberingAfterBreak="0">
    <w:nsid w:val="323F572C"/>
    <w:multiLevelType w:val="hybridMultilevel"/>
    <w:tmpl w:val="D2721B7E"/>
    <w:lvl w:ilvl="0" w:tplc="2D92AD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32E0C0C">
      <w:numFmt w:val="bullet"/>
      <w:lvlText w:val="•"/>
      <w:lvlJc w:val="left"/>
      <w:pPr>
        <w:ind w:left="1200" w:hanging="360"/>
      </w:pPr>
      <w:rPr>
        <w:rFonts w:hint="default"/>
        <w:lang w:val="fr-FR" w:eastAsia="en-US" w:bidi="ar-SA"/>
      </w:rPr>
    </w:lvl>
    <w:lvl w:ilvl="2" w:tplc="7CBEF3B2">
      <w:numFmt w:val="bullet"/>
      <w:lvlText w:val="•"/>
      <w:lvlJc w:val="left"/>
      <w:pPr>
        <w:ind w:left="1580" w:hanging="360"/>
      </w:pPr>
      <w:rPr>
        <w:rFonts w:hint="default"/>
        <w:lang w:val="fr-FR" w:eastAsia="en-US" w:bidi="ar-SA"/>
      </w:rPr>
    </w:lvl>
    <w:lvl w:ilvl="3" w:tplc="BA2A8AD6">
      <w:numFmt w:val="bullet"/>
      <w:lvlText w:val="•"/>
      <w:lvlJc w:val="left"/>
      <w:pPr>
        <w:ind w:left="1960" w:hanging="360"/>
      </w:pPr>
      <w:rPr>
        <w:rFonts w:hint="default"/>
        <w:lang w:val="fr-FR" w:eastAsia="en-US" w:bidi="ar-SA"/>
      </w:rPr>
    </w:lvl>
    <w:lvl w:ilvl="4" w:tplc="982E8686">
      <w:numFmt w:val="bullet"/>
      <w:lvlText w:val="•"/>
      <w:lvlJc w:val="left"/>
      <w:pPr>
        <w:ind w:left="2340" w:hanging="360"/>
      </w:pPr>
      <w:rPr>
        <w:rFonts w:hint="default"/>
        <w:lang w:val="fr-FR" w:eastAsia="en-US" w:bidi="ar-SA"/>
      </w:rPr>
    </w:lvl>
    <w:lvl w:ilvl="5" w:tplc="41608BA6">
      <w:numFmt w:val="bullet"/>
      <w:lvlText w:val="•"/>
      <w:lvlJc w:val="left"/>
      <w:pPr>
        <w:ind w:left="2721" w:hanging="360"/>
      </w:pPr>
      <w:rPr>
        <w:rFonts w:hint="default"/>
        <w:lang w:val="fr-FR" w:eastAsia="en-US" w:bidi="ar-SA"/>
      </w:rPr>
    </w:lvl>
    <w:lvl w:ilvl="6" w:tplc="D78A546C">
      <w:numFmt w:val="bullet"/>
      <w:lvlText w:val="•"/>
      <w:lvlJc w:val="left"/>
      <w:pPr>
        <w:ind w:left="3101" w:hanging="360"/>
      </w:pPr>
      <w:rPr>
        <w:rFonts w:hint="default"/>
        <w:lang w:val="fr-FR" w:eastAsia="en-US" w:bidi="ar-SA"/>
      </w:rPr>
    </w:lvl>
    <w:lvl w:ilvl="7" w:tplc="37AC2576">
      <w:numFmt w:val="bullet"/>
      <w:lvlText w:val="•"/>
      <w:lvlJc w:val="left"/>
      <w:pPr>
        <w:ind w:left="3481" w:hanging="360"/>
      </w:pPr>
      <w:rPr>
        <w:rFonts w:hint="default"/>
        <w:lang w:val="fr-FR" w:eastAsia="en-US" w:bidi="ar-SA"/>
      </w:rPr>
    </w:lvl>
    <w:lvl w:ilvl="8" w:tplc="7E4EE8BA">
      <w:numFmt w:val="bullet"/>
      <w:lvlText w:val="•"/>
      <w:lvlJc w:val="left"/>
      <w:pPr>
        <w:ind w:left="3861" w:hanging="360"/>
      </w:pPr>
      <w:rPr>
        <w:rFonts w:hint="default"/>
        <w:lang w:val="fr-FR" w:eastAsia="en-US" w:bidi="ar-SA"/>
      </w:rPr>
    </w:lvl>
  </w:abstractNum>
  <w:abstractNum w:abstractNumId="183" w15:restartNumberingAfterBreak="0">
    <w:nsid w:val="32FB789E"/>
    <w:multiLevelType w:val="hybridMultilevel"/>
    <w:tmpl w:val="454AAF06"/>
    <w:lvl w:ilvl="0" w:tplc="27FC7CB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1EAD348">
      <w:numFmt w:val="bullet"/>
      <w:lvlText w:val="•"/>
      <w:lvlJc w:val="left"/>
      <w:pPr>
        <w:ind w:left="970" w:hanging="360"/>
      </w:pPr>
      <w:rPr>
        <w:rFonts w:hint="default"/>
        <w:lang w:val="fr-FR" w:eastAsia="en-US" w:bidi="ar-SA"/>
      </w:rPr>
    </w:lvl>
    <w:lvl w:ilvl="2" w:tplc="08585DFE">
      <w:numFmt w:val="bullet"/>
      <w:lvlText w:val="•"/>
      <w:lvlJc w:val="left"/>
      <w:pPr>
        <w:ind w:left="1120" w:hanging="360"/>
      </w:pPr>
      <w:rPr>
        <w:rFonts w:hint="default"/>
        <w:lang w:val="fr-FR" w:eastAsia="en-US" w:bidi="ar-SA"/>
      </w:rPr>
    </w:lvl>
    <w:lvl w:ilvl="3" w:tplc="30D0FA7C">
      <w:numFmt w:val="bullet"/>
      <w:lvlText w:val="•"/>
      <w:lvlJc w:val="left"/>
      <w:pPr>
        <w:ind w:left="1270" w:hanging="360"/>
      </w:pPr>
      <w:rPr>
        <w:rFonts w:hint="default"/>
        <w:lang w:val="fr-FR" w:eastAsia="en-US" w:bidi="ar-SA"/>
      </w:rPr>
    </w:lvl>
    <w:lvl w:ilvl="4" w:tplc="019E4296">
      <w:numFmt w:val="bullet"/>
      <w:lvlText w:val="•"/>
      <w:lvlJc w:val="left"/>
      <w:pPr>
        <w:ind w:left="1421" w:hanging="360"/>
      </w:pPr>
      <w:rPr>
        <w:rFonts w:hint="default"/>
        <w:lang w:val="fr-FR" w:eastAsia="en-US" w:bidi="ar-SA"/>
      </w:rPr>
    </w:lvl>
    <w:lvl w:ilvl="5" w:tplc="EEFE415A">
      <w:numFmt w:val="bullet"/>
      <w:lvlText w:val="•"/>
      <w:lvlJc w:val="left"/>
      <w:pPr>
        <w:ind w:left="1571" w:hanging="360"/>
      </w:pPr>
      <w:rPr>
        <w:rFonts w:hint="default"/>
        <w:lang w:val="fr-FR" w:eastAsia="en-US" w:bidi="ar-SA"/>
      </w:rPr>
    </w:lvl>
    <w:lvl w:ilvl="6" w:tplc="85AED77A">
      <w:numFmt w:val="bullet"/>
      <w:lvlText w:val="•"/>
      <w:lvlJc w:val="left"/>
      <w:pPr>
        <w:ind w:left="1721" w:hanging="360"/>
      </w:pPr>
      <w:rPr>
        <w:rFonts w:hint="default"/>
        <w:lang w:val="fr-FR" w:eastAsia="en-US" w:bidi="ar-SA"/>
      </w:rPr>
    </w:lvl>
    <w:lvl w:ilvl="7" w:tplc="FCEEDA6A">
      <w:numFmt w:val="bullet"/>
      <w:lvlText w:val="•"/>
      <w:lvlJc w:val="left"/>
      <w:pPr>
        <w:ind w:left="1872" w:hanging="360"/>
      </w:pPr>
      <w:rPr>
        <w:rFonts w:hint="default"/>
        <w:lang w:val="fr-FR" w:eastAsia="en-US" w:bidi="ar-SA"/>
      </w:rPr>
    </w:lvl>
    <w:lvl w:ilvl="8" w:tplc="A2088A12">
      <w:numFmt w:val="bullet"/>
      <w:lvlText w:val="•"/>
      <w:lvlJc w:val="left"/>
      <w:pPr>
        <w:ind w:left="2022" w:hanging="360"/>
      </w:pPr>
      <w:rPr>
        <w:rFonts w:hint="default"/>
        <w:lang w:val="fr-FR" w:eastAsia="en-US" w:bidi="ar-SA"/>
      </w:rPr>
    </w:lvl>
  </w:abstractNum>
  <w:abstractNum w:abstractNumId="184" w15:restartNumberingAfterBreak="0">
    <w:nsid w:val="336D1EBF"/>
    <w:multiLevelType w:val="hybridMultilevel"/>
    <w:tmpl w:val="904A0D50"/>
    <w:lvl w:ilvl="0" w:tplc="19B44C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3AE72C8">
      <w:numFmt w:val="bullet"/>
      <w:lvlText w:val="•"/>
      <w:lvlJc w:val="left"/>
      <w:pPr>
        <w:ind w:left="970" w:hanging="360"/>
      </w:pPr>
      <w:rPr>
        <w:rFonts w:hint="default"/>
        <w:lang w:val="fr-FR" w:eastAsia="en-US" w:bidi="ar-SA"/>
      </w:rPr>
    </w:lvl>
    <w:lvl w:ilvl="2" w:tplc="F6EA39EE">
      <w:numFmt w:val="bullet"/>
      <w:lvlText w:val="•"/>
      <w:lvlJc w:val="left"/>
      <w:pPr>
        <w:ind w:left="1120" w:hanging="360"/>
      </w:pPr>
      <w:rPr>
        <w:rFonts w:hint="default"/>
        <w:lang w:val="fr-FR" w:eastAsia="en-US" w:bidi="ar-SA"/>
      </w:rPr>
    </w:lvl>
    <w:lvl w:ilvl="3" w:tplc="E79AA110">
      <w:numFmt w:val="bullet"/>
      <w:lvlText w:val="•"/>
      <w:lvlJc w:val="left"/>
      <w:pPr>
        <w:ind w:left="1270" w:hanging="360"/>
      </w:pPr>
      <w:rPr>
        <w:rFonts w:hint="default"/>
        <w:lang w:val="fr-FR" w:eastAsia="en-US" w:bidi="ar-SA"/>
      </w:rPr>
    </w:lvl>
    <w:lvl w:ilvl="4" w:tplc="8C74C31A">
      <w:numFmt w:val="bullet"/>
      <w:lvlText w:val="•"/>
      <w:lvlJc w:val="left"/>
      <w:pPr>
        <w:ind w:left="1420" w:hanging="360"/>
      </w:pPr>
      <w:rPr>
        <w:rFonts w:hint="default"/>
        <w:lang w:val="fr-FR" w:eastAsia="en-US" w:bidi="ar-SA"/>
      </w:rPr>
    </w:lvl>
    <w:lvl w:ilvl="5" w:tplc="6CD6C074">
      <w:numFmt w:val="bullet"/>
      <w:lvlText w:val="•"/>
      <w:lvlJc w:val="left"/>
      <w:pPr>
        <w:ind w:left="1571" w:hanging="360"/>
      </w:pPr>
      <w:rPr>
        <w:rFonts w:hint="default"/>
        <w:lang w:val="fr-FR" w:eastAsia="en-US" w:bidi="ar-SA"/>
      </w:rPr>
    </w:lvl>
    <w:lvl w:ilvl="6" w:tplc="CAE68D3A">
      <w:numFmt w:val="bullet"/>
      <w:lvlText w:val="•"/>
      <w:lvlJc w:val="left"/>
      <w:pPr>
        <w:ind w:left="1721" w:hanging="360"/>
      </w:pPr>
      <w:rPr>
        <w:rFonts w:hint="default"/>
        <w:lang w:val="fr-FR" w:eastAsia="en-US" w:bidi="ar-SA"/>
      </w:rPr>
    </w:lvl>
    <w:lvl w:ilvl="7" w:tplc="73166B9C">
      <w:numFmt w:val="bullet"/>
      <w:lvlText w:val="•"/>
      <w:lvlJc w:val="left"/>
      <w:pPr>
        <w:ind w:left="1871" w:hanging="360"/>
      </w:pPr>
      <w:rPr>
        <w:rFonts w:hint="default"/>
        <w:lang w:val="fr-FR" w:eastAsia="en-US" w:bidi="ar-SA"/>
      </w:rPr>
    </w:lvl>
    <w:lvl w:ilvl="8" w:tplc="A3A6C120">
      <w:numFmt w:val="bullet"/>
      <w:lvlText w:val="•"/>
      <w:lvlJc w:val="left"/>
      <w:pPr>
        <w:ind w:left="2021" w:hanging="360"/>
      </w:pPr>
      <w:rPr>
        <w:rFonts w:hint="default"/>
        <w:lang w:val="fr-FR" w:eastAsia="en-US" w:bidi="ar-SA"/>
      </w:rPr>
    </w:lvl>
  </w:abstractNum>
  <w:abstractNum w:abstractNumId="185" w15:restartNumberingAfterBreak="0">
    <w:nsid w:val="3382447A"/>
    <w:multiLevelType w:val="hybridMultilevel"/>
    <w:tmpl w:val="995E0F60"/>
    <w:lvl w:ilvl="0" w:tplc="376808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8A42378">
      <w:numFmt w:val="bullet"/>
      <w:lvlText w:val="•"/>
      <w:lvlJc w:val="left"/>
      <w:pPr>
        <w:ind w:left="987" w:hanging="360"/>
      </w:pPr>
      <w:rPr>
        <w:rFonts w:hint="default"/>
        <w:lang w:val="fr-FR" w:eastAsia="en-US" w:bidi="ar-SA"/>
      </w:rPr>
    </w:lvl>
    <w:lvl w:ilvl="2" w:tplc="266E944E">
      <w:numFmt w:val="bullet"/>
      <w:lvlText w:val="•"/>
      <w:lvlJc w:val="left"/>
      <w:pPr>
        <w:ind w:left="1155" w:hanging="360"/>
      </w:pPr>
      <w:rPr>
        <w:rFonts w:hint="default"/>
        <w:lang w:val="fr-FR" w:eastAsia="en-US" w:bidi="ar-SA"/>
      </w:rPr>
    </w:lvl>
    <w:lvl w:ilvl="3" w:tplc="F4A6382E">
      <w:numFmt w:val="bullet"/>
      <w:lvlText w:val="•"/>
      <w:lvlJc w:val="left"/>
      <w:pPr>
        <w:ind w:left="1323" w:hanging="360"/>
      </w:pPr>
      <w:rPr>
        <w:rFonts w:hint="default"/>
        <w:lang w:val="fr-FR" w:eastAsia="en-US" w:bidi="ar-SA"/>
      </w:rPr>
    </w:lvl>
    <w:lvl w:ilvl="4" w:tplc="BA12FDEE">
      <w:numFmt w:val="bullet"/>
      <w:lvlText w:val="•"/>
      <w:lvlJc w:val="left"/>
      <w:pPr>
        <w:ind w:left="1491" w:hanging="360"/>
      </w:pPr>
      <w:rPr>
        <w:rFonts w:hint="default"/>
        <w:lang w:val="fr-FR" w:eastAsia="en-US" w:bidi="ar-SA"/>
      </w:rPr>
    </w:lvl>
    <w:lvl w:ilvl="5" w:tplc="57F4962A">
      <w:numFmt w:val="bullet"/>
      <w:lvlText w:val="•"/>
      <w:lvlJc w:val="left"/>
      <w:pPr>
        <w:ind w:left="1659" w:hanging="360"/>
      </w:pPr>
      <w:rPr>
        <w:rFonts w:hint="default"/>
        <w:lang w:val="fr-FR" w:eastAsia="en-US" w:bidi="ar-SA"/>
      </w:rPr>
    </w:lvl>
    <w:lvl w:ilvl="6" w:tplc="5AE67C6C">
      <w:numFmt w:val="bullet"/>
      <w:lvlText w:val="•"/>
      <w:lvlJc w:val="left"/>
      <w:pPr>
        <w:ind w:left="1827" w:hanging="360"/>
      </w:pPr>
      <w:rPr>
        <w:rFonts w:hint="default"/>
        <w:lang w:val="fr-FR" w:eastAsia="en-US" w:bidi="ar-SA"/>
      </w:rPr>
    </w:lvl>
    <w:lvl w:ilvl="7" w:tplc="D92CFC3E">
      <w:numFmt w:val="bullet"/>
      <w:lvlText w:val="•"/>
      <w:lvlJc w:val="left"/>
      <w:pPr>
        <w:ind w:left="1995" w:hanging="360"/>
      </w:pPr>
      <w:rPr>
        <w:rFonts w:hint="default"/>
        <w:lang w:val="fr-FR" w:eastAsia="en-US" w:bidi="ar-SA"/>
      </w:rPr>
    </w:lvl>
    <w:lvl w:ilvl="8" w:tplc="5B86826A">
      <w:numFmt w:val="bullet"/>
      <w:lvlText w:val="•"/>
      <w:lvlJc w:val="left"/>
      <w:pPr>
        <w:ind w:left="2163" w:hanging="360"/>
      </w:pPr>
      <w:rPr>
        <w:rFonts w:hint="default"/>
        <w:lang w:val="fr-FR" w:eastAsia="en-US" w:bidi="ar-SA"/>
      </w:rPr>
    </w:lvl>
  </w:abstractNum>
  <w:abstractNum w:abstractNumId="186" w15:restartNumberingAfterBreak="0">
    <w:nsid w:val="33DF2D10"/>
    <w:multiLevelType w:val="hybridMultilevel"/>
    <w:tmpl w:val="DFEC1E3C"/>
    <w:lvl w:ilvl="0" w:tplc="526665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3B679A0">
      <w:numFmt w:val="bullet"/>
      <w:lvlText w:val="•"/>
      <w:lvlJc w:val="left"/>
      <w:pPr>
        <w:ind w:left="970" w:hanging="360"/>
      </w:pPr>
      <w:rPr>
        <w:rFonts w:hint="default"/>
        <w:lang w:val="fr-FR" w:eastAsia="en-US" w:bidi="ar-SA"/>
      </w:rPr>
    </w:lvl>
    <w:lvl w:ilvl="2" w:tplc="6140730A">
      <w:numFmt w:val="bullet"/>
      <w:lvlText w:val="•"/>
      <w:lvlJc w:val="left"/>
      <w:pPr>
        <w:ind w:left="1120" w:hanging="360"/>
      </w:pPr>
      <w:rPr>
        <w:rFonts w:hint="default"/>
        <w:lang w:val="fr-FR" w:eastAsia="en-US" w:bidi="ar-SA"/>
      </w:rPr>
    </w:lvl>
    <w:lvl w:ilvl="3" w:tplc="EAE036A2">
      <w:numFmt w:val="bullet"/>
      <w:lvlText w:val="•"/>
      <w:lvlJc w:val="left"/>
      <w:pPr>
        <w:ind w:left="1270" w:hanging="360"/>
      </w:pPr>
      <w:rPr>
        <w:rFonts w:hint="default"/>
        <w:lang w:val="fr-FR" w:eastAsia="en-US" w:bidi="ar-SA"/>
      </w:rPr>
    </w:lvl>
    <w:lvl w:ilvl="4" w:tplc="5A446238">
      <w:numFmt w:val="bullet"/>
      <w:lvlText w:val="•"/>
      <w:lvlJc w:val="left"/>
      <w:pPr>
        <w:ind w:left="1421" w:hanging="360"/>
      </w:pPr>
      <w:rPr>
        <w:rFonts w:hint="default"/>
        <w:lang w:val="fr-FR" w:eastAsia="en-US" w:bidi="ar-SA"/>
      </w:rPr>
    </w:lvl>
    <w:lvl w:ilvl="5" w:tplc="80CC88D2">
      <w:numFmt w:val="bullet"/>
      <w:lvlText w:val="•"/>
      <w:lvlJc w:val="left"/>
      <w:pPr>
        <w:ind w:left="1571" w:hanging="360"/>
      </w:pPr>
      <w:rPr>
        <w:rFonts w:hint="default"/>
        <w:lang w:val="fr-FR" w:eastAsia="en-US" w:bidi="ar-SA"/>
      </w:rPr>
    </w:lvl>
    <w:lvl w:ilvl="6" w:tplc="76D43FB2">
      <w:numFmt w:val="bullet"/>
      <w:lvlText w:val="•"/>
      <w:lvlJc w:val="left"/>
      <w:pPr>
        <w:ind w:left="1721" w:hanging="360"/>
      </w:pPr>
      <w:rPr>
        <w:rFonts w:hint="default"/>
        <w:lang w:val="fr-FR" w:eastAsia="en-US" w:bidi="ar-SA"/>
      </w:rPr>
    </w:lvl>
    <w:lvl w:ilvl="7" w:tplc="F5405C5C">
      <w:numFmt w:val="bullet"/>
      <w:lvlText w:val="•"/>
      <w:lvlJc w:val="left"/>
      <w:pPr>
        <w:ind w:left="1872" w:hanging="360"/>
      </w:pPr>
      <w:rPr>
        <w:rFonts w:hint="default"/>
        <w:lang w:val="fr-FR" w:eastAsia="en-US" w:bidi="ar-SA"/>
      </w:rPr>
    </w:lvl>
    <w:lvl w:ilvl="8" w:tplc="97263CDA">
      <w:numFmt w:val="bullet"/>
      <w:lvlText w:val="•"/>
      <w:lvlJc w:val="left"/>
      <w:pPr>
        <w:ind w:left="2022" w:hanging="360"/>
      </w:pPr>
      <w:rPr>
        <w:rFonts w:hint="default"/>
        <w:lang w:val="fr-FR" w:eastAsia="en-US" w:bidi="ar-SA"/>
      </w:rPr>
    </w:lvl>
  </w:abstractNum>
  <w:abstractNum w:abstractNumId="187" w15:restartNumberingAfterBreak="0">
    <w:nsid w:val="33F04535"/>
    <w:multiLevelType w:val="hybridMultilevel"/>
    <w:tmpl w:val="975AE20C"/>
    <w:lvl w:ilvl="0" w:tplc="6396F4A2">
      <w:numFmt w:val="bullet"/>
      <w:lvlText w:val=""/>
      <w:lvlJc w:val="left"/>
      <w:pPr>
        <w:ind w:left="1036" w:hanging="197"/>
      </w:pPr>
      <w:rPr>
        <w:rFonts w:ascii="Wingdings" w:eastAsia="Wingdings" w:hAnsi="Wingdings" w:cs="Wingdings" w:hint="default"/>
        <w:b w:val="0"/>
        <w:bCs w:val="0"/>
        <w:i w:val="0"/>
        <w:iCs w:val="0"/>
        <w:spacing w:val="0"/>
        <w:w w:val="99"/>
        <w:sz w:val="20"/>
        <w:szCs w:val="20"/>
        <w:lang w:val="fr-FR" w:eastAsia="en-US" w:bidi="ar-SA"/>
      </w:rPr>
    </w:lvl>
    <w:lvl w:ilvl="1" w:tplc="A0F6A232">
      <w:numFmt w:val="bullet"/>
      <w:lvlText w:val="•"/>
      <w:lvlJc w:val="left"/>
      <w:pPr>
        <w:ind w:left="1119" w:hanging="197"/>
      </w:pPr>
      <w:rPr>
        <w:rFonts w:hint="default"/>
        <w:lang w:val="fr-FR" w:eastAsia="en-US" w:bidi="ar-SA"/>
      </w:rPr>
    </w:lvl>
    <w:lvl w:ilvl="2" w:tplc="DFDCB6F0">
      <w:numFmt w:val="bullet"/>
      <w:lvlText w:val="•"/>
      <w:lvlJc w:val="left"/>
      <w:pPr>
        <w:ind w:left="1198" w:hanging="197"/>
      </w:pPr>
      <w:rPr>
        <w:rFonts w:hint="default"/>
        <w:lang w:val="fr-FR" w:eastAsia="en-US" w:bidi="ar-SA"/>
      </w:rPr>
    </w:lvl>
    <w:lvl w:ilvl="3" w:tplc="B9020CEC">
      <w:numFmt w:val="bullet"/>
      <w:lvlText w:val="•"/>
      <w:lvlJc w:val="left"/>
      <w:pPr>
        <w:ind w:left="1277" w:hanging="197"/>
      </w:pPr>
      <w:rPr>
        <w:rFonts w:hint="default"/>
        <w:lang w:val="fr-FR" w:eastAsia="en-US" w:bidi="ar-SA"/>
      </w:rPr>
    </w:lvl>
    <w:lvl w:ilvl="4" w:tplc="1B98EFCC">
      <w:numFmt w:val="bullet"/>
      <w:lvlText w:val="•"/>
      <w:lvlJc w:val="left"/>
      <w:pPr>
        <w:ind w:left="1356" w:hanging="197"/>
      </w:pPr>
      <w:rPr>
        <w:rFonts w:hint="default"/>
        <w:lang w:val="fr-FR" w:eastAsia="en-US" w:bidi="ar-SA"/>
      </w:rPr>
    </w:lvl>
    <w:lvl w:ilvl="5" w:tplc="E912ECE2">
      <w:numFmt w:val="bullet"/>
      <w:lvlText w:val="•"/>
      <w:lvlJc w:val="left"/>
      <w:pPr>
        <w:ind w:left="1436" w:hanging="197"/>
      </w:pPr>
      <w:rPr>
        <w:rFonts w:hint="default"/>
        <w:lang w:val="fr-FR" w:eastAsia="en-US" w:bidi="ar-SA"/>
      </w:rPr>
    </w:lvl>
    <w:lvl w:ilvl="6" w:tplc="3F8ADA62">
      <w:numFmt w:val="bullet"/>
      <w:lvlText w:val="•"/>
      <w:lvlJc w:val="left"/>
      <w:pPr>
        <w:ind w:left="1515" w:hanging="197"/>
      </w:pPr>
      <w:rPr>
        <w:rFonts w:hint="default"/>
        <w:lang w:val="fr-FR" w:eastAsia="en-US" w:bidi="ar-SA"/>
      </w:rPr>
    </w:lvl>
    <w:lvl w:ilvl="7" w:tplc="795E7AE2">
      <w:numFmt w:val="bullet"/>
      <w:lvlText w:val="•"/>
      <w:lvlJc w:val="left"/>
      <w:pPr>
        <w:ind w:left="1594" w:hanging="197"/>
      </w:pPr>
      <w:rPr>
        <w:rFonts w:hint="default"/>
        <w:lang w:val="fr-FR" w:eastAsia="en-US" w:bidi="ar-SA"/>
      </w:rPr>
    </w:lvl>
    <w:lvl w:ilvl="8" w:tplc="B4BE93E4">
      <w:numFmt w:val="bullet"/>
      <w:lvlText w:val="•"/>
      <w:lvlJc w:val="left"/>
      <w:pPr>
        <w:ind w:left="1673" w:hanging="197"/>
      </w:pPr>
      <w:rPr>
        <w:rFonts w:hint="default"/>
        <w:lang w:val="fr-FR" w:eastAsia="en-US" w:bidi="ar-SA"/>
      </w:rPr>
    </w:lvl>
  </w:abstractNum>
  <w:abstractNum w:abstractNumId="188" w15:restartNumberingAfterBreak="0">
    <w:nsid w:val="342F3066"/>
    <w:multiLevelType w:val="hybridMultilevel"/>
    <w:tmpl w:val="03FAEA00"/>
    <w:lvl w:ilvl="0" w:tplc="8BBC3FC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25C46AC">
      <w:numFmt w:val="bullet"/>
      <w:lvlText w:val="•"/>
      <w:lvlJc w:val="left"/>
      <w:pPr>
        <w:ind w:left="1062" w:hanging="360"/>
      </w:pPr>
      <w:rPr>
        <w:rFonts w:hint="default"/>
        <w:lang w:val="fr-FR" w:eastAsia="en-US" w:bidi="ar-SA"/>
      </w:rPr>
    </w:lvl>
    <w:lvl w:ilvl="2" w:tplc="CAC0E4F2">
      <w:numFmt w:val="bullet"/>
      <w:lvlText w:val="•"/>
      <w:lvlJc w:val="left"/>
      <w:pPr>
        <w:ind w:left="1305" w:hanging="360"/>
      </w:pPr>
      <w:rPr>
        <w:rFonts w:hint="default"/>
        <w:lang w:val="fr-FR" w:eastAsia="en-US" w:bidi="ar-SA"/>
      </w:rPr>
    </w:lvl>
    <w:lvl w:ilvl="3" w:tplc="94C834BA">
      <w:numFmt w:val="bullet"/>
      <w:lvlText w:val="•"/>
      <w:lvlJc w:val="left"/>
      <w:pPr>
        <w:ind w:left="1547" w:hanging="360"/>
      </w:pPr>
      <w:rPr>
        <w:rFonts w:hint="default"/>
        <w:lang w:val="fr-FR" w:eastAsia="en-US" w:bidi="ar-SA"/>
      </w:rPr>
    </w:lvl>
    <w:lvl w:ilvl="4" w:tplc="1B4A6CB2">
      <w:numFmt w:val="bullet"/>
      <w:lvlText w:val="•"/>
      <w:lvlJc w:val="left"/>
      <w:pPr>
        <w:ind w:left="1790" w:hanging="360"/>
      </w:pPr>
      <w:rPr>
        <w:rFonts w:hint="default"/>
        <w:lang w:val="fr-FR" w:eastAsia="en-US" w:bidi="ar-SA"/>
      </w:rPr>
    </w:lvl>
    <w:lvl w:ilvl="5" w:tplc="68BEBF50">
      <w:numFmt w:val="bullet"/>
      <w:lvlText w:val="•"/>
      <w:lvlJc w:val="left"/>
      <w:pPr>
        <w:ind w:left="2033" w:hanging="360"/>
      </w:pPr>
      <w:rPr>
        <w:rFonts w:hint="default"/>
        <w:lang w:val="fr-FR" w:eastAsia="en-US" w:bidi="ar-SA"/>
      </w:rPr>
    </w:lvl>
    <w:lvl w:ilvl="6" w:tplc="02A867F8">
      <w:numFmt w:val="bullet"/>
      <w:lvlText w:val="•"/>
      <w:lvlJc w:val="left"/>
      <w:pPr>
        <w:ind w:left="2275" w:hanging="360"/>
      </w:pPr>
      <w:rPr>
        <w:rFonts w:hint="default"/>
        <w:lang w:val="fr-FR" w:eastAsia="en-US" w:bidi="ar-SA"/>
      </w:rPr>
    </w:lvl>
    <w:lvl w:ilvl="7" w:tplc="FD9E5FBE">
      <w:numFmt w:val="bullet"/>
      <w:lvlText w:val="•"/>
      <w:lvlJc w:val="left"/>
      <w:pPr>
        <w:ind w:left="2518" w:hanging="360"/>
      </w:pPr>
      <w:rPr>
        <w:rFonts w:hint="default"/>
        <w:lang w:val="fr-FR" w:eastAsia="en-US" w:bidi="ar-SA"/>
      </w:rPr>
    </w:lvl>
    <w:lvl w:ilvl="8" w:tplc="8A181FDC">
      <w:numFmt w:val="bullet"/>
      <w:lvlText w:val="•"/>
      <w:lvlJc w:val="left"/>
      <w:pPr>
        <w:ind w:left="2760" w:hanging="360"/>
      </w:pPr>
      <w:rPr>
        <w:rFonts w:hint="default"/>
        <w:lang w:val="fr-FR" w:eastAsia="en-US" w:bidi="ar-SA"/>
      </w:rPr>
    </w:lvl>
  </w:abstractNum>
  <w:abstractNum w:abstractNumId="189" w15:restartNumberingAfterBreak="0">
    <w:nsid w:val="343D453E"/>
    <w:multiLevelType w:val="hybridMultilevel"/>
    <w:tmpl w:val="38126B50"/>
    <w:lvl w:ilvl="0" w:tplc="37342D5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3A2554C">
      <w:numFmt w:val="bullet"/>
      <w:lvlText w:val="•"/>
      <w:lvlJc w:val="left"/>
      <w:pPr>
        <w:ind w:left="970" w:hanging="360"/>
      </w:pPr>
      <w:rPr>
        <w:rFonts w:hint="default"/>
        <w:lang w:val="fr-FR" w:eastAsia="en-US" w:bidi="ar-SA"/>
      </w:rPr>
    </w:lvl>
    <w:lvl w:ilvl="2" w:tplc="D8748462">
      <w:numFmt w:val="bullet"/>
      <w:lvlText w:val="•"/>
      <w:lvlJc w:val="left"/>
      <w:pPr>
        <w:ind w:left="1120" w:hanging="360"/>
      </w:pPr>
      <w:rPr>
        <w:rFonts w:hint="default"/>
        <w:lang w:val="fr-FR" w:eastAsia="en-US" w:bidi="ar-SA"/>
      </w:rPr>
    </w:lvl>
    <w:lvl w:ilvl="3" w:tplc="327E65E2">
      <w:numFmt w:val="bullet"/>
      <w:lvlText w:val="•"/>
      <w:lvlJc w:val="left"/>
      <w:pPr>
        <w:ind w:left="1270" w:hanging="360"/>
      </w:pPr>
      <w:rPr>
        <w:rFonts w:hint="default"/>
        <w:lang w:val="fr-FR" w:eastAsia="en-US" w:bidi="ar-SA"/>
      </w:rPr>
    </w:lvl>
    <w:lvl w:ilvl="4" w:tplc="07A48512">
      <w:numFmt w:val="bullet"/>
      <w:lvlText w:val="•"/>
      <w:lvlJc w:val="left"/>
      <w:pPr>
        <w:ind w:left="1421" w:hanging="360"/>
      </w:pPr>
      <w:rPr>
        <w:rFonts w:hint="default"/>
        <w:lang w:val="fr-FR" w:eastAsia="en-US" w:bidi="ar-SA"/>
      </w:rPr>
    </w:lvl>
    <w:lvl w:ilvl="5" w:tplc="A5D08B64">
      <w:numFmt w:val="bullet"/>
      <w:lvlText w:val="•"/>
      <w:lvlJc w:val="left"/>
      <w:pPr>
        <w:ind w:left="1571" w:hanging="360"/>
      </w:pPr>
      <w:rPr>
        <w:rFonts w:hint="default"/>
        <w:lang w:val="fr-FR" w:eastAsia="en-US" w:bidi="ar-SA"/>
      </w:rPr>
    </w:lvl>
    <w:lvl w:ilvl="6" w:tplc="E78EBAA2">
      <w:numFmt w:val="bullet"/>
      <w:lvlText w:val="•"/>
      <w:lvlJc w:val="left"/>
      <w:pPr>
        <w:ind w:left="1721" w:hanging="360"/>
      </w:pPr>
      <w:rPr>
        <w:rFonts w:hint="default"/>
        <w:lang w:val="fr-FR" w:eastAsia="en-US" w:bidi="ar-SA"/>
      </w:rPr>
    </w:lvl>
    <w:lvl w:ilvl="7" w:tplc="74823456">
      <w:numFmt w:val="bullet"/>
      <w:lvlText w:val="•"/>
      <w:lvlJc w:val="left"/>
      <w:pPr>
        <w:ind w:left="1872" w:hanging="360"/>
      </w:pPr>
      <w:rPr>
        <w:rFonts w:hint="default"/>
        <w:lang w:val="fr-FR" w:eastAsia="en-US" w:bidi="ar-SA"/>
      </w:rPr>
    </w:lvl>
    <w:lvl w:ilvl="8" w:tplc="117AF4BE">
      <w:numFmt w:val="bullet"/>
      <w:lvlText w:val="•"/>
      <w:lvlJc w:val="left"/>
      <w:pPr>
        <w:ind w:left="2022" w:hanging="360"/>
      </w:pPr>
      <w:rPr>
        <w:rFonts w:hint="default"/>
        <w:lang w:val="fr-FR" w:eastAsia="en-US" w:bidi="ar-SA"/>
      </w:rPr>
    </w:lvl>
  </w:abstractNum>
  <w:abstractNum w:abstractNumId="190" w15:restartNumberingAfterBreak="0">
    <w:nsid w:val="346C4751"/>
    <w:multiLevelType w:val="hybridMultilevel"/>
    <w:tmpl w:val="640ED202"/>
    <w:lvl w:ilvl="0" w:tplc="49A81B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186EA4A">
      <w:numFmt w:val="bullet"/>
      <w:lvlText w:val="•"/>
      <w:lvlJc w:val="left"/>
      <w:pPr>
        <w:ind w:left="1046" w:hanging="360"/>
      </w:pPr>
      <w:rPr>
        <w:rFonts w:hint="default"/>
        <w:lang w:val="fr-FR" w:eastAsia="en-US" w:bidi="ar-SA"/>
      </w:rPr>
    </w:lvl>
    <w:lvl w:ilvl="2" w:tplc="95EAC392">
      <w:numFmt w:val="bullet"/>
      <w:lvlText w:val="•"/>
      <w:lvlJc w:val="left"/>
      <w:pPr>
        <w:ind w:left="1272" w:hanging="360"/>
      </w:pPr>
      <w:rPr>
        <w:rFonts w:hint="default"/>
        <w:lang w:val="fr-FR" w:eastAsia="en-US" w:bidi="ar-SA"/>
      </w:rPr>
    </w:lvl>
    <w:lvl w:ilvl="3" w:tplc="43FA26CE">
      <w:numFmt w:val="bullet"/>
      <w:lvlText w:val="•"/>
      <w:lvlJc w:val="left"/>
      <w:pPr>
        <w:ind w:left="1498" w:hanging="360"/>
      </w:pPr>
      <w:rPr>
        <w:rFonts w:hint="default"/>
        <w:lang w:val="fr-FR" w:eastAsia="en-US" w:bidi="ar-SA"/>
      </w:rPr>
    </w:lvl>
    <w:lvl w:ilvl="4" w:tplc="2B3E792A">
      <w:numFmt w:val="bullet"/>
      <w:lvlText w:val="•"/>
      <w:lvlJc w:val="left"/>
      <w:pPr>
        <w:ind w:left="1724" w:hanging="360"/>
      </w:pPr>
      <w:rPr>
        <w:rFonts w:hint="default"/>
        <w:lang w:val="fr-FR" w:eastAsia="en-US" w:bidi="ar-SA"/>
      </w:rPr>
    </w:lvl>
    <w:lvl w:ilvl="5" w:tplc="BA665A08">
      <w:numFmt w:val="bullet"/>
      <w:lvlText w:val="•"/>
      <w:lvlJc w:val="left"/>
      <w:pPr>
        <w:ind w:left="1950" w:hanging="360"/>
      </w:pPr>
      <w:rPr>
        <w:rFonts w:hint="default"/>
        <w:lang w:val="fr-FR" w:eastAsia="en-US" w:bidi="ar-SA"/>
      </w:rPr>
    </w:lvl>
    <w:lvl w:ilvl="6" w:tplc="3A18339C">
      <w:numFmt w:val="bullet"/>
      <w:lvlText w:val="•"/>
      <w:lvlJc w:val="left"/>
      <w:pPr>
        <w:ind w:left="2176" w:hanging="360"/>
      </w:pPr>
      <w:rPr>
        <w:rFonts w:hint="default"/>
        <w:lang w:val="fr-FR" w:eastAsia="en-US" w:bidi="ar-SA"/>
      </w:rPr>
    </w:lvl>
    <w:lvl w:ilvl="7" w:tplc="620E1F3A">
      <w:numFmt w:val="bullet"/>
      <w:lvlText w:val="•"/>
      <w:lvlJc w:val="left"/>
      <w:pPr>
        <w:ind w:left="2402" w:hanging="360"/>
      </w:pPr>
      <w:rPr>
        <w:rFonts w:hint="default"/>
        <w:lang w:val="fr-FR" w:eastAsia="en-US" w:bidi="ar-SA"/>
      </w:rPr>
    </w:lvl>
    <w:lvl w:ilvl="8" w:tplc="6950B6BC">
      <w:numFmt w:val="bullet"/>
      <w:lvlText w:val="•"/>
      <w:lvlJc w:val="left"/>
      <w:pPr>
        <w:ind w:left="2628" w:hanging="360"/>
      </w:pPr>
      <w:rPr>
        <w:rFonts w:hint="default"/>
        <w:lang w:val="fr-FR" w:eastAsia="en-US" w:bidi="ar-SA"/>
      </w:rPr>
    </w:lvl>
  </w:abstractNum>
  <w:abstractNum w:abstractNumId="191" w15:restartNumberingAfterBreak="0">
    <w:nsid w:val="346E0F4D"/>
    <w:multiLevelType w:val="hybridMultilevel"/>
    <w:tmpl w:val="6F048C28"/>
    <w:lvl w:ilvl="0" w:tplc="776E2842">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EF8A2A98">
      <w:numFmt w:val="bullet"/>
      <w:lvlText w:val="•"/>
      <w:lvlJc w:val="left"/>
      <w:pPr>
        <w:ind w:left="1049" w:hanging="461"/>
      </w:pPr>
      <w:rPr>
        <w:rFonts w:hint="default"/>
        <w:lang w:val="fr-FR" w:eastAsia="en-US" w:bidi="ar-SA"/>
      </w:rPr>
    </w:lvl>
    <w:lvl w:ilvl="2" w:tplc="844CEEB8">
      <w:numFmt w:val="bullet"/>
      <w:lvlText w:val="•"/>
      <w:lvlJc w:val="left"/>
      <w:pPr>
        <w:ind w:left="1199" w:hanging="461"/>
      </w:pPr>
      <w:rPr>
        <w:rFonts w:hint="default"/>
        <w:lang w:val="fr-FR" w:eastAsia="en-US" w:bidi="ar-SA"/>
      </w:rPr>
    </w:lvl>
    <w:lvl w:ilvl="3" w:tplc="A7E20792">
      <w:numFmt w:val="bullet"/>
      <w:lvlText w:val="•"/>
      <w:lvlJc w:val="left"/>
      <w:pPr>
        <w:ind w:left="1349" w:hanging="461"/>
      </w:pPr>
      <w:rPr>
        <w:rFonts w:hint="default"/>
        <w:lang w:val="fr-FR" w:eastAsia="en-US" w:bidi="ar-SA"/>
      </w:rPr>
    </w:lvl>
    <w:lvl w:ilvl="4" w:tplc="E86AB7DC">
      <w:numFmt w:val="bullet"/>
      <w:lvlText w:val="•"/>
      <w:lvlJc w:val="left"/>
      <w:pPr>
        <w:ind w:left="1499" w:hanging="461"/>
      </w:pPr>
      <w:rPr>
        <w:rFonts w:hint="default"/>
        <w:lang w:val="fr-FR" w:eastAsia="en-US" w:bidi="ar-SA"/>
      </w:rPr>
    </w:lvl>
    <w:lvl w:ilvl="5" w:tplc="F1AE6164">
      <w:numFmt w:val="bullet"/>
      <w:lvlText w:val="•"/>
      <w:lvlJc w:val="left"/>
      <w:pPr>
        <w:ind w:left="1649" w:hanging="461"/>
      </w:pPr>
      <w:rPr>
        <w:rFonts w:hint="default"/>
        <w:lang w:val="fr-FR" w:eastAsia="en-US" w:bidi="ar-SA"/>
      </w:rPr>
    </w:lvl>
    <w:lvl w:ilvl="6" w:tplc="BA6EC142">
      <w:numFmt w:val="bullet"/>
      <w:lvlText w:val="•"/>
      <w:lvlJc w:val="left"/>
      <w:pPr>
        <w:ind w:left="1798" w:hanging="461"/>
      </w:pPr>
      <w:rPr>
        <w:rFonts w:hint="default"/>
        <w:lang w:val="fr-FR" w:eastAsia="en-US" w:bidi="ar-SA"/>
      </w:rPr>
    </w:lvl>
    <w:lvl w:ilvl="7" w:tplc="9650FF72">
      <w:numFmt w:val="bullet"/>
      <w:lvlText w:val="•"/>
      <w:lvlJc w:val="left"/>
      <w:pPr>
        <w:ind w:left="1948" w:hanging="461"/>
      </w:pPr>
      <w:rPr>
        <w:rFonts w:hint="default"/>
        <w:lang w:val="fr-FR" w:eastAsia="en-US" w:bidi="ar-SA"/>
      </w:rPr>
    </w:lvl>
    <w:lvl w:ilvl="8" w:tplc="726279C4">
      <w:numFmt w:val="bullet"/>
      <w:lvlText w:val="•"/>
      <w:lvlJc w:val="left"/>
      <w:pPr>
        <w:ind w:left="2098" w:hanging="461"/>
      </w:pPr>
      <w:rPr>
        <w:rFonts w:hint="default"/>
        <w:lang w:val="fr-FR" w:eastAsia="en-US" w:bidi="ar-SA"/>
      </w:rPr>
    </w:lvl>
  </w:abstractNum>
  <w:abstractNum w:abstractNumId="192" w15:restartNumberingAfterBreak="0">
    <w:nsid w:val="34B71C42"/>
    <w:multiLevelType w:val="hybridMultilevel"/>
    <w:tmpl w:val="84AA03A8"/>
    <w:lvl w:ilvl="0" w:tplc="A3EC18F2">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627A80DA">
      <w:numFmt w:val="bullet"/>
      <w:lvlText w:val="•"/>
      <w:lvlJc w:val="left"/>
      <w:pPr>
        <w:ind w:left="3344" w:hanging="360"/>
      </w:pPr>
      <w:rPr>
        <w:rFonts w:hint="default"/>
        <w:lang w:val="fr-FR" w:eastAsia="en-US" w:bidi="ar-SA"/>
      </w:rPr>
    </w:lvl>
    <w:lvl w:ilvl="2" w:tplc="CDD26DC0">
      <w:numFmt w:val="bullet"/>
      <w:lvlText w:val="•"/>
      <w:lvlJc w:val="left"/>
      <w:pPr>
        <w:ind w:left="4708" w:hanging="360"/>
      </w:pPr>
      <w:rPr>
        <w:rFonts w:hint="default"/>
        <w:lang w:val="fr-FR" w:eastAsia="en-US" w:bidi="ar-SA"/>
      </w:rPr>
    </w:lvl>
    <w:lvl w:ilvl="3" w:tplc="B99AE666">
      <w:numFmt w:val="bullet"/>
      <w:lvlText w:val="•"/>
      <w:lvlJc w:val="left"/>
      <w:pPr>
        <w:ind w:left="6072" w:hanging="360"/>
      </w:pPr>
      <w:rPr>
        <w:rFonts w:hint="default"/>
        <w:lang w:val="fr-FR" w:eastAsia="en-US" w:bidi="ar-SA"/>
      </w:rPr>
    </w:lvl>
    <w:lvl w:ilvl="4" w:tplc="69AA1EE0">
      <w:numFmt w:val="bullet"/>
      <w:lvlText w:val="•"/>
      <w:lvlJc w:val="left"/>
      <w:pPr>
        <w:ind w:left="7436" w:hanging="360"/>
      </w:pPr>
      <w:rPr>
        <w:rFonts w:hint="default"/>
        <w:lang w:val="fr-FR" w:eastAsia="en-US" w:bidi="ar-SA"/>
      </w:rPr>
    </w:lvl>
    <w:lvl w:ilvl="5" w:tplc="BBDC8CFE">
      <w:numFmt w:val="bullet"/>
      <w:lvlText w:val="•"/>
      <w:lvlJc w:val="left"/>
      <w:pPr>
        <w:ind w:left="8800" w:hanging="360"/>
      </w:pPr>
      <w:rPr>
        <w:rFonts w:hint="default"/>
        <w:lang w:val="fr-FR" w:eastAsia="en-US" w:bidi="ar-SA"/>
      </w:rPr>
    </w:lvl>
    <w:lvl w:ilvl="6" w:tplc="8EAAA2D4">
      <w:numFmt w:val="bullet"/>
      <w:lvlText w:val="•"/>
      <w:lvlJc w:val="left"/>
      <w:pPr>
        <w:ind w:left="10164" w:hanging="360"/>
      </w:pPr>
      <w:rPr>
        <w:rFonts w:hint="default"/>
        <w:lang w:val="fr-FR" w:eastAsia="en-US" w:bidi="ar-SA"/>
      </w:rPr>
    </w:lvl>
    <w:lvl w:ilvl="7" w:tplc="2B723D1A">
      <w:numFmt w:val="bullet"/>
      <w:lvlText w:val="•"/>
      <w:lvlJc w:val="left"/>
      <w:pPr>
        <w:ind w:left="11528" w:hanging="360"/>
      </w:pPr>
      <w:rPr>
        <w:rFonts w:hint="default"/>
        <w:lang w:val="fr-FR" w:eastAsia="en-US" w:bidi="ar-SA"/>
      </w:rPr>
    </w:lvl>
    <w:lvl w:ilvl="8" w:tplc="88302386">
      <w:numFmt w:val="bullet"/>
      <w:lvlText w:val="•"/>
      <w:lvlJc w:val="left"/>
      <w:pPr>
        <w:ind w:left="12892" w:hanging="360"/>
      </w:pPr>
      <w:rPr>
        <w:rFonts w:hint="default"/>
        <w:lang w:val="fr-FR" w:eastAsia="en-US" w:bidi="ar-SA"/>
      </w:rPr>
    </w:lvl>
  </w:abstractNum>
  <w:abstractNum w:abstractNumId="193" w15:restartNumberingAfterBreak="0">
    <w:nsid w:val="34CC3498"/>
    <w:multiLevelType w:val="hybridMultilevel"/>
    <w:tmpl w:val="BD82A7A2"/>
    <w:lvl w:ilvl="0" w:tplc="719CEF1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3705604">
      <w:numFmt w:val="bullet"/>
      <w:lvlText w:val="•"/>
      <w:lvlJc w:val="left"/>
      <w:pPr>
        <w:ind w:left="940" w:hanging="360"/>
      </w:pPr>
      <w:rPr>
        <w:rFonts w:hint="default"/>
        <w:lang w:val="fr-FR" w:eastAsia="en-US" w:bidi="ar-SA"/>
      </w:rPr>
    </w:lvl>
    <w:lvl w:ilvl="2" w:tplc="391AE1DC">
      <w:numFmt w:val="bullet"/>
      <w:lvlText w:val="•"/>
      <w:lvlJc w:val="left"/>
      <w:pPr>
        <w:ind w:left="1061" w:hanging="360"/>
      </w:pPr>
      <w:rPr>
        <w:rFonts w:hint="default"/>
        <w:lang w:val="fr-FR" w:eastAsia="en-US" w:bidi="ar-SA"/>
      </w:rPr>
    </w:lvl>
    <w:lvl w:ilvl="3" w:tplc="4A2C0002">
      <w:numFmt w:val="bullet"/>
      <w:lvlText w:val="•"/>
      <w:lvlJc w:val="left"/>
      <w:pPr>
        <w:ind w:left="1182" w:hanging="360"/>
      </w:pPr>
      <w:rPr>
        <w:rFonts w:hint="default"/>
        <w:lang w:val="fr-FR" w:eastAsia="en-US" w:bidi="ar-SA"/>
      </w:rPr>
    </w:lvl>
    <w:lvl w:ilvl="4" w:tplc="A2EA6AAC">
      <w:numFmt w:val="bullet"/>
      <w:lvlText w:val="•"/>
      <w:lvlJc w:val="left"/>
      <w:pPr>
        <w:ind w:left="1303" w:hanging="360"/>
      </w:pPr>
      <w:rPr>
        <w:rFonts w:hint="default"/>
        <w:lang w:val="fr-FR" w:eastAsia="en-US" w:bidi="ar-SA"/>
      </w:rPr>
    </w:lvl>
    <w:lvl w:ilvl="5" w:tplc="C52EED8E">
      <w:numFmt w:val="bullet"/>
      <w:lvlText w:val="•"/>
      <w:lvlJc w:val="left"/>
      <w:pPr>
        <w:ind w:left="1424" w:hanging="360"/>
      </w:pPr>
      <w:rPr>
        <w:rFonts w:hint="default"/>
        <w:lang w:val="fr-FR" w:eastAsia="en-US" w:bidi="ar-SA"/>
      </w:rPr>
    </w:lvl>
    <w:lvl w:ilvl="6" w:tplc="F9AA7264">
      <w:numFmt w:val="bullet"/>
      <w:lvlText w:val="•"/>
      <w:lvlJc w:val="left"/>
      <w:pPr>
        <w:ind w:left="1544" w:hanging="360"/>
      </w:pPr>
      <w:rPr>
        <w:rFonts w:hint="default"/>
        <w:lang w:val="fr-FR" w:eastAsia="en-US" w:bidi="ar-SA"/>
      </w:rPr>
    </w:lvl>
    <w:lvl w:ilvl="7" w:tplc="FB1E407C">
      <w:numFmt w:val="bullet"/>
      <w:lvlText w:val="•"/>
      <w:lvlJc w:val="left"/>
      <w:pPr>
        <w:ind w:left="1665" w:hanging="360"/>
      </w:pPr>
      <w:rPr>
        <w:rFonts w:hint="default"/>
        <w:lang w:val="fr-FR" w:eastAsia="en-US" w:bidi="ar-SA"/>
      </w:rPr>
    </w:lvl>
    <w:lvl w:ilvl="8" w:tplc="2F22B58E">
      <w:numFmt w:val="bullet"/>
      <w:lvlText w:val="•"/>
      <w:lvlJc w:val="left"/>
      <w:pPr>
        <w:ind w:left="1786" w:hanging="360"/>
      </w:pPr>
      <w:rPr>
        <w:rFonts w:hint="default"/>
        <w:lang w:val="fr-FR" w:eastAsia="en-US" w:bidi="ar-SA"/>
      </w:rPr>
    </w:lvl>
  </w:abstractNum>
  <w:abstractNum w:abstractNumId="194" w15:restartNumberingAfterBreak="0">
    <w:nsid w:val="351B125A"/>
    <w:multiLevelType w:val="hybridMultilevel"/>
    <w:tmpl w:val="53369208"/>
    <w:lvl w:ilvl="0" w:tplc="DC8C943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1F4B860">
      <w:numFmt w:val="bullet"/>
      <w:lvlText w:val="•"/>
      <w:lvlJc w:val="left"/>
      <w:pPr>
        <w:ind w:left="1190" w:hanging="360"/>
      </w:pPr>
      <w:rPr>
        <w:rFonts w:hint="default"/>
        <w:lang w:val="fr-FR" w:eastAsia="en-US" w:bidi="ar-SA"/>
      </w:rPr>
    </w:lvl>
    <w:lvl w:ilvl="2" w:tplc="E3C2224E">
      <w:numFmt w:val="bullet"/>
      <w:lvlText w:val="•"/>
      <w:lvlJc w:val="left"/>
      <w:pPr>
        <w:ind w:left="1560" w:hanging="360"/>
      </w:pPr>
      <w:rPr>
        <w:rFonts w:hint="default"/>
        <w:lang w:val="fr-FR" w:eastAsia="en-US" w:bidi="ar-SA"/>
      </w:rPr>
    </w:lvl>
    <w:lvl w:ilvl="3" w:tplc="58E481F6">
      <w:numFmt w:val="bullet"/>
      <w:lvlText w:val="•"/>
      <w:lvlJc w:val="left"/>
      <w:pPr>
        <w:ind w:left="1930" w:hanging="360"/>
      </w:pPr>
      <w:rPr>
        <w:rFonts w:hint="default"/>
        <w:lang w:val="fr-FR" w:eastAsia="en-US" w:bidi="ar-SA"/>
      </w:rPr>
    </w:lvl>
    <w:lvl w:ilvl="4" w:tplc="56127542">
      <w:numFmt w:val="bullet"/>
      <w:lvlText w:val="•"/>
      <w:lvlJc w:val="left"/>
      <w:pPr>
        <w:ind w:left="2300" w:hanging="360"/>
      </w:pPr>
      <w:rPr>
        <w:rFonts w:hint="default"/>
        <w:lang w:val="fr-FR" w:eastAsia="en-US" w:bidi="ar-SA"/>
      </w:rPr>
    </w:lvl>
    <w:lvl w:ilvl="5" w:tplc="E9B8E326">
      <w:numFmt w:val="bullet"/>
      <w:lvlText w:val="•"/>
      <w:lvlJc w:val="left"/>
      <w:pPr>
        <w:ind w:left="2670" w:hanging="360"/>
      </w:pPr>
      <w:rPr>
        <w:rFonts w:hint="default"/>
        <w:lang w:val="fr-FR" w:eastAsia="en-US" w:bidi="ar-SA"/>
      </w:rPr>
    </w:lvl>
    <w:lvl w:ilvl="6" w:tplc="DA36F924">
      <w:numFmt w:val="bullet"/>
      <w:lvlText w:val="•"/>
      <w:lvlJc w:val="left"/>
      <w:pPr>
        <w:ind w:left="3040" w:hanging="360"/>
      </w:pPr>
      <w:rPr>
        <w:rFonts w:hint="default"/>
        <w:lang w:val="fr-FR" w:eastAsia="en-US" w:bidi="ar-SA"/>
      </w:rPr>
    </w:lvl>
    <w:lvl w:ilvl="7" w:tplc="83108808">
      <w:numFmt w:val="bullet"/>
      <w:lvlText w:val="•"/>
      <w:lvlJc w:val="left"/>
      <w:pPr>
        <w:ind w:left="3410" w:hanging="360"/>
      </w:pPr>
      <w:rPr>
        <w:rFonts w:hint="default"/>
        <w:lang w:val="fr-FR" w:eastAsia="en-US" w:bidi="ar-SA"/>
      </w:rPr>
    </w:lvl>
    <w:lvl w:ilvl="8" w:tplc="18E8EDF2">
      <w:numFmt w:val="bullet"/>
      <w:lvlText w:val="•"/>
      <w:lvlJc w:val="left"/>
      <w:pPr>
        <w:ind w:left="3780" w:hanging="360"/>
      </w:pPr>
      <w:rPr>
        <w:rFonts w:hint="default"/>
        <w:lang w:val="fr-FR" w:eastAsia="en-US" w:bidi="ar-SA"/>
      </w:rPr>
    </w:lvl>
  </w:abstractNum>
  <w:abstractNum w:abstractNumId="195" w15:restartNumberingAfterBreak="0">
    <w:nsid w:val="35720FBC"/>
    <w:multiLevelType w:val="hybridMultilevel"/>
    <w:tmpl w:val="99CCC034"/>
    <w:lvl w:ilvl="0" w:tplc="34C4C0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5AA4F7E">
      <w:numFmt w:val="bullet"/>
      <w:lvlText w:val="•"/>
      <w:lvlJc w:val="left"/>
      <w:pPr>
        <w:ind w:left="970" w:hanging="360"/>
      </w:pPr>
      <w:rPr>
        <w:rFonts w:hint="default"/>
        <w:lang w:val="fr-FR" w:eastAsia="en-US" w:bidi="ar-SA"/>
      </w:rPr>
    </w:lvl>
    <w:lvl w:ilvl="2" w:tplc="F7448522">
      <w:numFmt w:val="bullet"/>
      <w:lvlText w:val="•"/>
      <w:lvlJc w:val="left"/>
      <w:pPr>
        <w:ind w:left="1120" w:hanging="360"/>
      </w:pPr>
      <w:rPr>
        <w:rFonts w:hint="default"/>
        <w:lang w:val="fr-FR" w:eastAsia="en-US" w:bidi="ar-SA"/>
      </w:rPr>
    </w:lvl>
    <w:lvl w:ilvl="3" w:tplc="011CFDD0">
      <w:numFmt w:val="bullet"/>
      <w:lvlText w:val="•"/>
      <w:lvlJc w:val="left"/>
      <w:pPr>
        <w:ind w:left="1270" w:hanging="360"/>
      </w:pPr>
      <w:rPr>
        <w:rFonts w:hint="default"/>
        <w:lang w:val="fr-FR" w:eastAsia="en-US" w:bidi="ar-SA"/>
      </w:rPr>
    </w:lvl>
    <w:lvl w:ilvl="4" w:tplc="DC60F2D0">
      <w:numFmt w:val="bullet"/>
      <w:lvlText w:val="•"/>
      <w:lvlJc w:val="left"/>
      <w:pPr>
        <w:ind w:left="1421" w:hanging="360"/>
      </w:pPr>
      <w:rPr>
        <w:rFonts w:hint="default"/>
        <w:lang w:val="fr-FR" w:eastAsia="en-US" w:bidi="ar-SA"/>
      </w:rPr>
    </w:lvl>
    <w:lvl w:ilvl="5" w:tplc="DD521ADA">
      <w:numFmt w:val="bullet"/>
      <w:lvlText w:val="•"/>
      <w:lvlJc w:val="left"/>
      <w:pPr>
        <w:ind w:left="1571" w:hanging="360"/>
      </w:pPr>
      <w:rPr>
        <w:rFonts w:hint="default"/>
        <w:lang w:val="fr-FR" w:eastAsia="en-US" w:bidi="ar-SA"/>
      </w:rPr>
    </w:lvl>
    <w:lvl w:ilvl="6" w:tplc="6B4837FE">
      <w:numFmt w:val="bullet"/>
      <w:lvlText w:val="•"/>
      <w:lvlJc w:val="left"/>
      <w:pPr>
        <w:ind w:left="1721" w:hanging="360"/>
      </w:pPr>
      <w:rPr>
        <w:rFonts w:hint="default"/>
        <w:lang w:val="fr-FR" w:eastAsia="en-US" w:bidi="ar-SA"/>
      </w:rPr>
    </w:lvl>
    <w:lvl w:ilvl="7" w:tplc="7F986BC2">
      <w:numFmt w:val="bullet"/>
      <w:lvlText w:val="•"/>
      <w:lvlJc w:val="left"/>
      <w:pPr>
        <w:ind w:left="1872" w:hanging="360"/>
      </w:pPr>
      <w:rPr>
        <w:rFonts w:hint="default"/>
        <w:lang w:val="fr-FR" w:eastAsia="en-US" w:bidi="ar-SA"/>
      </w:rPr>
    </w:lvl>
    <w:lvl w:ilvl="8" w:tplc="67F24AFA">
      <w:numFmt w:val="bullet"/>
      <w:lvlText w:val="•"/>
      <w:lvlJc w:val="left"/>
      <w:pPr>
        <w:ind w:left="2022" w:hanging="360"/>
      </w:pPr>
      <w:rPr>
        <w:rFonts w:hint="default"/>
        <w:lang w:val="fr-FR" w:eastAsia="en-US" w:bidi="ar-SA"/>
      </w:rPr>
    </w:lvl>
  </w:abstractNum>
  <w:abstractNum w:abstractNumId="196" w15:restartNumberingAfterBreak="0">
    <w:nsid w:val="35B0502C"/>
    <w:multiLevelType w:val="hybridMultilevel"/>
    <w:tmpl w:val="EEE8BFE8"/>
    <w:lvl w:ilvl="0" w:tplc="C27806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9B08580">
      <w:numFmt w:val="bullet"/>
      <w:lvlText w:val="•"/>
      <w:lvlJc w:val="left"/>
      <w:pPr>
        <w:ind w:left="1199" w:hanging="360"/>
      </w:pPr>
      <w:rPr>
        <w:rFonts w:hint="default"/>
        <w:lang w:val="fr-FR" w:eastAsia="en-US" w:bidi="ar-SA"/>
      </w:rPr>
    </w:lvl>
    <w:lvl w:ilvl="2" w:tplc="E9B8E37E">
      <w:numFmt w:val="bullet"/>
      <w:lvlText w:val="•"/>
      <w:lvlJc w:val="left"/>
      <w:pPr>
        <w:ind w:left="1578" w:hanging="360"/>
      </w:pPr>
      <w:rPr>
        <w:rFonts w:hint="default"/>
        <w:lang w:val="fr-FR" w:eastAsia="en-US" w:bidi="ar-SA"/>
      </w:rPr>
    </w:lvl>
    <w:lvl w:ilvl="3" w:tplc="ED22E758">
      <w:numFmt w:val="bullet"/>
      <w:lvlText w:val="•"/>
      <w:lvlJc w:val="left"/>
      <w:pPr>
        <w:ind w:left="1957" w:hanging="360"/>
      </w:pPr>
      <w:rPr>
        <w:rFonts w:hint="default"/>
        <w:lang w:val="fr-FR" w:eastAsia="en-US" w:bidi="ar-SA"/>
      </w:rPr>
    </w:lvl>
    <w:lvl w:ilvl="4" w:tplc="CC04293E">
      <w:numFmt w:val="bullet"/>
      <w:lvlText w:val="•"/>
      <w:lvlJc w:val="left"/>
      <w:pPr>
        <w:ind w:left="2336" w:hanging="360"/>
      </w:pPr>
      <w:rPr>
        <w:rFonts w:hint="default"/>
        <w:lang w:val="fr-FR" w:eastAsia="en-US" w:bidi="ar-SA"/>
      </w:rPr>
    </w:lvl>
    <w:lvl w:ilvl="5" w:tplc="77D0FC24">
      <w:numFmt w:val="bullet"/>
      <w:lvlText w:val="•"/>
      <w:lvlJc w:val="left"/>
      <w:pPr>
        <w:ind w:left="2715" w:hanging="360"/>
      </w:pPr>
      <w:rPr>
        <w:rFonts w:hint="default"/>
        <w:lang w:val="fr-FR" w:eastAsia="en-US" w:bidi="ar-SA"/>
      </w:rPr>
    </w:lvl>
    <w:lvl w:ilvl="6" w:tplc="982C4D9A">
      <w:numFmt w:val="bullet"/>
      <w:lvlText w:val="•"/>
      <w:lvlJc w:val="left"/>
      <w:pPr>
        <w:ind w:left="3094" w:hanging="360"/>
      </w:pPr>
      <w:rPr>
        <w:rFonts w:hint="default"/>
        <w:lang w:val="fr-FR" w:eastAsia="en-US" w:bidi="ar-SA"/>
      </w:rPr>
    </w:lvl>
    <w:lvl w:ilvl="7" w:tplc="8116CECA">
      <w:numFmt w:val="bullet"/>
      <w:lvlText w:val="•"/>
      <w:lvlJc w:val="left"/>
      <w:pPr>
        <w:ind w:left="3473" w:hanging="360"/>
      </w:pPr>
      <w:rPr>
        <w:rFonts w:hint="default"/>
        <w:lang w:val="fr-FR" w:eastAsia="en-US" w:bidi="ar-SA"/>
      </w:rPr>
    </w:lvl>
    <w:lvl w:ilvl="8" w:tplc="CBF289CA">
      <w:numFmt w:val="bullet"/>
      <w:lvlText w:val="•"/>
      <w:lvlJc w:val="left"/>
      <w:pPr>
        <w:ind w:left="3852" w:hanging="360"/>
      </w:pPr>
      <w:rPr>
        <w:rFonts w:hint="default"/>
        <w:lang w:val="fr-FR" w:eastAsia="en-US" w:bidi="ar-SA"/>
      </w:rPr>
    </w:lvl>
  </w:abstractNum>
  <w:abstractNum w:abstractNumId="197" w15:restartNumberingAfterBreak="0">
    <w:nsid w:val="35CB5A3F"/>
    <w:multiLevelType w:val="hybridMultilevel"/>
    <w:tmpl w:val="D88C27B6"/>
    <w:lvl w:ilvl="0" w:tplc="D78CD08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D11809DC">
      <w:numFmt w:val="bullet"/>
      <w:lvlText w:val="•"/>
      <w:lvlJc w:val="left"/>
      <w:pPr>
        <w:ind w:left="1056" w:hanging="425"/>
      </w:pPr>
      <w:rPr>
        <w:rFonts w:hint="default"/>
        <w:lang w:val="fr-FR" w:eastAsia="en-US" w:bidi="ar-SA"/>
      </w:rPr>
    </w:lvl>
    <w:lvl w:ilvl="2" w:tplc="7A0A5D1A">
      <w:numFmt w:val="bullet"/>
      <w:lvlText w:val="•"/>
      <w:lvlJc w:val="left"/>
      <w:pPr>
        <w:ind w:left="1253" w:hanging="425"/>
      </w:pPr>
      <w:rPr>
        <w:rFonts w:hint="default"/>
        <w:lang w:val="fr-FR" w:eastAsia="en-US" w:bidi="ar-SA"/>
      </w:rPr>
    </w:lvl>
    <w:lvl w:ilvl="3" w:tplc="0ACEC476">
      <w:numFmt w:val="bullet"/>
      <w:lvlText w:val="•"/>
      <w:lvlJc w:val="left"/>
      <w:pPr>
        <w:ind w:left="1449" w:hanging="425"/>
      </w:pPr>
      <w:rPr>
        <w:rFonts w:hint="default"/>
        <w:lang w:val="fr-FR" w:eastAsia="en-US" w:bidi="ar-SA"/>
      </w:rPr>
    </w:lvl>
    <w:lvl w:ilvl="4" w:tplc="947023A2">
      <w:numFmt w:val="bullet"/>
      <w:lvlText w:val="•"/>
      <w:lvlJc w:val="left"/>
      <w:pPr>
        <w:ind w:left="1646" w:hanging="425"/>
      </w:pPr>
      <w:rPr>
        <w:rFonts w:hint="default"/>
        <w:lang w:val="fr-FR" w:eastAsia="en-US" w:bidi="ar-SA"/>
      </w:rPr>
    </w:lvl>
    <w:lvl w:ilvl="5" w:tplc="84D44D84">
      <w:numFmt w:val="bullet"/>
      <w:lvlText w:val="•"/>
      <w:lvlJc w:val="left"/>
      <w:pPr>
        <w:ind w:left="1843" w:hanging="425"/>
      </w:pPr>
      <w:rPr>
        <w:rFonts w:hint="default"/>
        <w:lang w:val="fr-FR" w:eastAsia="en-US" w:bidi="ar-SA"/>
      </w:rPr>
    </w:lvl>
    <w:lvl w:ilvl="6" w:tplc="42AE5D06">
      <w:numFmt w:val="bullet"/>
      <w:lvlText w:val="•"/>
      <w:lvlJc w:val="left"/>
      <w:pPr>
        <w:ind w:left="2039" w:hanging="425"/>
      </w:pPr>
      <w:rPr>
        <w:rFonts w:hint="default"/>
        <w:lang w:val="fr-FR" w:eastAsia="en-US" w:bidi="ar-SA"/>
      </w:rPr>
    </w:lvl>
    <w:lvl w:ilvl="7" w:tplc="3D7C2DEC">
      <w:numFmt w:val="bullet"/>
      <w:lvlText w:val="•"/>
      <w:lvlJc w:val="left"/>
      <w:pPr>
        <w:ind w:left="2236" w:hanging="425"/>
      </w:pPr>
      <w:rPr>
        <w:rFonts w:hint="default"/>
        <w:lang w:val="fr-FR" w:eastAsia="en-US" w:bidi="ar-SA"/>
      </w:rPr>
    </w:lvl>
    <w:lvl w:ilvl="8" w:tplc="05DAD406">
      <w:numFmt w:val="bullet"/>
      <w:lvlText w:val="•"/>
      <w:lvlJc w:val="left"/>
      <w:pPr>
        <w:ind w:left="2432" w:hanging="425"/>
      </w:pPr>
      <w:rPr>
        <w:rFonts w:hint="default"/>
        <w:lang w:val="fr-FR" w:eastAsia="en-US" w:bidi="ar-SA"/>
      </w:rPr>
    </w:lvl>
  </w:abstractNum>
  <w:abstractNum w:abstractNumId="198" w15:restartNumberingAfterBreak="0">
    <w:nsid w:val="35D4472C"/>
    <w:multiLevelType w:val="hybridMultilevel"/>
    <w:tmpl w:val="41049130"/>
    <w:lvl w:ilvl="0" w:tplc="61A44E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5E6DEC6">
      <w:numFmt w:val="bullet"/>
      <w:lvlText w:val="•"/>
      <w:lvlJc w:val="left"/>
      <w:pPr>
        <w:ind w:left="1200" w:hanging="360"/>
      </w:pPr>
      <w:rPr>
        <w:rFonts w:hint="default"/>
        <w:lang w:val="fr-FR" w:eastAsia="en-US" w:bidi="ar-SA"/>
      </w:rPr>
    </w:lvl>
    <w:lvl w:ilvl="2" w:tplc="DC763AF4">
      <w:numFmt w:val="bullet"/>
      <w:lvlText w:val="•"/>
      <w:lvlJc w:val="left"/>
      <w:pPr>
        <w:ind w:left="1580" w:hanging="360"/>
      </w:pPr>
      <w:rPr>
        <w:rFonts w:hint="default"/>
        <w:lang w:val="fr-FR" w:eastAsia="en-US" w:bidi="ar-SA"/>
      </w:rPr>
    </w:lvl>
    <w:lvl w:ilvl="3" w:tplc="13FC27D6">
      <w:numFmt w:val="bullet"/>
      <w:lvlText w:val="•"/>
      <w:lvlJc w:val="left"/>
      <w:pPr>
        <w:ind w:left="1960" w:hanging="360"/>
      </w:pPr>
      <w:rPr>
        <w:rFonts w:hint="default"/>
        <w:lang w:val="fr-FR" w:eastAsia="en-US" w:bidi="ar-SA"/>
      </w:rPr>
    </w:lvl>
    <w:lvl w:ilvl="4" w:tplc="AF5C0DD0">
      <w:numFmt w:val="bullet"/>
      <w:lvlText w:val="•"/>
      <w:lvlJc w:val="left"/>
      <w:pPr>
        <w:ind w:left="2340" w:hanging="360"/>
      </w:pPr>
      <w:rPr>
        <w:rFonts w:hint="default"/>
        <w:lang w:val="fr-FR" w:eastAsia="en-US" w:bidi="ar-SA"/>
      </w:rPr>
    </w:lvl>
    <w:lvl w:ilvl="5" w:tplc="69A69D84">
      <w:numFmt w:val="bullet"/>
      <w:lvlText w:val="•"/>
      <w:lvlJc w:val="left"/>
      <w:pPr>
        <w:ind w:left="2721" w:hanging="360"/>
      </w:pPr>
      <w:rPr>
        <w:rFonts w:hint="default"/>
        <w:lang w:val="fr-FR" w:eastAsia="en-US" w:bidi="ar-SA"/>
      </w:rPr>
    </w:lvl>
    <w:lvl w:ilvl="6" w:tplc="5AEA36A6">
      <w:numFmt w:val="bullet"/>
      <w:lvlText w:val="•"/>
      <w:lvlJc w:val="left"/>
      <w:pPr>
        <w:ind w:left="3101" w:hanging="360"/>
      </w:pPr>
      <w:rPr>
        <w:rFonts w:hint="default"/>
        <w:lang w:val="fr-FR" w:eastAsia="en-US" w:bidi="ar-SA"/>
      </w:rPr>
    </w:lvl>
    <w:lvl w:ilvl="7" w:tplc="E5DCE238">
      <w:numFmt w:val="bullet"/>
      <w:lvlText w:val="•"/>
      <w:lvlJc w:val="left"/>
      <w:pPr>
        <w:ind w:left="3481" w:hanging="360"/>
      </w:pPr>
      <w:rPr>
        <w:rFonts w:hint="default"/>
        <w:lang w:val="fr-FR" w:eastAsia="en-US" w:bidi="ar-SA"/>
      </w:rPr>
    </w:lvl>
    <w:lvl w:ilvl="8" w:tplc="09B00F52">
      <w:numFmt w:val="bullet"/>
      <w:lvlText w:val="•"/>
      <w:lvlJc w:val="left"/>
      <w:pPr>
        <w:ind w:left="3861" w:hanging="360"/>
      </w:pPr>
      <w:rPr>
        <w:rFonts w:hint="default"/>
        <w:lang w:val="fr-FR" w:eastAsia="en-US" w:bidi="ar-SA"/>
      </w:rPr>
    </w:lvl>
  </w:abstractNum>
  <w:abstractNum w:abstractNumId="199" w15:restartNumberingAfterBreak="0">
    <w:nsid w:val="35D57DBF"/>
    <w:multiLevelType w:val="hybridMultilevel"/>
    <w:tmpl w:val="D5AA7F02"/>
    <w:lvl w:ilvl="0" w:tplc="DEEA3B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E043148">
      <w:numFmt w:val="bullet"/>
      <w:lvlText w:val="•"/>
      <w:lvlJc w:val="left"/>
      <w:pPr>
        <w:ind w:left="970" w:hanging="360"/>
      </w:pPr>
      <w:rPr>
        <w:rFonts w:hint="default"/>
        <w:lang w:val="fr-FR" w:eastAsia="en-US" w:bidi="ar-SA"/>
      </w:rPr>
    </w:lvl>
    <w:lvl w:ilvl="2" w:tplc="FE0259F4">
      <w:numFmt w:val="bullet"/>
      <w:lvlText w:val="•"/>
      <w:lvlJc w:val="left"/>
      <w:pPr>
        <w:ind w:left="1120" w:hanging="360"/>
      </w:pPr>
      <w:rPr>
        <w:rFonts w:hint="default"/>
        <w:lang w:val="fr-FR" w:eastAsia="en-US" w:bidi="ar-SA"/>
      </w:rPr>
    </w:lvl>
    <w:lvl w:ilvl="3" w:tplc="3976D1FC">
      <w:numFmt w:val="bullet"/>
      <w:lvlText w:val="•"/>
      <w:lvlJc w:val="left"/>
      <w:pPr>
        <w:ind w:left="1270" w:hanging="360"/>
      </w:pPr>
      <w:rPr>
        <w:rFonts w:hint="default"/>
        <w:lang w:val="fr-FR" w:eastAsia="en-US" w:bidi="ar-SA"/>
      </w:rPr>
    </w:lvl>
    <w:lvl w:ilvl="4" w:tplc="667E70B6">
      <w:numFmt w:val="bullet"/>
      <w:lvlText w:val="•"/>
      <w:lvlJc w:val="left"/>
      <w:pPr>
        <w:ind w:left="1421" w:hanging="360"/>
      </w:pPr>
      <w:rPr>
        <w:rFonts w:hint="default"/>
        <w:lang w:val="fr-FR" w:eastAsia="en-US" w:bidi="ar-SA"/>
      </w:rPr>
    </w:lvl>
    <w:lvl w:ilvl="5" w:tplc="51F6C01C">
      <w:numFmt w:val="bullet"/>
      <w:lvlText w:val="•"/>
      <w:lvlJc w:val="left"/>
      <w:pPr>
        <w:ind w:left="1571" w:hanging="360"/>
      </w:pPr>
      <w:rPr>
        <w:rFonts w:hint="default"/>
        <w:lang w:val="fr-FR" w:eastAsia="en-US" w:bidi="ar-SA"/>
      </w:rPr>
    </w:lvl>
    <w:lvl w:ilvl="6" w:tplc="9380348A">
      <w:numFmt w:val="bullet"/>
      <w:lvlText w:val="•"/>
      <w:lvlJc w:val="left"/>
      <w:pPr>
        <w:ind w:left="1721" w:hanging="360"/>
      </w:pPr>
      <w:rPr>
        <w:rFonts w:hint="default"/>
        <w:lang w:val="fr-FR" w:eastAsia="en-US" w:bidi="ar-SA"/>
      </w:rPr>
    </w:lvl>
    <w:lvl w:ilvl="7" w:tplc="D8D63662">
      <w:numFmt w:val="bullet"/>
      <w:lvlText w:val="•"/>
      <w:lvlJc w:val="left"/>
      <w:pPr>
        <w:ind w:left="1872" w:hanging="360"/>
      </w:pPr>
      <w:rPr>
        <w:rFonts w:hint="default"/>
        <w:lang w:val="fr-FR" w:eastAsia="en-US" w:bidi="ar-SA"/>
      </w:rPr>
    </w:lvl>
    <w:lvl w:ilvl="8" w:tplc="E03AC438">
      <w:numFmt w:val="bullet"/>
      <w:lvlText w:val="•"/>
      <w:lvlJc w:val="left"/>
      <w:pPr>
        <w:ind w:left="2022" w:hanging="360"/>
      </w:pPr>
      <w:rPr>
        <w:rFonts w:hint="default"/>
        <w:lang w:val="fr-FR" w:eastAsia="en-US" w:bidi="ar-SA"/>
      </w:rPr>
    </w:lvl>
  </w:abstractNum>
  <w:abstractNum w:abstractNumId="200" w15:restartNumberingAfterBreak="0">
    <w:nsid w:val="35D971FA"/>
    <w:multiLevelType w:val="hybridMultilevel"/>
    <w:tmpl w:val="A8A69676"/>
    <w:lvl w:ilvl="0" w:tplc="D76616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1626036">
      <w:numFmt w:val="bullet"/>
      <w:lvlText w:val="•"/>
      <w:lvlJc w:val="left"/>
      <w:pPr>
        <w:ind w:left="970" w:hanging="360"/>
      </w:pPr>
      <w:rPr>
        <w:rFonts w:hint="default"/>
        <w:lang w:val="fr-FR" w:eastAsia="en-US" w:bidi="ar-SA"/>
      </w:rPr>
    </w:lvl>
    <w:lvl w:ilvl="2" w:tplc="60F6384C">
      <w:numFmt w:val="bullet"/>
      <w:lvlText w:val="•"/>
      <w:lvlJc w:val="left"/>
      <w:pPr>
        <w:ind w:left="1120" w:hanging="360"/>
      </w:pPr>
      <w:rPr>
        <w:rFonts w:hint="default"/>
        <w:lang w:val="fr-FR" w:eastAsia="en-US" w:bidi="ar-SA"/>
      </w:rPr>
    </w:lvl>
    <w:lvl w:ilvl="3" w:tplc="05C007CA">
      <w:numFmt w:val="bullet"/>
      <w:lvlText w:val="•"/>
      <w:lvlJc w:val="left"/>
      <w:pPr>
        <w:ind w:left="1270" w:hanging="360"/>
      </w:pPr>
      <w:rPr>
        <w:rFonts w:hint="default"/>
        <w:lang w:val="fr-FR" w:eastAsia="en-US" w:bidi="ar-SA"/>
      </w:rPr>
    </w:lvl>
    <w:lvl w:ilvl="4" w:tplc="48623B7C">
      <w:numFmt w:val="bullet"/>
      <w:lvlText w:val="•"/>
      <w:lvlJc w:val="left"/>
      <w:pPr>
        <w:ind w:left="1420" w:hanging="360"/>
      </w:pPr>
      <w:rPr>
        <w:rFonts w:hint="default"/>
        <w:lang w:val="fr-FR" w:eastAsia="en-US" w:bidi="ar-SA"/>
      </w:rPr>
    </w:lvl>
    <w:lvl w:ilvl="5" w:tplc="590222C2">
      <w:numFmt w:val="bullet"/>
      <w:lvlText w:val="•"/>
      <w:lvlJc w:val="left"/>
      <w:pPr>
        <w:ind w:left="1571" w:hanging="360"/>
      </w:pPr>
      <w:rPr>
        <w:rFonts w:hint="default"/>
        <w:lang w:val="fr-FR" w:eastAsia="en-US" w:bidi="ar-SA"/>
      </w:rPr>
    </w:lvl>
    <w:lvl w:ilvl="6" w:tplc="CD665D1C">
      <w:numFmt w:val="bullet"/>
      <w:lvlText w:val="•"/>
      <w:lvlJc w:val="left"/>
      <w:pPr>
        <w:ind w:left="1721" w:hanging="360"/>
      </w:pPr>
      <w:rPr>
        <w:rFonts w:hint="default"/>
        <w:lang w:val="fr-FR" w:eastAsia="en-US" w:bidi="ar-SA"/>
      </w:rPr>
    </w:lvl>
    <w:lvl w:ilvl="7" w:tplc="68D0758E">
      <w:numFmt w:val="bullet"/>
      <w:lvlText w:val="•"/>
      <w:lvlJc w:val="left"/>
      <w:pPr>
        <w:ind w:left="1871" w:hanging="360"/>
      </w:pPr>
      <w:rPr>
        <w:rFonts w:hint="default"/>
        <w:lang w:val="fr-FR" w:eastAsia="en-US" w:bidi="ar-SA"/>
      </w:rPr>
    </w:lvl>
    <w:lvl w:ilvl="8" w:tplc="59349026">
      <w:numFmt w:val="bullet"/>
      <w:lvlText w:val="•"/>
      <w:lvlJc w:val="left"/>
      <w:pPr>
        <w:ind w:left="2021" w:hanging="360"/>
      </w:pPr>
      <w:rPr>
        <w:rFonts w:hint="default"/>
        <w:lang w:val="fr-FR" w:eastAsia="en-US" w:bidi="ar-SA"/>
      </w:rPr>
    </w:lvl>
  </w:abstractNum>
  <w:abstractNum w:abstractNumId="201" w15:restartNumberingAfterBreak="0">
    <w:nsid w:val="36A926A4"/>
    <w:multiLevelType w:val="hybridMultilevel"/>
    <w:tmpl w:val="2A78C88E"/>
    <w:lvl w:ilvl="0" w:tplc="6B7283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9BEE210">
      <w:numFmt w:val="bullet"/>
      <w:lvlText w:val="•"/>
      <w:lvlJc w:val="left"/>
      <w:pPr>
        <w:ind w:left="970" w:hanging="360"/>
      </w:pPr>
      <w:rPr>
        <w:rFonts w:hint="default"/>
        <w:lang w:val="fr-FR" w:eastAsia="en-US" w:bidi="ar-SA"/>
      </w:rPr>
    </w:lvl>
    <w:lvl w:ilvl="2" w:tplc="31CE21DA">
      <w:numFmt w:val="bullet"/>
      <w:lvlText w:val="•"/>
      <w:lvlJc w:val="left"/>
      <w:pPr>
        <w:ind w:left="1120" w:hanging="360"/>
      </w:pPr>
      <w:rPr>
        <w:rFonts w:hint="default"/>
        <w:lang w:val="fr-FR" w:eastAsia="en-US" w:bidi="ar-SA"/>
      </w:rPr>
    </w:lvl>
    <w:lvl w:ilvl="3" w:tplc="1EDC50D6">
      <w:numFmt w:val="bullet"/>
      <w:lvlText w:val="•"/>
      <w:lvlJc w:val="left"/>
      <w:pPr>
        <w:ind w:left="1270" w:hanging="360"/>
      </w:pPr>
      <w:rPr>
        <w:rFonts w:hint="default"/>
        <w:lang w:val="fr-FR" w:eastAsia="en-US" w:bidi="ar-SA"/>
      </w:rPr>
    </w:lvl>
    <w:lvl w:ilvl="4" w:tplc="B7500012">
      <w:numFmt w:val="bullet"/>
      <w:lvlText w:val="•"/>
      <w:lvlJc w:val="left"/>
      <w:pPr>
        <w:ind w:left="1421" w:hanging="360"/>
      </w:pPr>
      <w:rPr>
        <w:rFonts w:hint="default"/>
        <w:lang w:val="fr-FR" w:eastAsia="en-US" w:bidi="ar-SA"/>
      </w:rPr>
    </w:lvl>
    <w:lvl w:ilvl="5" w:tplc="0DA864A4">
      <w:numFmt w:val="bullet"/>
      <w:lvlText w:val="•"/>
      <w:lvlJc w:val="left"/>
      <w:pPr>
        <w:ind w:left="1571" w:hanging="360"/>
      </w:pPr>
      <w:rPr>
        <w:rFonts w:hint="default"/>
        <w:lang w:val="fr-FR" w:eastAsia="en-US" w:bidi="ar-SA"/>
      </w:rPr>
    </w:lvl>
    <w:lvl w:ilvl="6" w:tplc="848C5606">
      <w:numFmt w:val="bullet"/>
      <w:lvlText w:val="•"/>
      <w:lvlJc w:val="left"/>
      <w:pPr>
        <w:ind w:left="1721" w:hanging="360"/>
      </w:pPr>
      <w:rPr>
        <w:rFonts w:hint="default"/>
        <w:lang w:val="fr-FR" w:eastAsia="en-US" w:bidi="ar-SA"/>
      </w:rPr>
    </w:lvl>
    <w:lvl w:ilvl="7" w:tplc="B43A81EE">
      <w:numFmt w:val="bullet"/>
      <w:lvlText w:val="•"/>
      <w:lvlJc w:val="left"/>
      <w:pPr>
        <w:ind w:left="1872" w:hanging="360"/>
      </w:pPr>
      <w:rPr>
        <w:rFonts w:hint="default"/>
        <w:lang w:val="fr-FR" w:eastAsia="en-US" w:bidi="ar-SA"/>
      </w:rPr>
    </w:lvl>
    <w:lvl w:ilvl="8" w:tplc="30662148">
      <w:numFmt w:val="bullet"/>
      <w:lvlText w:val="•"/>
      <w:lvlJc w:val="left"/>
      <w:pPr>
        <w:ind w:left="2022" w:hanging="360"/>
      </w:pPr>
      <w:rPr>
        <w:rFonts w:hint="default"/>
        <w:lang w:val="fr-FR" w:eastAsia="en-US" w:bidi="ar-SA"/>
      </w:rPr>
    </w:lvl>
  </w:abstractNum>
  <w:abstractNum w:abstractNumId="202" w15:restartNumberingAfterBreak="0">
    <w:nsid w:val="370E5455"/>
    <w:multiLevelType w:val="hybridMultilevel"/>
    <w:tmpl w:val="F42CD802"/>
    <w:lvl w:ilvl="0" w:tplc="5B94B43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4E6CD58">
      <w:numFmt w:val="bullet"/>
      <w:lvlText w:val="•"/>
      <w:lvlJc w:val="left"/>
      <w:pPr>
        <w:ind w:left="987" w:hanging="360"/>
      </w:pPr>
      <w:rPr>
        <w:rFonts w:hint="default"/>
        <w:lang w:val="fr-FR" w:eastAsia="en-US" w:bidi="ar-SA"/>
      </w:rPr>
    </w:lvl>
    <w:lvl w:ilvl="2" w:tplc="42063862">
      <w:numFmt w:val="bullet"/>
      <w:lvlText w:val="•"/>
      <w:lvlJc w:val="left"/>
      <w:pPr>
        <w:ind w:left="1155" w:hanging="360"/>
      </w:pPr>
      <w:rPr>
        <w:rFonts w:hint="default"/>
        <w:lang w:val="fr-FR" w:eastAsia="en-US" w:bidi="ar-SA"/>
      </w:rPr>
    </w:lvl>
    <w:lvl w:ilvl="3" w:tplc="5B8C6DC0">
      <w:numFmt w:val="bullet"/>
      <w:lvlText w:val="•"/>
      <w:lvlJc w:val="left"/>
      <w:pPr>
        <w:ind w:left="1323" w:hanging="360"/>
      </w:pPr>
      <w:rPr>
        <w:rFonts w:hint="default"/>
        <w:lang w:val="fr-FR" w:eastAsia="en-US" w:bidi="ar-SA"/>
      </w:rPr>
    </w:lvl>
    <w:lvl w:ilvl="4" w:tplc="E3EA1662">
      <w:numFmt w:val="bullet"/>
      <w:lvlText w:val="•"/>
      <w:lvlJc w:val="left"/>
      <w:pPr>
        <w:ind w:left="1491" w:hanging="360"/>
      </w:pPr>
      <w:rPr>
        <w:rFonts w:hint="default"/>
        <w:lang w:val="fr-FR" w:eastAsia="en-US" w:bidi="ar-SA"/>
      </w:rPr>
    </w:lvl>
    <w:lvl w:ilvl="5" w:tplc="3498262E">
      <w:numFmt w:val="bullet"/>
      <w:lvlText w:val="•"/>
      <w:lvlJc w:val="left"/>
      <w:pPr>
        <w:ind w:left="1659" w:hanging="360"/>
      </w:pPr>
      <w:rPr>
        <w:rFonts w:hint="default"/>
        <w:lang w:val="fr-FR" w:eastAsia="en-US" w:bidi="ar-SA"/>
      </w:rPr>
    </w:lvl>
    <w:lvl w:ilvl="6" w:tplc="3DD68FB8">
      <w:numFmt w:val="bullet"/>
      <w:lvlText w:val="•"/>
      <w:lvlJc w:val="left"/>
      <w:pPr>
        <w:ind w:left="1827" w:hanging="360"/>
      </w:pPr>
      <w:rPr>
        <w:rFonts w:hint="default"/>
        <w:lang w:val="fr-FR" w:eastAsia="en-US" w:bidi="ar-SA"/>
      </w:rPr>
    </w:lvl>
    <w:lvl w:ilvl="7" w:tplc="EEAAA94C">
      <w:numFmt w:val="bullet"/>
      <w:lvlText w:val="•"/>
      <w:lvlJc w:val="left"/>
      <w:pPr>
        <w:ind w:left="1995" w:hanging="360"/>
      </w:pPr>
      <w:rPr>
        <w:rFonts w:hint="default"/>
        <w:lang w:val="fr-FR" w:eastAsia="en-US" w:bidi="ar-SA"/>
      </w:rPr>
    </w:lvl>
    <w:lvl w:ilvl="8" w:tplc="4B00B862">
      <w:numFmt w:val="bullet"/>
      <w:lvlText w:val="•"/>
      <w:lvlJc w:val="left"/>
      <w:pPr>
        <w:ind w:left="2163" w:hanging="360"/>
      </w:pPr>
      <w:rPr>
        <w:rFonts w:hint="default"/>
        <w:lang w:val="fr-FR" w:eastAsia="en-US" w:bidi="ar-SA"/>
      </w:rPr>
    </w:lvl>
  </w:abstractNum>
  <w:abstractNum w:abstractNumId="203" w15:restartNumberingAfterBreak="0">
    <w:nsid w:val="370E5A20"/>
    <w:multiLevelType w:val="hybridMultilevel"/>
    <w:tmpl w:val="B0F66654"/>
    <w:lvl w:ilvl="0" w:tplc="39166680">
      <w:numFmt w:val="bullet"/>
      <w:lvlText w:val=""/>
      <w:lvlJc w:val="left"/>
      <w:pPr>
        <w:ind w:left="1303" w:hanging="197"/>
      </w:pPr>
      <w:rPr>
        <w:rFonts w:ascii="Wingdings" w:eastAsia="Wingdings" w:hAnsi="Wingdings" w:cs="Wingdings" w:hint="default"/>
        <w:b w:val="0"/>
        <w:bCs w:val="0"/>
        <w:i w:val="0"/>
        <w:iCs w:val="0"/>
        <w:spacing w:val="0"/>
        <w:w w:val="99"/>
        <w:sz w:val="20"/>
        <w:szCs w:val="20"/>
        <w:lang w:val="fr-FR" w:eastAsia="en-US" w:bidi="ar-SA"/>
      </w:rPr>
    </w:lvl>
    <w:lvl w:ilvl="1" w:tplc="B0D0C4A2">
      <w:numFmt w:val="bullet"/>
      <w:lvlText w:val="•"/>
      <w:lvlJc w:val="left"/>
      <w:pPr>
        <w:ind w:left="1410" w:hanging="197"/>
      </w:pPr>
      <w:rPr>
        <w:rFonts w:hint="default"/>
        <w:lang w:val="fr-FR" w:eastAsia="en-US" w:bidi="ar-SA"/>
      </w:rPr>
    </w:lvl>
    <w:lvl w:ilvl="2" w:tplc="3184E5CC">
      <w:numFmt w:val="bullet"/>
      <w:lvlText w:val="•"/>
      <w:lvlJc w:val="left"/>
      <w:pPr>
        <w:ind w:left="1520" w:hanging="197"/>
      </w:pPr>
      <w:rPr>
        <w:rFonts w:hint="default"/>
        <w:lang w:val="fr-FR" w:eastAsia="en-US" w:bidi="ar-SA"/>
      </w:rPr>
    </w:lvl>
    <w:lvl w:ilvl="3" w:tplc="6EC28C2E">
      <w:numFmt w:val="bullet"/>
      <w:lvlText w:val="•"/>
      <w:lvlJc w:val="left"/>
      <w:pPr>
        <w:ind w:left="1630" w:hanging="197"/>
      </w:pPr>
      <w:rPr>
        <w:rFonts w:hint="default"/>
        <w:lang w:val="fr-FR" w:eastAsia="en-US" w:bidi="ar-SA"/>
      </w:rPr>
    </w:lvl>
    <w:lvl w:ilvl="4" w:tplc="339085F0">
      <w:numFmt w:val="bullet"/>
      <w:lvlText w:val="•"/>
      <w:lvlJc w:val="left"/>
      <w:pPr>
        <w:ind w:left="1740" w:hanging="197"/>
      </w:pPr>
      <w:rPr>
        <w:rFonts w:hint="default"/>
        <w:lang w:val="fr-FR" w:eastAsia="en-US" w:bidi="ar-SA"/>
      </w:rPr>
    </w:lvl>
    <w:lvl w:ilvl="5" w:tplc="EECCC1CC">
      <w:numFmt w:val="bullet"/>
      <w:lvlText w:val="•"/>
      <w:lvlJc w:val="left"/>
      <w:pPr>
        <w:ind w:left="1850" w:hanging="197"/>
      </w:pPr>
      <w:rPr>
        <w:rFonts w:hint="default"/>
        <w:lang w:val="fr-FR" w:eastAsia="en-US" w:bidi="ar-SA"/>
      </w:rPr>
    </w:lvl>
    <w:lvl w:ilvl="6" w:tplc="69183D40">
      <w:numFmt w:val="bullet"/>
      <w:lvlText w:val="•"/>
      <w:lvlJc w:val="left"/>
      <w:pPr>
        <w:ind w:left="1960" w:hanging="197"/>
      </w:pPr>
      <w:rPr>
        <w:rFonts w:hint="default"/>
        <w:lang w:val="fr-FR" w:eastAsia="en-US" w:bidi="ar-SA"/>
      </w:rPr>
    </w:lvl>
    <w:lvl w:ilvl="7" w:tplc="512EECA8">
      <w:numFmt w:val="bullet"/>
      <w:lvlText w:val="•"/>
      <w:lvlJc w:val="left"/>
      <w:pPr>
        <w:ind w:left="2070" w:hanging="197"/>
      </w:pPr>
      <w:rPr>
        <w:rFonts w:hint="default"/>
        <w:lang w:val="fr-FR" w:eastAsia="en-US" w:bidi="ar-SA"/>
      </w:rPr>
    </w:lvl>
    <w:lvl w:ilvl="8" w:tplc="8C46E69A">
      <w:numFmt w:val="bullet"/>
      <w:lvlText w:val="•"/>
      <w:lvlJc w:val="left"/>
      <w:pPr>
        <w:ind w:left="2180" w:hanging="197"/>
      </w:pPr>
      <w:rPr>
        <w:rFonts w:hint="default"/>
        <w:lang w:val="fr-FR" w:eastAsia="en-US" w:bidi="ar-SA"/>
      </w:rPr>
    </w:lvl>
  </w:abstractNum>
  <w:abstractNum w:abstractNumId="204" w15:restartNumberingAfterBreak="0">
    <w:nsid w:val="37416950"/>
    <w:multiLevelType w:val="hybridMultilevel"/>
    <w:tmpl w:val="05DC3430"/>
    <w:lvl w:ilvl="0" w:tplc="8B06EA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1DAE5FE">
      <w:numFmt w:val="bullet"/>
      <w:lvlText w:val="•"/>
      <w:lvlJc w:val="left"/>
      <w:pPr>
        <w:ind w:left="1190" w:hanging="360"/>
      </w:pPr>
      <w:rPr>
        <w:rFonts w:hint="default"/>
        <w:lang w:val="fr-FR" w:eastAsia="en-US" w:bidi="ar-SA"/>
      </w:rPr>
    </w:lvl>
    <w:lvl w:ilvl="2" w:tplc="C868E0C4">
      <w:numFmt w:val="bullet"/>
      <w:lvlText w:val="•"/>
      <w:lvlJc w:val="left"/>
      <w:pPr>
        <w:ind w:left="1561" w:hanging="360"/>
      </w:pPr>
      <w:rPr>
        <w:rFonts w:hint="default"/>
        <w:lang w:val="fr-FR" w:eastAsia="en-US" w:bidi="ar-SA"/>
      </w:rPr>
    </w:lvl>
    <w:lvl w:ilvl="3" w:tplc="432C580E">
      <w:numFmt w:val="bullet"/>
      <w:lvlText w:val="•"/>
      <w:lvlJc w:val="left"/>
      <w:pPr>
        <w:ind w:left="1931" w:hanging="360"/>
      </w:pPr>
      <w:rPr>
        <w:rFonts w:hint="default"/>
        <w:lang w:val="fr-FR" w:eastAsia="en-US" w:bidi="ar-SA"/>
      </w:rPr>
    </w:lvl>
    <w:lvl w:ilvl="4" w:tplc="9B4E74E4">
      <w:numFmt w:val="bullet"/>
      <w:lvlText w:val="•"/>
      <w:lvlJc w:val="left"/>
      <w:pPr>
        <w:ind w:left="2302" w:hanging="360"/>
      </w:pPr>
      <w:rPr>
        <w:rFonts w:hint="default"/>
        <w:lang w:val="fr-FR" w:eastAsia="en-US" w:bidi="ar-SA"/>
      </w:rPr>
    </w:lvl>
    <w:lvl w:ilvl="5" w:tplc="ACBAFFA4">
      <w:numFmt w:val="bullet"/>
      <w:lvlText w:val="•"/>
      <w:lvlJc w:val="left"/>
      <w:pPr>
        <w:ind w:left="2673" w:hanging="360"/>
      </w:pPr>
      <w:rPr>
        <w:rFonts w:hint="default"/>
        <w:lang w:val="fr-FR" w:eastAsia="en-US" w:bidi="ar-SA"/>
      </w:rPr>
    </w:lvl>
    <w:lvl w:ilvl="6" w:tplc="F64A16F0">
      <w:numFmt w:val="bullet"/>
      <w:lvlText w:val="•"/>
      <w:lvlJc w:val="left"/>
      <w:pPr>
        <w:ind w:left="3043" w:hanging="360"/>
      </w:pPr>
      <w:rPr>
        <w:rFonts w:hint="default"/>
        <w:lang w:val="fr-FR" w:eastAsia="en-US" w:bidi="ar-SA"/>
      </w:rPr>
    </w:lvl>
    <w:lvl w:ilvl="7" w:tplc="35242FAA">
      <w:numFmt w:val="bullet"/>
      <w:lvlText w:val="•"/>
      <w:lvlJc w:val="left"/>
      <w:pPr>
        <w:ind w:left="3414" w:hanging="360"/>
      </w:pPr>
      <w:rPr>
        <w:rFonts w:hint="default"/>
        <w:lang w:val="fr-FR" w:eastAsia="en-US" w:bidi="ar-SA"/>
      </w:rPr>
    </w:lvl>
    <w:lvl w:ilvl="8" w:tplc="D6647B78">
      <w:numFmt w:val="bullet"/>
      <w:lvlText w:val="•"/>
      <w:lvlJc w:val="left"/>
      <w:pPr>
        <w:ind w:left="3784" w:hanging="360"/>
      </w:pPr>
      <w:rPr>
        <w:rFonts w:hint="default"/>
        <w:lang w:val="fr-FR" w:eastAsia="en-US" w:bidi="ar-SA"/>
      </w:rPr>
    </w:lvl>
  </w:abstractNum>
  <w:abstractNum w:abstractNumId="205" w15:restartNumberingAfterBreak="0">
    <w:nsid w:val="381E19F9"/>
    <w:multiLevelType w:val="hybridMultilevel"/>
    <w:tmpl w:val="225A1B5E"/>
    <w:lvl w:ilvl="0" w:tplc="3EC68B1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4FCDA74">
      <w:numFmt w:val="bullet"/>
      <w:lvlText w:val="•"/>
      <w:lvlJc w:val="left"/>
      <w:pPr>
        <w:ind w:left="1200" w:hanging="360"/>
      </w:pPr>
      <w:rPr>
        <w:rFonts w:hint="default"/>
        <w:lang w:val="fr-FR" w:eastAsia="en-US" w:bidi="ar-SA"/>
      </w:rPr>
    </w:lvl>
    <w:lvl w:ilvl="2" w:tplc="1A162864">
      <w:numFmt w:val="bullet"/>
      <w:lvlText w:val="•"/>
      <w:lvlJc w:val="left"/>
      <w:pPr>
        <w:ind w:left="1580" w:hanging="360"/>
      </w:pPr>
      <w:rPr>
        <w:rFonts w:hint="default"/>
        <w:lang w:val="fr-FR" w:eastAsia="en-US" w:bidi="ar-SA"/>
      </w:rPr>
    </w:lvl>
    <w:lvl w:ilvl="3" w:tplc="08423F66">
      <w:numFmt w:val="bullet"/>
      <w:lvlText w:val="•"/>
      <w:lvlJc w:val="left"/>
      <w:pPr>
        <w:ind w:left="1960" w:hanging="360"/>
      </w:pPr>
      <w:rPr>
        <w:rFonts w:hint="default"/>
        <w:lang w:val="fr-FR" w:eastAsia="en-US" w:bidi="ar-SA"/>
      </w:rPr>
    </w:lvl>
    <w:lvl w:ilvl="4" w:tplc="C1824B6A">
      <w:numFmt w:val="bullet"/>
      <w:lvlText w:val="•"/>
      <w:lvlJc w:val="left"/>
      <w:pPr>
        <w:ind w:left="2340" w:hanging="360"/>
      </w:pPr>
      <w:rPr>
        <w:rFonts w:hint="default"/>
        <w:lang w:val="fr-FR" w:eastAsia="en-US" w:bidi="ar-SA"/>
      </w:rPr>
    </w:lvl>
    <w:lvl w:ilvl="5" w:tplc="AFEA242A">
      <w:numFmt w:val="bullet"/>
      <w:lvlText w:val="•"/>
      <w:lvlJc w:val="left"/>
      <w:pPr>
        <w:ind w:left="2721" w:hanging="360"/>
      </w:pPr>
      <w:rPr>
        <w:rFonts w:hint="default"/>
        <w:lang w:val="fr-FR" w:eastAsia="en-US" w:bidi="ar-SA"/>
      </w:rPr>
    </w:lvl>
    <w:lvl w:ilvl="6" w:tplc="DA28CE9E">
      <w:numFmt w:val="bullet"/>
      <w:lvlText w:val="•"/>
      <w:lvlJc w:val="left"/>
      <w:pPr>
        <w:ind w:left="3101" w:hanging="360"/>
      </w:pPr>
      <w:rPr>
        <w:rFonts w:hint="default"/>
        <w:lang w:val="fr-FR" w:eastAsia="en-US" w:bidi="ar-SA"/>
      </w:rPr>
    </w:lvl>
    <w:lvl w:ilvl="7" w:tplc="425AC2CE">
      <w:numFmt w:val="bullet"/>
      <w:lvlText w:val="•"/>
      <w:lvlJc w:val="left"/>
      <w:pPr>
        <w:ind w:left="3481" w:hanging="360"/>
      </w:pPr>
      <w:rPr>
        <w:rFonts w:hint="default"/>
        <w:lang w:val="fr-FR" w:eastAsia="en-US" w:bidi="ar-SA"/>
      </w:rPr>
    </w:lvl>
    <w:lvl w:ilvl="8" w:tplc="E3EA2D26">
      <w:numFmt w:val="bullet"/>
      <w:lvlText w:val="•"/>
      <w:lvlJc w:val="left"/>
      <w:pPr>
        <w:ind w:left="3861" w:hanging="360"/>
      </w:pPr>
      <w:rPr>
        <w:rFonts w:hint="default"/>
        <w:lang w:val="fr-FR" w:eastAsia="en-US" w:bidi="ar-SA"/>
      </w:rPr>
    </w:lvl>
  </w:abstractNum>
  <w:abstractNum w:abstractNumId="206" w15:restartNumberingAfterBreak="0">
    <w:nsid w:val="390B2167"/>
    <w:multiLevelType w:val="hybridMultilevel"/>
    <w:tmpl w:val="668C6AB0"/>
    <w:lvl w:ilvl="0" w:tplc="4D2E3BD4">
      <w:numFmt w:val="bullet"/>
      <w:lvlText w:val=""/>
      <w:lvlJc w:val="left"/>
      <w:pPr>
        <w:ind w:left="1109" w:hanging="427"/>
      </w:pPr>
      <w:rPr>
        <w:rFonts w:ascii="Wingdings" w:eastAsia="Wingdings" w:hAnsi="Wingdings" w:cs="Wingdings" w:hint="default"/>
        <w:b w:val="0"/>
        <w:bCs w:val="0"/>
        <w:i w:val="0"/>
        <w:iCs w:val="0"/>
        <w:spacing w:val="0"/>
        <w:w w:val="99"/>
        <w:sz w:val="22"/>
        <w:szCs w:val="22"/>
        <w:lang w:val="fr-FR" w:eastAsia="en-US" w:bidi="ar-SA"/>
      </w:rPr>
    </w:lvl>
    <w:lvl w:ilvl="1" w:tplc="997CBFFA">
      <w:numFmt w:val="bullet"/>
      <w:lvlText w:val="•"/>
      <w:lvlJc w:val="left"/>
      <w:pPr>
        <w:ind w:left="1272" w:hanging="427"/>
      </w:pPr>
      <w:rPr>
        <w:rFonts w:hint="default"/>
        <w:lang w:val="fr-FR" w:eastAsia="en-US" w:bidi="ar-SA"/>
      </w:rPr>
    </w:lvl>
    <w:lvl w:ilvl="2" w:tplc="8C64484C">
      <w:numFmt w:val="bullet"/>
      <w:lvlText w:val="•"/>
      <w:lvlJc w:val="left"/>
      <w:pPr>
        <w:ind w:left="1445" w:hanging="427"/>
      </w:pPr>
      <w:rPr>
        <w:rFonts w:hint="default"/>
        <w:lang w:val="fr-FR" w:eastAsia="en-US" w:bidi="ar-SA"/>
      </w:rPr>
    </w:lvl>
    <w:lvl w:ilvl="3" w:tplc="DEC24F66">
      <w:numFmt w:val="bullet"/>
      <w:lvlText w:val="•"/>
      <w:lvlJc w:val="left"/>
      <w:pPr>
        <w:ind w:left="1617" w:hanging="427"/>
      </w:pPr>
      <w:rPr>
        <w:rFonts w:hint="default"/>
        <w:lang w:val="fr-FR" w:eastAsia="en-US" w:bidi="ar-SA"/>
      </w:rPr>
    </w:lvl>
    <w:lvl w:ilvl="4" w:tplc="5D0E5C52">
      <w:numFmt w:val="bullet"/>
      <w:lvlText w:val="•"/>
      <w:lvlJc w:val="left"/>
      <w:pPr>
        <w:ind w:left="1790" w:hanging="427"/>
      </w:pPr>
      <w:rPr>
        <w:rFonts w:hint="default"/>
        <w:lang w:val="fr-FR" w:eastAsia="en-US" w:bidi="ar-SA"/>
      </w:rPr>
    </w:lvl>
    <w:lvl w:ilvl="5" w:tplc="1CFA10CE">
      <w:numFmt w:val="bullet"/>
      <w:lvlText w:val="•"/>
      <w:lvlJc w:val="left"/>
      <w:pPr>
        <w:ind w:left="1963" w:hanging="427"/>
      </w:pPr>
      <w:rPr>
        <w:rFonts w:hint="default"/>
        <w:lang w:val="fr-FR" w:eastAsia="en-US" w:bidi="ar-SA"/>
      </w:rPr>
    </w:lvl>
    <w:lvl w:ilvl="6" w:tplc="18E207A4">
      <w:numFmt w:val="bullet"/>
      <w:lvlText w:val="•"/>
      <w:lvlJc w:val="left"/>
      <w:pPr>
        <w:ind w:left="2135" w:hanging="427"/>
      </w:pPr>
      <w:rPr>
        <w:rFonts w:hint="default"/>
        <w:lang w:val="fr-FR" w:eastAsia="en-US" w:bidi="ar-SA"/>
      </w:rPr>
    </w:lvl>
    <w:lvl w:ilvl="7" w:tplc="853A99DA">
      <w:numFmt w:val="bullet"/>
      <w:lvlText w:val="•"/>
      <w:lvlJc w:val="left"/>
      <w:pPr>
        <w:ind w:left="2308" w:hanging="427"/>
      </w:pPr>
      <w:rPr>
        <w:rFonts w:hint="default"/>
        <w:lang w:val="fr-FR" w:eastAsia="en-US" w:bidi="ar-SA"/>
      </w:rPr>
    </w:lvl>
    <w:lvl w:ilvl="8" w:tplc="DC5E8A82">
      <w:numFmt w:val="bullet"/>
      <w:lvlText w:val="•"/>
      <w:lvlJc w:val="left"/>
      <w:pPr>
        <w:ind w:left="2480" w:hanging="427"/>
      </w:pPr>
      <w:rPr>
        <w:rFonts w:hint="default"/>
        <w:lang w:val="fr-FR" w:eastAsia="en-US" w:bidi="ar-SA"/>
      </w:rPr>
    </w:lvl>
  </w:abstractNum>
  <w:abstractNum w:abstractNumId="207" w15:restartNumberingAfterBreak="0">
    <w:nsid w:val="395F40E3"/>
    <w:multiLevelType w:val="hybridMultilevel"/>
    <w:tmpl w:val="EBF4B71C"/>
    <w:lvl w:ilvl="0" w:tplc="55EE1CC6">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62B4F694">
      <w:numFmt w:val="bullet"/>
      <w:lvlText w:val="•"/>
      <w:lvlJc w:val="left"/>
      <w:pPr>
        <w:ind w:left="871" w:hanging="425"/>
      </w:pPr>
      <w:rPr>
        <w:rFonts w:hint="default"/>
        <w:lang w:val="fr-FR" w:eastAsia="en-US" w:bidi="ar-SA"/>
      </w:rPr>
    </w:lvl>
    <w:lvl w:ilvl="2" w:tplc="22A2F130">
      <w:numFmt w:val="bullet"/>
      <w:lvlText w:val="•"/>
      <w:lvlJc w:val="left"/>
      <w:pPr>
        <w:ind w:left="962" w:hanging="425"/>
      </w:pPr>
      <w:rPr>
        <w:rFonts w:hint="default"/>
        <w:lang w:val="fr-FR" w:eastAsia="en-US" w:bidi="ar-SA"/>
      </w:rPr>
    </w:lvl>
    <w:lvl w:ilvl="3" w:tplc="6EE4B460">
      <w:numFmt w:val="bullet"/>
      <w:lvlText w:val="•"/>
      <w:lvlJc w:val="left"/>
      <w:pPr>
        <w:ind w:left="1053" w:hanging="425"/>
      </w:pPr>
      <w:rPr>
        <w:rFonts w:hint="default"/>
        <w:lang w:val="fr-FR" w:eastAsia="en-US" w:bidi="ar-SA"/>
      </w:rPr>
    </w:lvl>
    <w:lvl w:ilvl="4" w:tplc="75A6F8B2">
      <w:numFmt w:val="bullet"/>
      <w:lvlText w:val="•"/>
      <w:lvlJc w:val="left"/>
      <w:pPr>
        <w:ind w:left="1144" w:hanging="425"/>
      </w:pPr>
      <w:rPr>
        <w:rFonts w:hint="default"/>
        <w:lang w:val="fr-FR" w:eastAsia="en-US" w:bidi="ar-SA"/>
      </w:rPr>
    </w:lvl>
    <w:lvl w:ilvl="5" w:tplc="6074D890">
      <w:numFmt w:val="bullet"/>
      <w:lvlText w:val="•"/>
      <w:lvlJc w:val="left"/>
      <w:pPr>
        <w:ind w:left="1235" w:hanging="425"/>
      </w:pPr>
      <w:rPr>
        <w:rFonts w:hint="default"/>
        <w:lang w:val="fr-FR" w:eastAsia="en-US" w:bidi="ar-SA"/>
      </w:rPr>
    </w:lvl>
    <w:lvl w:ilvl="6" w:tplc="A3882556">
      <w:numFmt w:val="bullet"/>
      <w:lvlText w:val="•"/>
      <w:lvlJc w:val="left"/>
      <w:pPr>
        <w:ind w:left="1326" w:hanging="425"/>
      </w:pPr>
      <w:rPr>
        <w:rFonts w:hint="default"/>
        <w:lang w:val="fr-FR" w:eastAsia="en-US" w:bidi="ar-SA"/>
      </w:rPr>
    </w:lvl>
    <w:lvl w:ilvl="7" w:tplc="D24079CC">
      <w:numFmt w:val="bullet"/>
      <w:lvlText w:val="•"/>
      <w:lvlJc w:val="left"/>
      <w:pPr>
        <w:ind w:left="1417" w:hanging="425"/>
      </w:pPr>
      <w:rPr>
        <w:rFonts w:hint="default"/>
        <w:lang w:val="fr-FR" w:eastAsia="en-US" w:bidi="ar-SA"/>
      </w:rPr>
    </w:lvl>
    <w:lvl w:ilvl="8" w:tplc="070A621C">
      <w:numFmt w:val="bullet"/>
      <w:lvlText w:val="•"/>
      <w:lvlJc w:val="left"/>
      <w:pPr>
        <w:ind w:left="1508" w:hanging="425"/>
      </w:pPr>
      <w:rPr>
        <w:rFonts w:hint="default"/>
        <w:lang w:val="fr-FR" w:eastAsia="en-US" w:bidi="ar-SA"/>
      </w:rPr>
    </w:lvl>
  </w:abstractNum>
  <w:abstractNum w:abstractNumId="208" w15:restartNumberingAfterBreak="0">
    <w:nsid w:val="3A2D13E3"/>
    <w:multiLevelType w:val="hybridMultilevel"/>
    <w:tmpl w:val="5AC6C79E"/>
    <w:lvl w:ilvl="0" w:tplc="9D94AF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BC8111E">
      <w:numFmt w:val="bullet"/>
      <w:lvlText w:val="•"/>
      <w:lvlJc w:val="left"/>
      <w:pPr>
        <w:ind w:left="963" w:hanging="360"/>
      </w:pPr>
      <w:rPr>
        <w:rFonts w:hint="default"/>
        <w:lang w:val="fr-FR" w:eastAsia="en-US" w:bidi="ar-SA"/>
      </w:rPr>
    </w:lvl>
    <w:lvl w:ilvl="2" w:tplc="F844EBA2">
      <w:numFmt w:val="bullet"/>
      <w:lvlText w:val="•"/>
      <w:lvlJc w:val="left"/>
      <w:pPr>
        <w:ind w:left="1106" w:hanging="360"/>
      </w:pPr>
      <w:rPr>
        <w:rFonts w:hint="default"/>
        <w:lang w:val="fr-FR" w:eastAsia="en-US" w:bidi="ar-SA"/>
      </w:rPr>
    </w:lvl>
    <w:lvl w:ilvl="3" w:tplc="5E9887C6">
      <w:numFmt w:val="bullet"/>
      <w:lvlText w:val="•"/>
      <w:lvlJc w:val="left"/>
      <w:pPr>
        <w:ind w:left="1249" w:hanging="360"/>
      </w:pPr>
      <w:rPr>
        <w:rFonts w:hint="default"/>
        <w:lang w:val="fr-FR" w:eastAsia="en-US" w:bidi="ar-SA"/>
      </w:rPr>
    </w:lvl>
    <w:lvl w:ilvl="4" w:tplc="60D8BA5C">
      <w:numFmt w:val="bullet"/>
      <w:lvlText w:val="•"/>
      <w:lvlJc w:val="left"/>
      <w:pPr>
        <w:ind w:left="1393" w:hanging="360"/>
      </w:pPr>
      <w:rPr>
        <w:rFonts w:hint="default"/>
        <w:lang w:val="fr-FR" w:eastAsia="en-US" w:bidi="ar-SA"/>
      </w:rPr>
    </w:lvl>
    <w:lvl w:ilvl="5" w:tplc="F26E1816">
      <w:numFmt w:val="bullet"/>
      <w:lvlText w:val="•"/>
      <w:lvlJc w:val="left"/>
      <w:pPr>
        <w:ind w:left="1536" w:hanging="360"/>
      </w:pPr>
      <w:rPr>
        <w:rFonts w:hint="default"/>
        <w:lang w:val="fr-FR" w:eastAsia="en-US" w:bidi="ar-SA"/>
      </w:rPr>
    </w:lvl>
    <w:lvl w:ilvl="6" w:tplc="6FF2F188">
      <w:numFmt w:val="bullet"/>
      <w:lvlText w:val="•"/>
      <w:lvlJc w:val="left"/>
      <w:pPr>
        <w:ind w:left="1679" w:hanging="360"/>
      </w:pPr>
      <w:rPr>
        <w:rFonts w:hint="default"/>
        <w:lang w:val="fr-FR" w:eastAsia="en-US" w:bidi="ar-SA"/>
      </w:rPr>
    </w:lvl>
    <w:lvl w:ilvl="7" w:tplc="84D463A4">
      <w:numFmt w:val="bullet"/>
      <w:lvlText w:val="•"/>
      <w:lvlJc w:val="left"/>
      <w:pPr>
        <w:ind w:left="1823" w:hanging="360"/>
      </w:pPr>
      <w:rPr>
        <w:rFonts w:hint="default"/>
        <w:lang w:val="fr-FR" w:eastAsia="en-US" w:bidi="ar-SA"/>
      </w:rPr>
    </w:lvl>
    <w:lvl w:ilvl="8" w:tplc="F60A6F34">
      <w:numFmt w:val="bullet"/>
      <w:lvlText w:val="•"/>
      <w:lvlJc w:val="left"/>
      <w:pPr>
        <w:ind w:left="1966" w:hanging="360"/>
      </w:pPr>
      <w:rPr>
        <w:rFonts w:hint="default"/>
        <w:lang w:val="fr-FR" w:eastAsia="en-US" w:bidi="ar-SA"/>
      </w:rPr>
    </w:lvl>
  </w:abstractNum>
  <w:abstractNum w:abstractNumId="209" w15:restartNumberingAfterBreak="0">
    <w:nsid w:val="3A674F12"/>
    <w:multiLevelType w:val="hybridMultilevel"/>
    <w:tmpl w:val="364EA128"/>
    <w:lvl w:ilvl="0" w:tplc="172C67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C9029C4">
      <w:numFmt w:val="bullet"/>
      <w:lvlText w:val="•"/>
      <w:lvlJc w:val="left"/>
      <w:pPr>
        <w:ind w:left="970" w:hanging="360"/>
      </w:pPr>
      <w:rPr>
        <w:rFonts w:hint="default"/>
        <w:lang w:val="fr-FR" w:eastAsia="en-US" w:bidi="ar-SA"/>
      </w:rPr>
    </w:lvl>
    <w:lvl w:ilvl="2" w:tplc="CE0298F2">
      <w:numFmt w:val="bullet"/>
      <w:lvlText w:val="•"/>
      <w:lvlJc w:val="left"/>
      <w:pPr>
        <w:ind w:left="1120" w:hanging="360"/>
      </w:pPr>
      <w:rPr>
        <w:rFonts w:hint="default"/>
        <w:lang w:val="fr-FR" w:eastAsia="en-US" w:bidi="ar-SA"/>
      </w:rPr>
    </w:lvl>
    <w:lvl w:ilvl="3" w:tplc="10806DA8">
      <w:numFmt w:val="bullet"/>
      <w:lvlText w:val="•"/>
      <w:lvlJc w:val="left"/>
      <w:pPr>
        <w:ind w:left="1270" w:hanging="360"/>
      </w:pPr>
      <w:rPr>
        <w:rFonts w:hint="default"/>
        <w:lang w:val="fr-FR" w:eastAsia="en-US" w:bidi="ar-SA"/>
      </w:rPr>
    </w:lvl>
    <w:lvl w:ilvl="4" w:tplc="5D54CDD0">
      <w:numFmt w:val="bullet"/>
      <w:lvlText w:val="•"/>
      <w:lvlJc w:val="left"/>
      <w:pPr>
        <w:ind w:left="1420" w:hanging="360"/>
      </w:pPr>
      <w:rPr>
        <w:rFonts w:hint="default"/>
        <w:lang w:val="fr-FR" w:eastAsia="en-US" w:bidi="ar-SA"/>
      </w:rPr>
    </w:lvl>
    <w:lvl w:ilvl="5" w:tplc="304651C4">
      <w:numFmt w:val="bullet"/>
      <w:lvlText w:val="•"/>
      <w:lvlJc w:val="left"/>
      <w:pPr>
        <w:ind w:left="1571" w:hanging="360"/>
      </w:pPr>
      <w:rPr>
        <w:rFonts w:hint="default"/>
        <w:lang w:val="fr-FR" w:eastAsia="en-US" w:bidi="ar-SA"/>
      </w:rPr>
    </w:lvl>
    <w:lvl w:ilvl="6" w:tplc="3B28D500">
      <w:numFmt w:val="bullet"/>
      <w:lvlText w:val="•"/>
      <w:lvlJc w:val="left"/>
      <w:pPr>
        <w:ind w:left="1721" w:hanging="360"/>
      </w:pPr>
      <w:rPr>
        <w:rFonts w:hint="default"/>
        <w:lang w:val="fr-FR" w:eastAsia="en-US" w:bidi="ar-SA"/>
      </w:rPr>
    </w:lvl>
    <w:lvl w:ilvl="7" w:tplc="21E81810">
      <w:numFmt w:val="bullet"/>
      <w:lvlText w:val="•"/>
      <w:lvlJc w:val="left"/>
      <w:pPr>
        <w:ind w:left="1871" w:hanging="360"/>
      </w:pPr>
      <w:rPr>
        <w:rFonts w:hint="default"/>
        <w:lang w:val="fr-FR" w:eastAsia="en-US" w:bidi="ar-SA"/>
      </w:rPr>
    </w:lvl>
    <w:lvl w:ilvl="8" w:tplc="66A06C86">
      <w:numFmt w:val="bullet"/>
      <w:lvlText w:val="•"/>
      <w:lvlJc w:val="left"/>
      <w:pPr>
        <w:ind w:left="2021" w:hanging="360"/>
      </w:pPr>
      <w:rPr>
        <w:rFonts w:hint="default"/>
        <w:lang w:val="fr-FR" w:eastAsia="en-US" w:bidi="ar-SA"/>
      </w:rPr>
    </w:lvl>
  </w:abstractNum>
  <w:abstractNum w:abstractNumId="210" w15:restartNumberingAfterBreak="0">
    <w:nsid w:val="3A727A1E"/>
    <w:multiLevelType w:val="hybridMultilevel"/>
    <w:tmpl w:val="4E9C3E40"/>
    <w:lvl w:ilvl="0" w:tplc="8F4CCE9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150847F0">
      <w:numFmt w:val="bullet"/>
      <w:lvlText w:val="•"/>
      <w:lvlJc w:val="left"/>
      <w:pPr>
        <w:ind w:left="1056" w:hanging="425"/>
      </w:pPr>
      <w:rPr>
        <w:rFonts w:hint="default"/>
        <w:lang w:val="fr-FR" w:eastAsia="en-US" w:bidi="ar-SA"/>
      </w:rPr>
    </w:lvl>
    <w:lvl w:ilvl="2" w:tplc="383CC252">
      <w:numFmt w:val="bullet"/>
      <w:lvlText w:val="•"/>
      <w:lvlJc w:val="left"/>
      <w:pPr>
        <w:ind w:left="1253" w:hanging="425"/>
      </w:pPr>
      <w:rPr>
        <w:rFonts w:hint="default"/>
        <w:lang w:val="fr-FR" w:eastAsia="en-US" w:bidi="ar-SA"/>
      </w:rPr>
    </w:lvl>
    <w:lvl w:ilvl="3" w:tplc="592AF7D2">
      <w:numFmt w:val="bullet"/>
      <w:lvlText w:val="•"/>
      <w:lvlJc w:val="left"/>
      <w:pPr>
        <w:ind w:left="1449" w:hanging="425"/>
      </w:pPr>
      <w:rPr>
        <w:rFonts w:hint="default"/>
        <w:lang w:val="fr-FR" w:eastAsia="en-US" w:bidi="ar-SA"/>
      </w:rPr>
    </w:lvl>
    <w:lvl w:ilvl="4" w:tplc="C72684AA">
      <w:numFmt w:val="bullet"/>
      <w:lvlText w:val="•"/>
      <w:lvlJc w:val="left"/>
      <w:pPr>
        <w:ind w:left="1646" w:hanging="425"/>
      </w:pPr>
      <w:rPr>
        <w:rFonts w:hint="default"/>
        <w:lang w:val="fr-FR" w:eastAsia="en-US" w:bidi="ar-SA"/>
      </w:rPr>
    </w:lvl>
    <w:lvl w:ilvl="5" w:tplc="DBD05566">
      <w:numFmt w:val="bullet"/>
      <w:lvlText w:val="•"/>
      <w:lvlJc w:val="left"/>
      <w:pPr>
        <w:ind w:left="1843" w:hanging="425"/>
      </w:pPr>
      <w:rPr>
        <w:rFonts w:hint="default"/>
        <w:lang w:val="fr-FR" w:eastAsia="en-US" w:bidi="ar-SA"/>
      </w:rPr>
    </w:lvl>
    <w:lvl w:ilvl="6" w:tplc="A4AE43F6">
      <w:numFmt w:val="bullet"/>
      <w:lvlText w:val="•"/>
      <w:lvlJc w:val="left"/>
      <w:pPr>
        <w:ind w:left="2039" w:hanging="425"/>
      </w:pPr>
      <w:rPr>
        <w:rFonts w:hint="default"/>
        <w:lang w:val="fr-FR" w:eastAsia="en-US" w:bidi="ar-SA"/>
      </w:rPr>
    </w:lvl>
    <w:lvl w:ilvl="7" w:tplc="853A6118">
      <w:numFmt w:val="bullet"/>
      <w:lvlText w:val="•"/>
      <w:lvlJc w:val="left"/>
      <w:pPr>
        <w:ind w:left="2236" w:hanging="425"/>
      </w:pPr>
      <w:rPr>
        <w:rFonts w:hint="default"/>
        <w:lang w:val="fr-FR" w:eastAsia="en-US" w:bidi="ar-SA"/>
      </w:rPr>
    </w:lvl>
    <w:lvl w:ilvl="8" w:tplc="3E524634">
      <w:numFmt w:val="bullet"/>
      <w:lvlText w:val="•"/>
      <w:lvlJc w:val="left"/>
      <w:pPr>
        <w:ind w:left="2432" w:hanging="425"/>
      </w:pPr>
      <w:rPr>
        <w:rFonts w:hint="default"/>
        <w:lang w:val="fr-FR" w:eastAsia="en-US" w:bidi="ar-SA"/>
      </w:rPr>
    </w:lvl>
  </w:abstractNum>
  <w:abstractNum w:abstractNumId="211" w15:restartNumberingAfterBreak="0">
    <w:nsid w:val="3A8415B6"/>
    <w:multiLevelType w:val="hybridMultilevel"/>
    <w:tmpl w:val="44A6E9A6"/>
    <w:lvl w:ilvl="0" w:tplc="12FC8E3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96255A">
      <w:numFmt w:val="bullet"/>
      <w:lvlText w:val="•"/>
      <w:lvlJc w:val="left"/>
      <w:pPr>
        <w:ind w:left="970" w:hanging="360"/>
      </w:pPr>
      <w:rPr>
        <w:rFonts w:hint="default"/>
        <w:lang w:val="fr-FR" w:eastAsia="en-US" w:bidi="ar-SA"/>
      </w:rPr>
    </w:lvl>
    <w:lvl w:ilvl="2" w:tplc="79ECC846">
      <w:numFmt w:val="bullet"/>
      <w:lvlText w:val="•"/>
      <w:lvlJc w:val="left"/>
      <w:pPr>
        <w:ind w:left="1120" w:hanging="360"/>
      </w:pPr>
      <w:rPr>
        <w:rFonts w:hint="default"/>
        <w:lang w:val="fr-FR" w:eastAsia="en-US" w:bidi="ar-SA"/>
      </w:rPr>
    </w:lvl>
    <w:lvl w:ilvl="3" w:tplc="DD0CC788">
      <w:numFmt w:val="bullet"/>
      <w:lvlText w:val="•"/>
      <w:lvlJc w:val="left"/>
      <w:pPr>
        <w:ind w:left="1270" w:hanging="360"/>
      </w:pPr>
      <w:rPr>
        <w:rFonts w:hint="default"/>
        <w:lang w:val="fr-FR" w:eastAsia="en-US" w:bidi="ar-SA"/>
      </w:rPr>
    </w:lvl>
    <w:lvl w:ilvl="4" w:tplc="27484114">
      <w:numFmt w:val="bullet"/>
      <w:lvlText w:val="•"/>
      <w:lvlJc w:val="left"/>
      <w:pPr>
        <w:ind w:left="1420" w:hanging="360"/>
      </w:pPr>
      <w:rPr>
        <w:rFonts w:hint="default"/>
        <w:lang w:val="fr-FR" w:eastAsia="en-US" w:bidi="ar-SA"/>
      </w:rPr>
    </w:lvl>
    <w:lvl w:ilvl="5" w:tplc="F3C09204">
      <w:numFmt w:val="bullet"/>
      <w:lvlText w:val="•"/>
      <w:lvlJc w:val="left"/>
      <w:pPr>
        <w:ind w:left="1571" w:hanging="360"/>
      </w:pPr>
      <w:rPr>
        <w:rFonts w:hint="default"/>
        <w:lang w:val="fr-FR" w:eastAsia="en-US" w:bidi="ar-SA"/>
      </w:rPr>
    </w:lvl>
    <w:lvl w:ilvl="6" w:tplc="0BBA42A4">
      <w:numFmt w:val="bullet"/>
      <w:lvlText w:val="•"/>
      <w:lvlJc w:val="left"/>
      <w:pPr>
        <w:ind w:left="1721" w:hanging="360"/>
      </w:pPr>
      <w:rPr>
        <w:rFonts w:hint="default"/>
        <w:lang w:val="fr-FR" w:eastAsia="en-US" w:bidi="ar-SA"/>
      </w:rPr>
    </w:lvl>
    <w:lvl w:ilvl="7" w:tplc="FC32C372">
      <w:numFmt w:val="bullet"/>
      <w:lvlText w:val="•"/>
      <w:lvlJc w:val="left"/>
      <w:pPr>
        <w:ind w:left="1871" w:hanging="360"/>
      </w:pPr>
      <w:rPr>
        <w:rFonts w:hint="default"/>
        <w:lang w:val="fr-FR" w:eastAsia="en-US" w:bidi="ar-SA"/>
      </w:rPr>
    </w:lvl>
    <w:lvl w:ilvl="8" w:tplc="73F84B1C">
      <w:numFmt w:val="bullet"/>
      <w:lvlText w:val="•"/>
      <w:lvlJc w:val="left"/>
      <w:pPr>
        <w:ind w:left="2021" w:hanging="360"/>
      </w:pPr>
      <w:rPr>
        <w:rFonts w:hint="default"/>
        <w:lang w:val="fr-FR" w:eastAsia="en-US" w:bidi="ar-SA"/>
      </w:rPr>
    </w:lvl>
  </w:abstractNum>
  <w:abstractNum w:abstractNumId="212" w15:restartNumberingAfterBreak="0">
    <w:nsid w:val="3BA61F51"/>
    <w:multiLevelType w:val="hybridMultilevel"/>
    <w:tmpl w:val="4FD6472E"/>
    <w:lvl w:ilvl="0" w:tplc="45C29370">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B1905F4A">
      <w:numFmt w:val="bullet"/>
      <w:lvlText w:val="•"/>
      <w:lvlJc w:val="left"/>
      <w:pPr>
        <w:ind w:left="1099" w:hanging="463"/>
      </w:pPr>
      <w:rPr>
        <w:rFonts w:hint="default"/>
        <w:lang w:val="fr-FR" w:eastAsia="en-US" w:bidi="ar-SA"/>
      </w:rPr>
    </w:lvl>
    <w:lvl w:ilvl="2" w:tplc="1848D188">
      <w:numFmt w:val="bullet"/>
      <w:lvlText w:val="•"/>
      <w:lvlJc w:val="left"/>
      <w:pPr>
        <w:ind w:left="1258" w:hanging="463"/>
      </w:pPr>
      <w:rPr>
        <w:rFonts w:hint="default"/>
        <w:lang w:val="fr-FR" w:eastAsia="en-US" w:bidi="ar-SA"/>
      </w:rPr>
    </w:lvl>
    <w:lvl w:ilvl="3" w:tplc="0F429854">
      <w:numFmt w:val="bullet"/>
      <w:lvlText w:val="•"/>
      <w:lvlJc w:val="left"/>
      <w:pPr>
        <w:ind w:left="1417" w:hanging="463"/>
      </w:pPr>
      <w:rPr>
        <w:rFonts w:hint="default"/>
        <w:lang w:val="fr-FR" w:eastAsia="en-US" w:bidi="ar-SA"/>
      </w:rPr>
    </w:lvl>
    <w:lvl w:ilvl="4" w:tplc="7C22801E">
      <w:numFmt w:val="bullet"/>
      <w:lvlText w:val="•"/>
      <w:lvlJc w:val="left"/>
      <w:pPr>
        <w:ind w:left="1576" w:hanging="463"/>
      </w:pPr>
      <w:rPr>
        <w:rFonts w:hint="default"/>
        <w:lang w:val="fr-FR" w:eastAsia="en-US" w:bidi="ar-SA"/>
      </w:rPr>
    </w:lvl>
    <w:lvl w:ilvl="5" w:tplc="8A78C060">
      <w:numFmt w:val="bullet"/>
      <w:lvlText w:val="•"/>
      <w:lvlJc w:val="left"/>
      <w:pPr>
        <w:ind w:left="1735" w:hanging="463"/>
      </w:pPr>
      <w:rPr>
        <w:rFonts w:hint="default"/>
        <w:lang w:val="fr-FR" w:eastAsia="en-US" w:bidi="ar-SA"/>
      </w:rPr>
    </w:lvl>
    <w:lvl w:ilvl="6" w:tplc="B186D528">
      <w:numFmt w:val="bullet"/>
      <w:lvlText w:val="•"/>
      <w:lvlJc w:val="left"/>
      <w:pPr>
        <w:ind w:left="1894" w:hanging="463"/>
      </w:pPr>
      <w:rPr>
        <w:rFonts w:hint="default"/>
        <w:lang w:val="fr-FR" w:eastAsia="en-US" w:bidi="ar-SA"/>
      </w:rPr>
    </w:lvl>
    <w:lvl w:ilvl="7" w:tplc="DCAEC2E0">
      <w:numFmt w:val="bullet"/>
      <w:lvlText w:val="•"/>
      <w:lvlJc w:val="left"/>
      <w:pPr>
        <w:ind w:left="2053" w:hanging="463"/>
      </w:pPr>
      <w:rPr>
        <w:rFonts w:hint="default"/>
        <w:lang w:val="fr-FR" w:eastAsia="en-US" w:bidi="ar-SA"/>
      </w:rPr>
    </w:lvl>
    <w:lvl w:ilvl="8" w:tplc="960234B8">
      <w:numFmt w:val="bullet"/>
      <w:lvlText w:val="•"/>
      <w:lvlJc w:val="left"/>
      <w:pPr>
        <w:ind w:left="2212" w:hanging="463"/>
      </w:pPr>
      <w:rPr>
        <w:rFonts w:hint="default"/>
        <w:lang w:val="fr-FR" w:eastAsia="en-US" w:bidi="ar-SA"/>
      </w:rPr>
    </w:lvl>
  </w:abstractNum>
  <w:abstractNum w:abstractNumId="213" w15:restartNumberingAfterBreak="0">
    <w:nsid w:val="3CBD70B7"/>
    <w:multiLevelType w:val="hybridMultilevel"/>
    <w:tmpl w:val="C36ED3D8"/>
    <w:lvl w:ilvl="0" w:tplc="B1269414">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624421A6">
      <w:numFmt w:val="bullet"/>
      <w:lvlText w:val="•"/>
      <w:lvlJc w:val="left"/>
      <w:pPr>
        <w:ind w:left="1009" w:hanging="425"/>
      </w:pPr>
      <w:rPr>
        <w:rFonts w:hint="default"/>
        <w:lang w:val="fr-FR" w:eastAsia="en-US" w:bidi="ar-SA"/>
      </w:rPr>
    </w:lvl>
    <w:lvl w:ilvl="2" w:tplc="51885B44">
      <w:numFmt w:val="bullet"/>
      <w:lvlText w:val="•"/>
      <w:lvlJc w:val="left"/>
      <w:pPr>
        <w:ind w:left="1179" w:hanging="425"/>
      </w:pPr>
      <w:rPr>
        <w:rFonts w:hint="default"/>
        <w:lang w:val="fr-FR" w:eastAsia="en-US" w:bidi="ar-SA"/>
      </w:rPr>
    </w:lvl>
    <w:lvl w:ilvl="3" w:tplc="CFAA3C1C">
      <w:numFmt w:val="bullet"/>
      <w:lvlText w:val="•"/>
      <w:lvlJc w:val="left"/>
      <w:pPr>
        <w:ind w:left="1349" w:hanging="425"/>
      </w:pPr>
      <w:rPr>
        <w:rFonts w:hint="default"/>
        <w:lang w:val="fr-FR" w:eastAsia="en-US" w:bidi="ar-SA"/>
      </w:rPr>
    </w:lvl>
    <w:lvl w:ilvl="4" w:tplc="60EA8DC2">
      <w:numFmt w:val="bullet"/>
      <w:lvlText w:val="•"/>
      <w:lvlJc w:val="left"/>
      <w:pPr>
        <w:ind w:left="1518" w:hanging="425"/>
      </w:pPr>
      <w:rPr>
        <w:rFonts w:hint="default"/>
        <w:lang w:val="fr-FR" w:eastAsia="en-US" w:bidi="ar-SA"/>
      </w:rPr>
    </w:lvl>
    <w:lvl w:ilvl="5" w:tplc="D54E9DE2">
      <w:numFmt w:val="bullet"/>
      <w:lvlText w:val="•"/>
      <w:lvlJc w:val="left"/>
      <w:pPr>
        <w:ind w:left="1688" w:hanging="425"/>
      </w:pPr>
      <w:rPr>
        <w:rFonts w:hint="default"/>
        <w:lang w:val="fr-FR" w:eastAsia="en-US" w:bidi="ar-SA"/>
      </w:rPr>
    </w:lvl>
    <w:lvl w:ilvl="6" w:tplc="6DDCF9AA">
      <w:numFmt w:val="bullet"/>
      <w:lvlText w:val="•"/>
      <w:lvlJc w:val="left"/>
      <w:pPr>
        <w:ind w:left="1858" w:hanging="425"/>
      </w:pPr>
      <w:rPr>
        <w:rFonts w:hint="default"/>
        <w:lang w:val="fr-FR" w:eastAsia="en-US" w:bidi="ar-SA"/>
      </w:rPr>
    </w:lvl>
    <w:lvl w:ilvl="7" w:tplc="B860C8A2">
      <w:numFmt w:val="bullet"/>
      <w:lvlText w:val="•"/>
      <w:lvlJc w:val="left"/>
      <w:pPr>
        <w:ind w:left="2027" w:hanging="425"/>
      </w:pPr>
      <w:rPr>
        <w:rFonts w:hint="default"/>
        <w:lang w:val="fr-FR" w:eastAsia="en-US" w:bidi="ar-SA"/>
      </w:rPr>
    </w:lvl>
    <w:lvl w:ilvl="8" w:tplc="ACEA2D80">
      <w:numFmt w:val="bullet"/>
      <w:lvlText w:val="•"/>
      <w:lvlJc w:val="left"/>
      <w:pPr>
        <w:ind w:left="2197" w:hanging="425"/>
      </w:pPr>
      <w:rPr>
        <w:rFonts w:hint="default"/>
        <w:lang w:val="fr-FR" w:eastAsia="en-US" w:bidi="ar-SA"/>
      </w:rPr>
    </w:lvl>
  </w:abstractNum>
  <w:abstractNum w:abstractNumId="214" w15:restartNumberingAfterBreak="0">
    <w:nsid w:val="3D1B059F"/>
    <w:multiLevelType w:val="hybridMultilevel"/>
    <w:tmpl w:val="B83C4C66"/>
    <w:lvl w:ilvl="0" w:tplc="6F86EC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59C2AA2">
      <w:numFmt w:val="bullet"/>
      <w:lvlText w:val="•"/>
      <w:lvlJc w:val="left"/>
      <w:pPr>
        <w:ind w:left="1174" w:hanging="360"/>
      </w:pPr>
      <w:rPr>
        <w:rFonts w:hint="default"/>
        <w:lang w:val="fr-FR" w:eastAsia="en-US" w:bidi="ar-SA"/>
      </w:rPr>
    </w:lvl>
    <w:lvl w:ilvl="2" w:tplc="ED800826">
      <w:numFmt w:val="bullet"/>
      <w:lvlText w:val="•"/>
      <w:lvlJc w:val="left"/>
      <w:pPr>
        <w:ind w:left="1528" w:hanging="360"/>
      </w:pPr>
      <w:rPr>
        <w:rFonts w:hint="default"/>
        <w:lang w:val="fr-FR" w:eastAsia="en-US" w:bidi="ar-SA"/>
      </w:rPr>
    </w:lvl>
    <w:lvl w:ilvl="3" w:tplc="1DDA9EC6">
      <w:numFmt w:val="bullet"/>
      <w:lvlText w:val="•"/>
      <w:lvlJc w:val="left"/>
      <w:pPr>
        <w:ind w:left="1882" w:hanging="360"/>
      </w:pPr>
      <w:rPr>
        <w:rFonts w:hint="default"/>
        <w:lang w:val="fr-FR" w:eastAsia="en-US" w:bidi="ar-SA"/>
      </w:rPr>
    </w:lvl>
    <w:lvl w:ilvl="4" w:tplc="7BF8606E">
      <w:numFmt w:val="bullet"/>
      <w:lvlText w:val="•"/>
      <w:lvlJc w:val="left"/>
      <w:pPr>
        <w:ind w:left="2236" w:hanging="360"/>
      </w:pPr>
      <w:rPr>
        <w:rFonts w:hint="default"/>
        <w:lang w:val="fr-FR" w:eastAsia="en-US" w:bidi="ar-SA"/>
      </w:rPr>
    </w:lvl>
    <w:lvl w:ilvl="5" w:tplc="C1824306">
      <w:numFmt w:val="bullet"/>
      <w:lvlText w:val="•"/>
      <w:lvlJc w:val="left"/>
      <w:pPr>
        <w:ind w:left="2591" w:hanging="360"/>
      </w:pPr>
      <w:rPr>
        <w:rFonts w:hint="default"/>
        <w:lang w:val="fr-FR" w:eastAsia="en-US" w:bidi="ar-SA"/>
      </w:rPr>
    </w:lvl>
    <w:lvl w:ilvl="6" w:tplc="C1626592">
      <w:numFmt w:val="bullet"/>
      <w:lvlText w:val="•"/>
      <w:lvlJc w:val="left"/>
      <w:pPr>
        <w:ind w:left="2945" w:hanging="360"/>
      </w:pPr>
      <w:rPr>
        <w:rFonts w:hint="default"/>
        <w:lang w:val="fr-FR" w:eastAsia="en-US" w:bidi="ar-SA"/>
      </w:rPr>
    </w:lvl>
    <w:lvl w:ilvl="7" w:tplc="30BE786C">
      <w:numFmt w:val="bullet"/>
      <w:lvlText w:val="•"/>
      <w:lvlJc w:val="left"/>
      <w:pPr>
        <w:ind w:left="3299" w:hanging="360"/>
      </w:pPr>
      <w:rPr>
        <w:rFonts w:hint="default"/>
        <w:lang w:val="fr-FR" w:eastAsia="en-US" w:bidi="ar-SA"/>
      </w:rPr>
    </w:lvl>
    <w:lvl w:ilvl="8" w:tplc="3716950C">
      <w:numFmt w:val="bullet"/>
      <w:lvlText w:val="•"/>
      <w:lvlJc w:val="left"/>
      <w:pPr>
        <w:ind w:left="3653" w:hanging="360"/>
      </w:pPr>
      <w:rPr>
        <w:rFonts w:hint="default"/>
        <w:lang w:val="fr-FR" w:eastAsia="en-US" w:bidi="ar-SA"/>
      </w:rPr>
    </w:lvl>
  </w:abstractNum>
  <w:abstractNum w:abstractNumId="215" w15:restartNumberingAfterBreak="0">
    <w:nsid w:val="3D78723E"/>
    <w:multiLevelType w:val="hybridMultilevel"/>
    <w:tmpl w:val="0B66869E"/>
    <w:lvl w:ilvl="0" w:tplc="FD623C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55420A0">
      <w:numFmt w:val="bullet"/>
      <w:lvlText w:val="•"/>
      <w:lvlJc w:val="left"/>
      <w:pPr>
        <w:ind w:left="970" w:hanging="360"/>
      </w:pPr>
      <w:rPr>
        <w:rFonts w:hint="default"/>
        <w:lang w:val="fr-FR" w:eastAsia="en-US" w:bidi="ar-SA"/>
      </w:rPr>
    </w:lvl>
    <w:lvl w:ilvl="2" w:tplc="1422B3F6">
      <w:numFmt w:val="bullet"/>
      <w:lvlText w:val="•"/>
      <w:lvlJc w:val="left"/>
      <w:pPr>
        <w:ind w:left="1120" w:hanging="360"/>
      </w:pPr>
      <w:rPr>
        <w:rFonts w:hint="default"/>
        <w:lang w:val="fr-FR" w:eastAsia="en-US" w:bidi="ar-SA"/>
      </w:rPr>
    </w:lvl>
    <w:lvl w:ilvl="3" w:tplc="67C6A976">
      <w:numFmt w:val="bullet"/>
      <w:lvlText w:val="•"/>
      <w:lvlJc w:val="left"/>
      <w:pPr>
        <w:ind w:left="1270" w:hanging="360"/>
      </w:pPr>
      <w:rPr>
        <w:rFonts w:hint="default"/>
        <w:lang w:val="fr-FR" w:eastAsia="en-US" w:bidi="ar-SA"/>
      </w:rPr>
    </w:lvl>
    <w:lvl w:ilvl="4" w:tplc="9B466E90">
      <w:numFmt w:val="bullet"/>
      <w:lvlText w:val="•"/>
      <w:lvlJc w:val="left"/>
      <w:pPr>
        <w:ind w:left="1421" w:hanging="360"/>
      </w:pPr>
      <w:rPr>
        <w:rFonts w:hint="default"/>
        <w:lang w:val="fr-FR" w:eastAsia="en-US" w:bidi="ar-SA"/>
      </w:rPr>
    </w:lvl>
    <w:lvl w:ilvl="5" w:tplc="F9E46646">
      <w:numFmt w:val="bullet"/>
      <w:lvlText w:val="•"/>
      <w:lvlJc w:val="left"/>
      <w:pPr>
        <w:ind w:left="1571" w:hanging="360"/>
      </w:pPr>
      <w:rPr>
        <w:rFonts w:hint="default"/>
        <w:lang w:val="fr-FR" w:eastAsia="en-US" w:bidi="ar-SA"/>
      </w:rPr>
    </w:lvl>
    <w:lvl w:ilvl="6" w:tplc="0BCE536C">
      <w:numFmt w:val="bullet"/>
      <w:lvlText w:val="•"/>
      <w:lvlJc w:val="left"/>
      <w:pPr>
        <w:ind w:left="1721" w:hanging="360"/>
      </w:pPr>
      <w:rPr>
        <w:rFonts w:hint="default"/>
        <w:lang w:val="fr-FR" w:eastAsia="en-US" w:bidi="ar-SA"/>
      </w:rPr>
    </w:lvl>
    <w:lvl w:ilvl="7" w:tplc="BDFCFD66">
      <w:numFmt w:val="bullet"/>
      <w:lvlText w:val="•"/>
      <w:lvlJc w:val="left"/>
      <w:pPr>
        <w:ind w:left="1872" w:hanging="360"/>
      </w:pPr>
      <w:rPr>
        <w:rFonts w:hint="default"/>
        <w:lang w:val="fr-FR" w:eastAsia="en-US" w:bidi="ar-SA"/>
      </w:rPr>
    </w:lvl>
    <w:lvl w:ilvl="8" w:tplc="BE28A562">
      <w:numFmt w:val="bullet"/>
      <w:lvlText w:val="•"/>
      <w:lvlJc w:val="left"/>
      <w:pPr>
        <w:ind w:left="2022" w:hanging="360"/>
      </w:pPr>
      <w:rPr>
        <w:rFonts w:hint="default"/>
        <w:lang w:val="fr-FR" w:eastAsia="en-US" w:bidi="ar-SA"/>
      </w:rPr>
    </w:lvl>
  </w:abstractNum>
  <w:abstractNum w:abstractNumId="216" w15:restartNumberingAfterBreak="0">
    <w:nsid w:val="3DB63679"/>
    <w:multiLevelType w:val="hybridMultilevel"/>
    <w:tmpl w:val="F78C4DC0"/>
    <w:lvl w:ilvl="0" w:tplc="55D68A8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8E9E80">
      <w:numFmt w:val="bullet"/>
      <w:lvlText w:val="•"/>
      <w:lvlJc w:val="left"/>
      <w:pPr>
        <w:ind w:left="970" w:hanging="360"/>
      </w:pPr>
      <w:rPr>
        <w:rFonts w:hint="default"/>
        <w:lang w:val="fr-FR" w:eastAsia="en-US" w:bidi="ar-SA"/>
      </w:rPr>
    </w:lvl>
    <w:lvl w:ilvl="2" w:tplc="09F68878">
      <w:numFmt w:val="bullet"/>
      <w:lvlText w:val="•"/>
      <w:lvlJc w:val="left"/>
      <w:pPr>
        <w:ind w:left="1120" w:hanging="360"/>
      </w:pPr>
      <w:rPr>
        <w:rFonts w:hint="default"/>
        <w:lang w:val="fr-FR" w:eastAsia="en-US" w:bidi="ar-SA"/>
      </w:rPr>
    </w:lvl>
    <w:lvl w:ilvl="3" w:tplc="F698B238">
      <w:numFmt w:val="bullet"/>
      <w:lvlText w:val="•"/>
      <w:lvlJc w:val="left"/>
      <w:pPr>
        <w:ind w:left="1270" w:hanging="360"/>
      </w:pPr>
      <w:rPr>
        <w:rFonts w:hint="default"/>
        <w:lang w:val="fr-FR" w:eastAsia="en-US" w:bidi="ar-SA"/>
      </w:rPr>
    </w:lvl>
    <w:lvl w:ilvl="4" w:tplc="98A6B5CA">
      <w:numFmt w:val="bullet"/>
      <w:lvlText w:val="•"/>
      <w:lvlJc w:val="left"/>
      <w:pPr>
        <w:ind w:left="1420" w:hanging="360"/>
      </w:pPr>
      <w:rPr>
        <w:rFonts w:hint="default"/>
        <w:lang w:val="fr-FR" w:eastAsia="en-US" w:bidi="ar-SA"/>
      </w:rPr>
    </w:lvl>
    <w:lvl w:ilvl="5" w:tplc="B04AB2DE">
      <w:numFmt w:val="bullet"/>
      <w:lvlText w:val="•"/>
      <w:lvlJc w:val="left"/>
      <w:pPr>
        <w:ind w:left="1571" w:hanging="360"/>
      </w:pPr>
      <w:rPr>
        <w:rFonts w:hint="default"/>
        <w:lang w:val="fr-FR" w:eastAsia="en-US" w:bidi="ar-SA"/>
      </w:rPr>
    </w:lvl>
    <w:lvl w:ilvl="6" w:tplc="87206B32">
      <w:numFmt w:val="bullet"/>
      <w:lvlText w:val="•"/>
      <w:lvlJc w:val="left"/>
      <w:pPr>
        <w:ind w:left="1721" w:hanging="360"/>
      </w:pPr>
      <w:rPr>
        <w:rFonts w:hint="default"/>
        <w:lang w:val="fr-FR" w:eastAsia="en-US" w:bidi="ar-SA"/>
      </w:rPr>
    </w:lvl>
    <w:lvl w:ilvl="7" w:tplc="F3828548">
      <w:numFmt w:val="bullet"/>
      <w:lvlText w:val="•"/>
      <w:lvlJc w:val="left"/>
      <w:pPr>
        <w:ind w:left="1871" w:hanging="360"/>
      </w:pPr>
      <w:rPr>
        <w:rFonts w:hint="default"/>
        <w:lang w:val="fr-FR" w:eastAsia="en-US" w:bidi="ar-SA"/>
      </w:rPr>
    </w:lvl>
    <w:lvl w:ilvl="8" w:tplc="A9EAFF6A">
      <w:numFmt w:val="bullet"/>
      <w:lvlText w:val="•"/>
      <w:lvlJc w:val="left"/>
      <w:pPr>
        <w:ind w:left="2021" w:hanging="360"/>
      </w:pPr>
      <w:rPr>
        <w:rFonts w:hint="default"/>
        <w:lang w:val="fr-FR" w:eastAsia="en-US" w:bidi="ar-SA"/>
      </w:rPr>
    </w:lvl>
  </w:abstractNum>
  <w:abstractNum w:abstractNumId="217" w15:restartNumberingAfterBreak="0">
    <w:nsid w:val="3E03281F"/>
    <w:multiLevelType w:val="hybridMultilevel"/>
    <w:tmpl w:val="B8D6625E"/>
    <w:lvl w:ilvl="0" w:tplc="3FE24D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01C2448">
      <w:numFmt w:val="bullet"/>
      <w:lvlText w:val="•"/>
      <w:lvlJc w:val="left"/>
      <w:pPr>
        <w:ind w:left="1318" w:hanging="360"/>
      </w:pPr>
      <w:rPr>
        <w:rFonts w:hint="default"/>
        <w:lang w:val="fr-FR" w:eastAsia="en-US" w:bidi="ar-SA"/>
      </w:rPr>
    </w:lvl>
    <w:lvl w:ilvl="2" w:tplc="48F8B6E6">
      <w:numFmt w:val="bullet"/>
      <w:lvlText w:val="•"/>
      <w:lvlJc w:val="left"/>
      <w:pPr>
        <w:ind w:left="1816" w:hanging="360"/>
      </w:pPr>
      <w:rPr>
        <w:rFonts w:hint="default"/>
        <w:lang w:val="fr-FR" w:eastAsia="en-US" w:bidi="ar-SA"/>
      </w:rPr>
    </w:lvl>
    <w:lvl w:ilvl="3" w:tplc="2D384378">
      <w:numFmt w:val="bullet"/>
      <w:lvlText w:val="•"/>
      <w:lvlJc w:val="left"/>
      <w:pPr>
        <w:ind w:left="2314" w:hanging="360"/>
      </w:pPr>
      <w:rPr>
        <w:rFonts w:hint="default"/>
        <w:lang w:val="fr-FR" w:eastAsia="en-US" w:bidi="ar-SA"/>
      </w:rPr>
    </w:lvl>
    <w:lvl w:ilvl="4" w:tplc="A240F75A">
      <w:numFmt w:val="bullet"/>
      <w:lvlText w:val="•"/>
      <w:lvlJc w:val="left"/>
      <w:pPr>
        <w:ind w:left="2813" w:hanging="360"/>
      </w:pPr>
      <w:rPr>
        <w:rFonts w:hint="default"/>
        <w:lang w:val="fr-FR" w:eastAsia="en-US" w:bidi="ar-SA"/>
      </w:rPr>
    </w:lvl>
    <w:lvl w:ilvl="5" w:tplc="E730DDC6">
      <w:numFmt w:val="bullet"/>
      <w:lvlText w:val="•"/>
      <w:lvlJc w:val="left"/>
      <w:pPr>
        <w:ind w:left="3311" w:hanging="360"/>
      </w:pPr>
      <w:rPr>
        <w:rFonts w:hint="default"/>
        <w:lang w:val="fr-FR" w:eastAsia="en-US" w:bidi="ar-SA"/>
      </w:rPr>
    </w:lvl>
    <w:lvl w:ilvl="6" w:tplc="884C2DF0">
      <w:numFmt w:val="bullet"/>
      <w:lvlText w:val="•"/>
      <w:lvlJc w:val="left"/>
      <w:pPr>
        <w:ind w:left="3809" w:hanging="360"/>
      </w:pPr>
      <w:rPr>
        <w:rFonts w:hint="default"/>
        <w:lang w:val="fr-FR" w:eastAsia="en-US" w:bidi="ar-SA"/>
      </w:rPr>
    </w:lvl>
    <w:lvl w:ilvl="7" w:tplc="CE1A35A8">
      <w:numFmt w:val="bullet"/>
      <w:lvlText w:val="•"/>
      <w:lvlJc w:val="left"/>
      <w:pPr>
        <w:ind w:left="4308" w:hanging="360"/>
      </w:pPr>
      <w:rPr>
        <w:rFonts w:hint="default"/>
        <w:lang w:val="fr-FR" w:eastAsia="en-US" w:bidi="ar-SA"/>
      </w:rPr>
    </w:lvl>
    <w:lvl w:ilvl="8" w:tplc="F90828DE">
      <w:numFmt w:val="bullet"/>
      <w:lvlText w:val="•"/>
      <w:lvlJc w:val="left"/>
      <w:pPr>
        <w:ind w:left="4806" w:hanging="360"/>
      </w:pPr>
      <w:rPr>
        <w:rFonts w:hint="default"/>
        <w:lang w:val="fr-FR" w:eastAsia="en-US" w:bidi="ar-SA"/>
      </w:rPr>
    </w:lvl>
  </w:abstractNum>
  <w:abstractNum w:abstractNumId="218" w15:restartNumberingAfterBreak="0">
    <w:nsid w:val="3E2A0420"/>
    <w:multiLevelType w:val="hybridMultilevel"/>
    <w:tmpl w:val="C756D2CA"/>
    <w:lvl w:ilvl="0" w:tplc="43127A78">
      <w:numFmt w:val="bullet"/>
      <w:lvlText w:val=""/>
      <w:lvlJc w:val="left"/>
      <w:pPr>
        <w:ind w:left="566" w:hanging="459"/>
      </w:pPr>
      <w:rPr>
        <w:rFonts w:ascii="Wingdings" w:eastAsia="Wingdings" w:hAnsi="Wingdings" w:cs="Wingdings" w:hint="default"/>
        <w:b w:val="0"/>
        <w:bCs w:val="0"/>
        <w:i w:val="0"/>
        <w:iCs w:val="0"/>
        <w:spacing w:val="0"/>
        <w:w w:val="99"/>
        <w:sz w:val="22"/>
        <w:szCs w:val="22"/>
        <w:lang w:val="fr-FR" w:eastAsia="en-US" w:bidi="ar-SA"/>
      </w:rPr>
    </w:lvl>
    <w:lvl w:ilvl="1" w:tplc="F038417E">
      <w:numFmt w:val="bullet"/>
      <w:lvlText w:val="•"/>
      <w:lvlJc w:val="left"/>
      <w:pPr>
        <w:ind w:left="672" w:hanging="459"/>
      </w:pPr>
      <w:rPr>
        <w:rFonts w:hint="default"/>
        <w:lang w:val="fr-FR" w:eastAsia="en-US" w:bidi="ar-SA"/>
      </w:rPr>
    </w:lvl>
    <w:lvl w:ilvl="2" w:tplc="D2521EF4">
      <w:numFmt w:val="bullet"/>
      <w:lvlText w:val="•"/>
      <w:lvlJc w:val="left"/>
      <w:pPr>
        <w:ind w:left="785" w:hanging="459"/>
      </w:pPr>
      <w:rPr>
        <w:rFonts w:hint="default"/>
        <w:lang w:val="fr-FR" w:eastAsia="en-US" w:bidi="ar-SA"/>
      </w:rPr>
    </w:lvl>
    <w:lvl w:ilvl="3" w:tplc="CD30235A">
      <w:numFmt w:val="bullet"/>
      <w:lvlText w:val="•"/>
      <w:lvlJc w:val="left"/>
      <w:pPr>
        <w:ind w:left="898" w:hanging="459"/>
      </w:pPr>
      <w:rPr>
        <w:rFonts w:hint="default"/>
        <w:lang w:val="fr-FR" w:eastAsia="en-US" w:bidi="ar-SA"/>
      </w:rPr>
    </w:lvl>
    <w:lvl w:ilvl="4" w:tplc="A7445652">
      <w:numFmt w:val="bullet"/>
      <w:lvlText w:val="•"/>
      <w:lvlJc w:val="left"/>
      <w:pPr>
        <w:ind w:left="1011" w:hanging="459"/>
      </w:pPr>
      <w:rPr>
        <w:rFonts w:hint="default"/>
        <w:lang w:val="fr-FR" w:eastAsia="en-US" w:bidi="ar-SA"/>
      </w:rPr>
    </w:lvl>
    <w:lvl w:ilvl="5" w:tplc="DFAC4C38">
      <w:numFmt w:val="bullet"/>
      <w:lvlText w:val="•"/>
      <w:lvlJc w:val="left"/>
      <w:pPr>
        <w:ind w:left="1124" w:hanging="459"/>
      </w:pPr>
      <w:rPr>
        <w:rFonts w:hint="default"/>
        <w:lang w:val="fr-FR" w:eastAsia="en-US" w:bidi="ar-SA"/>
      </w:rPr>
    </w:lvl>
    <w:lvl w:ilvl="6" w:tplc="7E305A7C">
      <w:numFmt w:val="bullet"/>
      <w:lvlText w:val="•"/>
      <w:lvlJc w:val="left"/>
      <w:pPr>
        <w:ind w:left="1237" w:hanging="459"/>
      </w:pPr>
      <w:rPr>
        <w:rFonts w:hint="default"/>
        <w:lang w:val="fr-FR" w:eastAsia="en-US" w:bidi="ar-SA"/>
      </w:rPr>
    </w:lvl>
    <w:lvl w:ilvl="7" w:tplc="B980F7E2">
      <w:numFmt w:val="bullet"/>
      <w:lvlText w:val="•"/>
      <w:lvlJc w:val="left"/>
      <w:pPr>
        <w:ind w:left="1350" w:hanging="459"/>
      </w:pPr>
      <w:rPr>
        <w:rFonts w:hint="default"/>
        <w:lang w:val="fr-FR" w:eastAsia="en-US" w:bidi="ar-SA"/>
      </w:rPr>
    </w:lvl>
    <w:lvl w:ilvl="8" w:tplc="631CC6C4">
      <w:numFmt w:val="bullet"/>
      <w:lvlText w:val="•"/>
      <w:lvlJc w:val="left"/>
      <w:pPr>
        <w:ind w:left="1463" w:hanging="459"/>
      </w:pPr>
      <w:rPr>
        <w:rFonts w:hint="default"/>
        <w:lang w:val="fr-FR" w:eastAsia="en-US" w:bidi="ar-SA"/>
      </w:rPr>
    </w:lvl>
  </w:abstractNum>
  <w:abstractNum w:abstractNumId="219" w15:restartNumberingAfterBreak="0">
    <w:nsid w:val="3E626DBE"/>
    <w:multiLevelType w:val="hybridMultilevel"/>
    <w:tmpl w:val="BDB67C5C"/>
    <w:lvl w:ilvl="0" w:tplc="7A3CEF0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590D246">
      <w:numFmt w:val="bullet"/>
      <w:lvlText w:val="•"/>
      <w:lvlJc w:val="left"/>
      <w:pPr>
        <w:ind w:left="987" w:hanging="360"/>
      </w:pPr>
      <w:rPr>
        <w:rFonts w:hint="default"/>
        <w:lang w:val="fr-FR" w:eastAsia="en-US" w:bidi="ar-SA"/>
      </w:rPr>
    </w:lvl>
    <w:lvl w:ilvl="2" w:tplc="810E6E44">
      <w:numFmt w:val="bullet"/>
      <w:lvlText w:val="•"/>
      <w:lvlJc w:val="left"/>
      <w:pPr>
        <w:ind w:left="1155" w:hanging="360"/>
      </w:pPr>
      <w:rPr>
        <w:rFonts w:hint="default"/>
        <w:lang w:val="fr-FR" w:eastAsia="en-US" w:bidi="ar-SA"/>
      </w:rPr>
    </w:lvl>
    <w:lvl w:ilvl="3" w:tplc="B2BC7C82">
      <w:numFmt w:val="bullet"/>
      <w:lvlText w:val="•"/>
      <w:lvlJc w:val="left"/>
      <w:pPr>
        <w:ind w:left="1323" w:hanging="360"/>
      </w:pPr>
      <w:rPr>
        <w:rFonts w:hint="default"/>
        <w:lang w:val="fr-FR" w:eastAsia="en-US" w:bidi="ar-SA"/>
      </w:rPr>
    </w:lvl>
    <w:lvl w:ilvl="4" w:tplc="F65A7450">
      <w:numFmt w:val="bullet"/>
      <w:lvlText w:val="•"/>
      <w:lvlJc w:val="left"/>
      <w:pPr>
        <w:ind w:left="1491" w:hanging="360"/>
      </w:pPr>
      <w:rPr>
        <w:rFonts w:hint="default"/>
        <w:lang w:val="fr-FR" w:eastAsia="en-US" w:bidi="ar-SA"/>
      </w:rPr>
    </w:lvl>
    <w:lvl w:ilvl="5" w:tplc="A0C2B3B2">
      <w:numFmt w:val="bullet"/>
      <w:lvlText w:val="•"/>
      <w:lvlJc w:val="left"/>
      <w:pPr>
        <w:ind w:left="1659" w:hanging="360"/>
      </w:pPr>
      <w:rPr>
        <w:rFonts w:hint="default"/>
        <w:lang w:val="fr-FR" w:eastAsia="en-US" w:bidi="ar-SA"/>
      </w:rPr>
    </w:lvl>
    <w:lvl w:ilvl="6" w:tplc="4D46EA3C">
      <w:numFmt w:val="bullet"/>
      <w:lvlText w:val="•"/>
      <w:lvlJc w:val="left"/>
      <w:pPr>
        <w:ind w:left="1827" w:hanging="360"/>
      </w:pPr>
      <w:rPr>
        <w:rFonts w:hint="default"/>
        <w:lang w:val="fr-FR" w:eastAsia="en-US" w:bidi="ar-SA"/>
      </w:rPr>
    </w:lvl>
    <w:lvl w:ilvl="7" w:tplc="93ACC0F8">
      <w:numFmt w:val="bullet"/>
      <w:lvlText w:val="•"/>
      <w:lvlJc w:val="left"/>
      <w:pPr>
        <w:ind w:left="1995" w:hanging="360"/>
      </w:pPr>
      <w:rPr>
        <w:rFonts w:hint="default"/>
        <w:lang w:val="fr-FR" w:eastAsia="en-US" w:bidi="ar-SA"/>
      </w:rPr>
    </w:lvl>
    <w:lvl w:ilvl="8" w:tplc="77B2700A">
      <w:numFmt w:val="bullet"/>
      <w:lvlText w:val="•"/>
      <w:lvlJc w:val="left"/>
      <w:pPr>
        <w:ind w:left="2163" w:hanging="360"/>
      </w:pPr>
      <w:rPr>
        <w:rFonts w:hint="default"/>
        <w:lang w:val="fr-FR" w:eastAsia="en-US" w:bidi="ar-SA"/>
      </w:rPr>
    </w:lvl>
  </w:abstractNum>
  <w:abstractNum w:abstractNumId="220" w15:restartNumberingAfterBreak="0">
    <w:nsid w:val="3E627D2D"/>
    <w:multiLevelType w:val="hybridMultilevel"/>
    <w:tmpl w:val="E05238D4"/>
    <w:lvl w:ilvl="0" w:tplc="8904C7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E6D57C">
      <w:numFmt w:val="bullet"/>
      <w:lvlText w:val="•"/>
      <w:lvlJc w:val="left"/>
      <w:pPr>
        <w:ind w:left="970" w:hanging="360"/>
      </w:pPr>
      <w:rPr>
        <w:rFonts w:hint="default"/>
        <w:lang w:val="fr-FR" w:eastAsia="en-US" w:bidi="ar-SA"/>
      </w:rPr>
    </w:lvl>
    <w:lvl w:ilvl="2" w:tplc="A580CFE2">
      <w:numFmt w:val="bullet"/>
      <w:lvlText w:val="•"/>
      <w:lvlJc w:val="left"/>
      <w:pPr>
        <w:ind w:left="1120" w:hanging="360"/>
      </w:pPr>
      <w:rPr>
        <w:rFonts w:hint="default"/>
        <w:lang w:val="fr-FR" w:eastAsia="en-US" w:bidi="ar-SA"/>
      </w:rPr>
    </w:lvl>
    <w:lvl w:ilvl="3" w:tplc="9222BA26">
      <w:numFmt w:val="bullet"/>
      <w:lvlText w:val="•"/>
      <w:lvlJc w:val="left"/>
      <w:pPr>
        <w:ind w:left="1270" w:hanging="360"/>
      </w:pPr>
      <w:rPr>
        <w:rFonts w:hint="default"/>
        <w:lang w:val="fr-FR" w:eastAsia="en-US" w:bidi="ar-SA"/>
      </w:rPr>
    </w:lvl>
    <w:lvl w:ilvl="4" w:tplc="D1AA0B80">
      <w:numFmt w:val="bullet"/>
      <w:lvlText w:val="•"/>
      <w:lvlJc w:val="left"/>
      <w:pPr>
        <w:ind w:left="1420" w:hanging="360"/>
      </w:pPr>
      <w:rPr>
        <w:rFonts w:hint="default"/>
        <w:lang w:val="fr-FR" w:eastAsia="en-US" w:bidi="ar-SA"/>
      </w:rPr>
    </w:lvl>
    <w:lvl w:ilvl="5" w:tplc="8B607B82">
      <w:numFmt w:val="bullet"/>
      <w:lvlText w:val="•"/>
      <w:lvlJc w:val="left"/>
      <w:pPr>
        <w:ind w:left="1571" w:hanging="360"/>
      </w:pPr>
      <w:rPr>
        <w:rFonts w:hint="default"/>
        <w:lang w:val="fr-FR" w:eastAsia="en-US" w:bidi="ar-SA"/>
      </w:rPr>
    </w:lvl>
    <w:lvl w:ilvl="6" w:tplc="8CF2BA08">
      <w:numFmt w:val="bullet"/>
      <w:lvlText w:val="•"/>
      <w:lvlJc w:val="left"/>
      <w:pPr>
        <w:ind w:left="1721" w:hanging="360"/>
      </w:pPr>
      <w:rPr>
        <w:rFonts w:hint="default"/>
        <w:lang w:val="fr-FR" w:eastAsia="en-US" w:bidi="ar-SA"/>
      </w:rPr>
    </w:lvl>
    <w:lvl w:ilvl="7" w:tplc="57584B60">
      <w:numFmt w:val="bullet"/>
      <w:lvlText w:val="•"/>
      <w:lvlJc w:val="left"/>
      <w:pPr>
        <w:ind w:left="1871" w:hanging="360"/>
      </w:pPr>
      <w:rPr>
        <w:rFonts w:hint="default"/>
        <w:lang w:val="fr-FR" w:eastAsia="en-US" w:bidi="ar-SA"/>
      </w:rPr>
    </w:lvl>
    <w:lvl w:ilvl="8" w:tplc="30664044">
      <w:numFmt w:val="bullet"/>
      <w:lvlText w:val="•"/>
      <w:lvlJc w:val="left"/>
      <w:pPr>
        <w:ind w:left="2021" w:hanging="360"/>
      </w:pPr>
      <w:rPr>
        <w:rFonts w:hint="default"/>
        <w:lang w:val="fr-FR" w:eastAsia="en-US" w:bidi="ar-SA"/>
      </w:rPr>
    </w:lvl>
  </w:abstractNum>
  <w:abstractNum w:abstractNumId="221" w15:restartNumberingAfterBreak="0">
    <w:nsid w:val="3EB4467B"/>
    <w:multiLevelType w:val="hybridMultilevel"/>
    <w:tmpl w:val="5978B544"/>
    <w:lvl w:ilvl="0" w:tplc="7EEEF2E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2C794E">
      <w:numFmt w:val="bullet"/>
      <w:lvlText w:val="•"/>
      <w:lvlJc w:val="left"/>
      <w:pPr>
        <w:ind w:left="1200" w:hanging="360"/>
      </w:pPr>
      <w:rPr>
        <w:rFonts w:hint="default"/>
        <w:lang w:val="fr-FR" w:eastAsia="en-US" w:bidi="ar-SA"/>
      </w:rPr>
    </w:lvl>
    <w:lvl w:ilvl="2" w:tplc="1D84A2FC">
      <w:numFmt w:val="bullet"/>
      <w:lvlText w:val="•"/>
      <w:lvlJc w:val="left"/>
      <w:pPr>
        <w:ind w:left="1580" w:hanging="360"/>
      </w:pPr>
      <w:rPr>
        <w:rFonts w:hint="default"/>
        <w:lang w:val="fr-FR" w:eastAsia="en-US" w:bidi="ar-SA"/>
      </w:rPr>
    </w:lvl>
    <w:lvl w:ilvl="3" w:tplc="04D6D4A0">
      <w:numFmt w:val="bullet"/>
      <w:lvlText w:val="•"/>
      <w:lvlJc w:val="left"/>
      <w:pPr>
        <w:ind w:left="1960" w:hanging="360"/>
      </w:pPr>
      <w:rPr>
        <w:rFonts w:hint="default"/>
        <w:lang w:val="fr-FR" w:eastAsia="en-US" w:bidi="ar-SA"/>
      </w:rPr>
    </w:lvl>
    <w:lvl w:ilvl="4" w:tplc="85D6DF68">
      <w:numFmt w:val="bullet"/>
      <w:lvlText w:val="•"/>
      <w:lvlJc w:val="left"/>
      <w:pPr>
        <w:ind w:left="2340" w:hanging="360"/>
      </w:pPr>
      <w:rPr>
        <w:rFonts w:hint="default"/>
        <w:lang w:val="fr-FR" w:eastAsia="en-US" w:bidi="ar-SA"/>
      </w:rPr>
    </w:lvl>
    <w:lvl w:ilvl="5" w:tplc="1B145788">
      <w:numFmt w:val="bullet"/>
      <w:lvlText w:val="•"/>
      <w:lvlJc w:val="left"/>
      <w:pPr>
        <w:ind w:left="2721" w:hanging="360"/>
      </w:pPr>
      <w:rPr>
        <w:rFonts w:hint="default"/>
        <w:lang w:val="fr-FR" w:eastAsia="en-US" w:bidi="ar-SA"/>
      </w:rPr>
    </w:lvl>
    <w:lvl w:ilvl="6" w:tplc="614C3D84">
      <w:numFmt w:val="bullet"/>
      <w:lvlText w:val="•"/>
      <w:lvlJc w:val="left"/>
      <w:pPr>
        <w:ind w:left="3101" w:hanging="360"/>
      </w:pPr>
      <w:rPr>
        <w:rFonts w:hint="default"/>
        <w:lang w:val="fr-FR" w:eastAsia="en-US" w:bidi="ar-SA"/>
      </w:rPr>
    </w:lvl>
    <w:lvl w:ilvl="7" w:tplc="6F1AD79E">
      <w:numFmt w:val="bullet"/>
      <w:lvlText w:val="•"/>
      <w:lvlJc w:val="left"/>
      <w:pPr>
        <w:ind w:left="3481" w:hanging="360"/>
      </w:pPr>
      <w:rPr>
        <w:rFonts w:hint="default"/>
        <w:lang w:val="fr-FR" w:eastAsia="en-US" w:bidi="ar-SA"/>
      </w:rPr>
    </w:lvl>
    <w:lvl w:ilvl="8" w:tplc="7138D718">
      <w:numFmt w:val="bullet"/>
      <w:lvlText w:val="•"/>
      <w:lvlJc w:val="left"/>
      <w:pPr>
        <w:ind w:left="3861" w:hanging="360"/>
      </w:pPr>
      <w:rPr>
        <w:rFonts w:hint="default"/>
        <w:lang w:val="fr-FR" w:eastAsia="en-US" w:bidi="ar-SA"/>
      </w:rPr>
    </w:lvl>
  </w:abstractNum>
  <w:abstractNum w:abstractNumId="222" w15:restartNumberingAfterBreak="0">
    <w:nsid w:val="3F1E165A"/>
    <w:multiLevelType w:val="hybridMultilevel"/>
    <w:tmpl w:val="3FB6998E"/>
    <w:lvl w:ilvl="0" w:tplc="5008B0B0">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D0747682">
      <w:numFmt w:val="bullet"/>
      <w:lvlText w:val="•"/>
      <w:lvlJc w:val="left"/>
      <w:pPr>
        <w:ind w:left="1047" w:hanging="463"/>
      </w:pPr>
      <w:rPr>
        <w:rFonts w:hint="default"/>
        <w:lang w:val="fr-FR" w:eastAsia="en-US" w:bidi="ar-SA"/>
      </w:rPr>
    </w:lvl>
    <w:lvl w:ilvl="2" w:tplc="BF06F3CA">
      <w:numFmt w:val="bullet"/>
      <w:lvlText w:val="•"/>
      <w:lvlJc w:val="left"/>
      <w:pPr>
        <w:ind w:left="1134" w:hanging="463"/>
      </w:pPr>
      <w:rPr>
        <w:rFonts w:hint="default"/>
        <w:lang w:val="fr-FR" w:eastAsia="en-US" w:bidi="ar-SA"/>
      </w:rPr>
    </w:lvl>
    <w:lvl w:ilvl="3" w:tplc="2F125404">
      <w:numFmt w:val="bullet"/>
      <w:lvlText w:val="•"/>
      <w:lvlJc w:val="left"/>
      <w:pPr>
        <w:ind w:left="1222" w:hanging="463"/>
      </w:pPr>
      <w:rPr>
        <w:rFonts w:hint="default"/>
        <w:lang w:val="fr-FR" w:eastAsia="en-US" w:bidi="ar-SA"/>
      </w:rPr>
    </w:lvl>
    <w:lvl w:ilvl="4" w:tplc="718A3C5C">
      <w:numFmt w:val="bullet"/>
      <w:lvlText w:val="•"/>
      <w:lvlJc w:val="left"/>
      <w:pPr>
        <w:ind w:left="1309" w:hanging="463"/>
      </w:pPr>
      <w:rPr>
        <w:rFonts w:hint="default"/>
        <w:lang w:val="fr-FR" w:eastAsia="en-US" w:bidi="ar-SA"/>
      </w:rPr>
    </w:lvl>
    <w:lvl w:ilvl="5" w:tplc="FF8415D6">
      <w:numFmt w:val="bullet"/>
      <w:lvlText w:val="•"/>
      <w:lvlJc w:val="left"/>
      <w:pPr>
        <w:ind w:left="1396" w:hanging="463"/>
      </w:pPr>
      <w:rPr>
        <w:rFonts w:hint="default"/>
        <w:lang w:val="fr-FR" w:eastAsia="en-US" w:bidi="ar-SA"/>
      </w:rPr>
    </w:lvl>
    <w:lvl w:ilvl="6" w:tplc="049C48F4">
      <w:numFmt w:val="bullet"/>
      <w:lvlText w:val="•"/>
      <w:lvlJc w:val="left"/>
      <w:pPr>
        <w:ind w:left="1484" w:hanging="463"/>
      </w:pPr>
      <w:rPr>
        <w:rFonts w:hint="default"/>
        <w:lang w:val="fr-FR" w:eastAsia="en-US" w:bidi="ar-SA"/>
      </w:rPr>
    </w:lvl>
    <w:lvl w:ilvl="7" w:tplc="17267366">
      <w:numFmt w:val="bullet"/>
      <w:lvlText w:val="•"/>
      <w:lvlJc w:val="left"/>
      <w:pPr>
        <w:ind w:left="1571" w:hanging="463"/>
      </w:pPr>
      <w:rPr>
        <w:rFonts w:hint="default"/>
        <w:lang w:val="fr-FR" w:eastAsia="en-US" w:bidi="ar-SA"/>
      </w:rPr>
    </w:lvl>
    <w:lvl w:ilvl="8" w:tplc="93F2362A">
      <w:numFmt w:val="bullet"/>
      <w:lvlText w:val="•"/>
      <w:lvlJc w:val="left"/>
      <w:pPr>
        <w:ind w:left="1658" w:hanging="463"/>
      </w:pPr>
      <w:rPr>
        <w:rFonts w:hint="default"/>
        <w:lang w:val="fr-FR" w:eastAsia="en-US" w:bidi="ar-SA"/>
      </w:rPr>
    </w:lvl>
  </w:abstractNum>
  <w:abstractNum w:abstractNumId="223" w15:restartNumberingAfterBreak="0">
    <w:nsid w:val="3F2D7314"/>
    <w:multiLevelType w:val="hybridMultilevel"/>
    <w:tmpl w:val="2D1296DE"/>
    <w:lvl w:ilvl="0" w:tplc="578CF9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BA48422">
      <w:numFmt w:val="bullet"/>
      <w:lvlText w:val="•"/>
      <w:lvlJc w:val="left"/>
      <w:pPr>
        <w:ind w:left="970" w:hanging="360"/>
      </w:pPr>
      <w:rPr>
        <w:rFonts w:hint="default"/>
        <w:lang w:val="fr-FR" w:eastAsia="en-US" w:bidi="ar-SA"/>
      </w:rPr>
    </w:lvl>
    <w:lvl w:ilvl="2" w:tplc="9FB20D86">
      <w:numFmt w:val="bullet"/>
      <w:lvlText w:val="•"/>
      <w:lvlJc w:val="left"/>
      <w:pPr>
        <w:ind w:left="1120" w:hanging="360"/>
      </w:pPr>
      <w:rPr>
        <w:rFonts w:hint="default"/>
        <w:lang w:val="fr-FR" w:eastAsia="en-US" w:bidi="ar-SA"/>
      </w:rPr>
    </w:lvl>
    <w:lvl w:ilvl="3" w:tplc="359E61B6">
      <w:numFmt w:val="bullet"/>
      <w:lvlText w:val="•"/>
      <w:lvlJc w:val="left"/>
      <w:pPr>
        <w:ind w:left="1270" w:hanging="360"/>
      </w:pPr>
      <w:rPr>
        <w:rFonts w:hint="default"/>
        <w:lang w:val="fr-FR" w:eastAsia="en-US" w:bidi="ar-SA"/>
      </w:rPr>
    </w:lvl>
    <w:lvl w:ilvl="4" w:tplc="04EAF39E">
      <w:numFmt w:val="bullet"/>
      <w:lvlText w:val="•"/>
      <w:lvlJc w:val="left"/>
      <w:pPr>
        <w:ind w:left="1420" w:hanging="360"/>
      </w:pPr>
      <w:rPr>
        <w:rFonts w:hint="default"/>
        <w:lang w:val="fr-FR" w:eastAsia="en-US" w:bidi="ar-SA"/>
      </w:rPr>
    </w:lvl>
    <w:lvl w:ilvl="5" w:tplc="B46E6D34">
      <w:numFmt w:val="bullet"/>
      <w:lvlText w:val="•"/>
      <w:lvlJc w:val="left"/>
      <w:pPr>
        <w:ind w:left="1571" w:hanging="360"/>
      </w:pPr>
      <w:rPr>
        <w:rFonts w:hint="default"/>
        <w:lang w:val="fr-FR" w:eastAsia="en-US" w:bidi="ar-SA"/>
      </w:rPr>
    </w:lvl>
    <w:lvl w:ilvl="6" w:tplc="CD6A145A">
      <w:numFmt w:val="bullet"/>
      <w:lvlText w:val="•"/>
      <w:lvlJc w:val="left"/>
      <w:pPr>
        <w:ind w:left="1721" w:hanging="360"/>
      </w:pPr>
      <w:rPr>
        <w:rFonts w:hint="default"/>
        <w:lang w:val="fr-FR" w:eastAsia="en-US" w:bidi="ar-SA"/>
      </w:rPr>
    </w:lvl>
    <w:lvl w:ilvl="7" w:tplc="33D4A546">
      <w:numFmt w:val="bullet"/>
      <w:lvlText w:val="•"/>
      <w:lvlJc w:val="left"/>
      <w:pPr>
        <w:ind w:left="1871" w:hanging="360"/>
      </w:pPr>
      <w:rPr>
        <w:rFonts w:hint="default"/>
        <w:lang w:val="fr-FR" w:eastAsia="en-US" w:bidi="ar-SA"/>
      </w:rPr>
    </w:lvl>
    <w:lvl w:ilvl="8" w:tplc="DBE2E760">
      <w:numFmt w:val="bullet"/>
      <w:lvlText w:val="•"/>
      <w:lvlJc w:val="left"/>
      <w:pPr>
        <w:ind w:left="2021" w:hanging="360"/>
      </w:pPr>
      <w:rPr>
        <w:rFonts w:hint="default"/>
        <w:lang w:val="fr-FR" w:eastAsia="en-US" w:bidi="ar-SA"/>
      </w:rPr>
    </w:lvl>
  </w:abstractNum>
  <w:abstractNum w:abstractNumId="224" w15:restartNumberingAfterBreak="0">
    <w:nsid w:val="3F7B0F5E"/>
    <w:multiLevelType w:val="hybridMultilevel"/>
    <w:tmpl w:val="87C4DAD2"/>
    <w:lvl w:ilvl="0" w:tplc="5CEEA16E">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8E06248C">
      <w:numFmt w:val="bullet"/>
      <w:lvlText w:val="•"/>
      <w:lvlJc w:val="left"/>
      <w:pPr>
        <w:ind w:left="871" w:hanging="425"/>
      </w:pPr>
      <w:rPr>
        <w:rFonts w:hint="default"/>
        <w:lang w:val="fr-FR" w:eastAsia="en-US" w:bidi="ar-SA"/>
      </w:rPr>
    </w:lvl>
    <w:lvl w:ilvl="2" w:tplc="7A384CE4">
      <w:numFmt w:val="bullet"/>
      <w:lvlText w:val="•"/>
      <w:lvlJc w:val="left"/>
      <w:pPr>
        <w:ind w:left="962" w:hanging="425"/>
      </w:pPr>
      <w:rPr>
        <w:rFonts w:hint="default"/>
        <w:lang w:val="fr-FR" w:eastAsia="en-US" w:bidi="ar-SA"/>
      </w:rPr>
    </w:lvl>
    <w:lvl w:ilvl="3" w:tplc="599C415E">
      <w:numFmt w:val="bullet"/>
      <w:lvlText w:val="•"/>
      <w:lvlJc w:val="left"/>
      <w:pPr>
        <w:ind w:left="1053" w:hanging="425"/>
      </w:pPr>
      <w:rPr>
        <w:rFonts w:hint="default"/>
        <w:lang w:val="fr-FR" w:eastAsia="en-US" w:bidi="ar-SA"/>
      </w:rPr>
    </w:lvl>
    <w:lvl w:ilvl="4" w:tplc="28EA1626">
      <w:numFmt w:val="bullet"/>
      <w:lvlText w:val="•"/>
      <w:lvlJc w:val="left"/>
      <w:pPr>
        <w:ind w:left="1144" w:hanging="425"/>
      </w:pPr>
      <w:rPr>
        <w:rFonts w:hint="default"/>
        <w:lang w:val="fr-FR" w:eastAsia="en-US" w:bidi="ar-SA"/>
      </w:rPr>
    </w:lvl>
    <w:lvl w:ilvl="5" w:tplc="F962B6B4">
      <w:numFmt w:val="bullet"/>
      <w:lvlText w:val="•"/>
      <w:lvlJc w:val="left"/>
      <w:pPr>
        <w:ind w:left="1235" w:hanging="425"/>
      </w:pPr>
      <w:rPr>
        <w:rFonts w:hint="default"/>
        <w:lang w:val="fr-FR" w:eastAsia="en-US" w:bidi="ar-SA"/>
      </w:rPr>
    </w:lvl>
    <w:lvl w:ilvl="6" w:tplc="87F09674">
      <w:numFmt w:val="bullet"/>
      <w:lvlText w:val="•"/>
      <w:lvlJc w:val="left"/>
      <w:pPr>
        <w:ind w:left="1326" w:hanging="425"/>
      </w:pPr>
      <w:rPr>
        <w:rFonts w:hint="default"/>
        <w:lang w:val="fr-FR" w:eastAsia="en-US" w:bidi="ar-SA"/>
      </w:rPr>
    </w:lvl>
    <w:lvl w:ilvl="7" w:tplc="689A48CA">
      <w:numFmt w:val="bullet"/>
      <w:lvlText w:val="•"/>
      <w:lvlJc w:val="left"/>
      <w:pPr>
        <w:ind w:left="1417" w:hanging="425"/>
      </w:pPr>
      <w:rPr>
        <w:rFonts w:hint="default"/>
        <w:lang w:val="fr-FR" w:eastAsia="en-US" w:bidi="ar-SA"/>
      </w:rPr>
    </w:lvl>
    <w:lvl w:ilvl="8" w:tplc="C52473A4">
      <w:numFmt w:val="bullet"/>
      <w:lvlText w:val="•"/>
      <w:lvlJc w:val="left"/>
      <w:pPr>
        <w:ind w:left="1508" w:hanging="425"/>
      </w:pPr>
      <w:rPr>
        <w:rFonts w:hint="default"/>
        <w:lang w:val="fr-FR" w:eastAsia="en-US" w:bidi="ar-SA"/>
      </w:rPr>
    </w:lvl>
  </w:abstractNum>
  <w:abstractNum w:abstractNumId="225" w15:restartNumberingAfterBreak="0">
    <w:nsid w:val="3F7B1D21"/>
    <w:multiLevelType w:val="hybridMultilevel"/>
    <w:tmpl w:val="7BF87594"/>
    <w:lvl w:ilvl="0" w:tplc="472E27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E8488A8">
      <w:numFmt w:val="bullet"/>
      <w:lvlText w:val="•"/>
      <w:lvlJc w:val="left"/>
      <w:pPr>
        <w:ind w:left="1318" w:hanging="360"/>
      </w:pPr>
      <w:rPr>
        <w:rFonts w:hint="default"/>
        <w:lang w:val="fr-FR" w:eastAsia="en-US" w:bidi="ar-SA"/>
      </w:rPr>
    </w:lvl>
    <w:lvl w:ilvl="2" w:tplc="0DDE7A2E">
      <w:numFmt w:val="bullet"/>
      <w:lvlText w:val="•"/>
      <w:lvlJc w:val="left"/>
      <w:pPr>
        <w:ind w:left="1816" w:hanging="360"/>
      </w:pPr>
      <w:rPr>
        <w:rFonts w:hint="default"/>
        <w:lang w:val="fr-FR" w:eastAsia="en-US" w:bidi="ar-SA"/>
      </w:rPr>
    </w:lvl>
    <w:lvl w:ilvl="3" w:tplc="AC3626D6">
      <w:numFmt w:val="bullet"/>
      <w:lvlText w:val="•"/>
      <w:lvlJc w:val="left"/>
      <w:pPr>
        <w:ind w:left="2314" w:hanging="360"/>
      </w:pPr>
      <w:rPr>
        <w:rFonts w:hint="default"/>
        <w:lang w:val="fr-FR" w:eastAsia="en-US" w:bidi="ar-SA"/>
      </w:rPr>
    </w:lvl>
    <w:lvl w:ilvl="4" w:tplc="67A0FBE0">
      <w:numFmt w:val="bullet"/>
      <w:lvlText w:val="•"/>
      <w:lvlJc w:val="left"/>
      <w:pPr>
        <w:ind w:left="2813" w:hanging="360"/>
      </w:pPr>
      <w:rPr>
        <w:rFonts w:hint="default"/>
        <w:lang w:val="fr-FR" w:eastAsia="en-US" w:bidi="ar-SA"/>
      </w:rPr>
    </w:lvl>
    <w:lvl w:ilvl="5" w:tplc="67385EB4">
      <w:numFmt w:val="bullet"/>
      <w:lvlText w:val="•"/>
      <w:lvlJc w:val="left"/>
      <w:pPr>
        <w:ind w:left="3311" w:hanging="360"/>
      </w:pPr>
      <w:rPr>
        <w:rFonts w:hint="default"/>
        <w:lang w:val="fr-FR" w:eastAsia="en-US" w:bidi="ar-SA"/>
      </w:rPr>
    </w:lvl>
    <w:lvl w:ilvl="6" w:tplc="B6AC61F2">
      <w:numFmt w:val="bullet"/>
      <w:lvlText w:val="•"/>
      <w:lvlJc w:val="left"/>
      <w:pPr>
        <w:ind w:left="3809" w:hanging="360"/>
      </w:pPr>
      <w:rPr>
        <w:rFonts w:hint="default"/>
        <w:lang w:val="fr-FR" w:eastAsia="en-US" w:bidi="ar-SA"/>
      </w:rPr>
    </w:lvl>
    <w:lvl w:ilvl="7" w:tplc="01F4452E">
      <w:numFmt w:val="bullet"/>
      <w:lvlText w:val="•"/>
      <w:lvlJc w:val="left"/>
      <w:pPr>
        <w:ind w:left="4308" w:hanging="360"/>
      </w:pPr>
      <w:rPr>
        <w:rFonts w:hint="default"/>
        <w:lang w:val="fr-FR" w:eastAsia="en-US" w:bidi="ar-SA"/>
      </w:rPr>
    </w:lvl>
    <w:lvl w:ilvl="8" w:tplc="514A0774">
      <w:numFmt w:val="bullet"/>
      <w:lvlText w:val="•"/>
      <w:lvlJc w:val="left"/>
      <w:pPr>
        <w:ind w:left="4806" w:hanging="360"/>
      </w:pPr>
      <w:rPr>
        <w:rFonts w:hint="default"/>
        <w:lang w:val="fr-FR" w:eastAsia="en-US" w:bidi="ar-SA"/>
      </w:rPr>
    </w:lvl>
  </w:abstractNum>
  <w:abstractNum w:abstractNumId="226" w15:restartNumberingAfterBreak="0">
    <w:nsid w:val="400700A4"/>
    <w:multiLevelType w:val="hybridMultilevel"/>
    <w:tmpl w:val="858AA848"/>
    <w:lvl w:ilvl="0" w:tplc="4516D8B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05413D4">
      <w:numFmt w:val="bullet"/>
      <w:lvlText w:val="•"/>
      <w:lvlJc w:val="left"/>
      <w:pPr>
        <w:ind w:left="991" w:hanging="360"/>
      </w:pPr>
      <w:rPr>
        <w:rFonts w:hint="default"/>
        <w:lang w:val="fr-FR" w:eastAsia="en-US" w:bidi="ar-SA"/>
      </w:rPr>
    </w:lvl>
    <w:lvl w:ilvl="2" w:tplc="1C38FABC">
      <w:numFmt w:val="bullet"/>
      <w:lvlText w:val="•"/>
      <w:lvlJc w:val="left"/>
      <w:pPr>
        <w:ind w:left="1163" w:hanging="360"/>
      </w:pPr>
      <w:rPr>
        <w:rFonts w:hint="default"/>
        <w:lang w:val="fr-FR" w:eastAsia="en-US" w:bidi="ar-SA"/>
      </w:rPr>
    </w:lvl>
    <w:lvl w:ilvl="3" w:tplc="9AC2AB9E">
      <w:numFmt w:val="bullet"/>
      <w:lvlText w:val="•"/>
      <w:lvlJc w:val="left"/>
      <w:pPr>
        <w:ind w:left="1335" w:hanging="360"/>
      </w:pPr>
      <w:rPr>
        <w:rFonts w:hint="default"/>
        <w:lang w:val="fr-FR" w:eastAsia="en-US" w:bidi="ar-SA"/>
      </w:rPr>
    </w:lvl>
    <w:lvl w:ilvl="4" w:tplc="4BB6E49E">
      <w:numFmt w:val="bullet"/>
      <w:lvlText w:val="•"/>
      <w:lvlJc w:val="left"/>
      <w:pPr>
        <w:ind w:left="1507" w:hanging="360"/>
      </w:pPr>
      <w:rPr>
        <w:rFonts w:hint="default"/>
        <w:lang w:val="fr-FR" w:eastAsia="en-US" w:bidi="ar-SA"/>
      </w:rPr>
    </w:lvl>
    <w:lvl w:ilvl="5" w:tplc="048E1E34">
      <w:numFmt w:val="bullet"/>
      <w:lvlText w:val="•"/>
      <w:lvlJc w:val="left"/>
      <w:pPr>
        <w:ind w:left="1679" w:hanging="360"/>
      </w:pPr>
      <w:rPr>
        <w:rFonts w:hint="default"/>
        <w:lang w:val="fr-FR" w:eastAsia="en-US" w:bidi="ar-SA"/>
      </w:rPr>
    </w:lvl>
    <w:lvl w:ilvl="6" w:tplc="0CF0B28E">
      <w:numFmt w:val="bullet"/>
      <w:lvlText w:val="•"/>
      <w:lvlJc w:val="left"/>
      <w:pPr>
        <w:ind w:left="1850" w:hanging="360"/>
      </w:pPr>
      <w:rPr>
        <w:rFonts w:hint="default"/>
        <w:lang w:val="fr-FR" w:eastAsia="en-US" w:bidi="ar-SA"/>
      </w:rPr>
    </w:lvl>
    <w:lvl w:ilvl="7" w:tplc="6078384C">
      <w:numFmt w:val="bullet"/>
      <w:lvlText w:val="•"/>
      <w:lvlJc w:val="left"/>
      <w:pPr>
        <w:ind w:left="2022" w:hanging="360"/>
      </w:pPr>
      <w:rPr>
        <w:rFonts w:hint="default"/>
        <w:lang w:val="fr-FR" w:eastAsia="en-US" w:bidi="ar-SA"/>
      </w:rPr>
    </w:lvl>
    <w:lvl w:ilvl="8" w:tplc="4E92BA50">
      <w:numFmt w:val="bullet"/>
      <w:lvlText w:val="•"/>
      <w:lvlJc w:val="left"/>
      <w:pPr>
        <w:ind w:left="2194" w:hanging="360"/>
      </w:pPr>
      <w:rPr>
        <w:rFonts w:hint="default"/>
        <w:lang w:val="fr-FR" w:eastAsia="en-US" w:bidi="ar-SA"/>
      </w:rPr>
    </w:lvl>
  </w:abstractNum>
  <w:abstractNum w:abstractNumId="227" w15:restartNumberingAfterBreak="0">
    <w:nsid w:val="4024669F"/>
    <w:multiLevelType w:val="hybridMultilevel"/>
    <w:tmpl w:val="5BAAEAEE"/>
    <w:lvl w:ilvl="0" w:tplc="4A9A6A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8F69282">
      <w:numFmt w:val="bullet"/>
      <w:lvlText w:val="•"/>
      <w:lvlJc w:val="left"/>
      <w:pPr>
        <w:ind w:left="970" w:hanging="360"/>
      </w:pPr>
      <w:rPr>
        <w:rFonts w:hint="default"/>
        <w:lang w:val="fr-FR" w:eastAsia="en-US" w:bidi="ar-SA"/>
      </w:rPr>
    </w:lvl>
    <w:lvl w:ilvl="2" w:tplc="EB388322">
      <w:numFmt w:val="bullet"/>
      <w:lvlText w:val="•"/>
      <w:lvlJc w:val="left"/>
      <w:pPr>
        <w:ind w:left="1120" w:hanging="360"/>
      </w:pPr>
      <w:rPr>
        <w:rFonts w:hint="default"/>
        <w:lang w:val="fr-FR" w:eastAsia="en-US" w:bidi="ar-SA"/>
      </w:rPr>
    </w:lvl>
    <w:lvl w:ilvl="3" w:tplc="352C5278">
      <w:numFmt w:val="bullet"/>
      <w:lvlText w:val="•"/>
      <w:lvlJc w:val="left"/>
      <w:pPr>
        <w:ind w:left="1270" w:hanging="360"/>
      </w:pPr>
      <w:rPr>
        <w:rFonts w:hint="default"/>
        <w:lang w:val="fr-FR" w:eastAsia="en-US" w:bidi="ar-SA"/>
      </w:rPr>
    </w:lvl>
    <w:lvl w:ilvl="4" w:tplc="252EDFD0">
      <w:numFmt w:val="bullet"/>
      <w:lvlText w:val="•"/>
      <w:lvlJc w:val="left"/>
      <w:pPr>
        <w:ind w:left="1421" w:hanging="360"/>
      </w:pPr>
      <w:rPr>
        <w:rFonts w:hint="default"/>
        <w:lang w:val="fr-FR" w:eastAsia="en-US" w:bidi="ar-SA"/>
      </w:rPr>
    </w:lvl>
    <w:lvl w:ilvl="5" w:tplc="ACA0F66E">
      <w:numFmt w:val="bullet"/>
      <w:lvlText w:val="•"/>
      <w:lvlJc w:val="left"/>
      <w:pPr>
        <w:ind w:left="1571" w:hanging="360"/>
      </w:pPr>
      <w:rPr>
        <w:rFonts w:hint="default"/>
        <w:lang w:val="fr-FR" w:eastAsia="en-US" w:bidi="ar-SA"/>
      </w:rPr>
    </w:lvl>
    <w:lvl w:ilvl="6" w:tplc="9A38FF9E">
      <w:numFmt w:val="bullet"/>
      <w:lvlText w:val="•"/>
      <w:lvlJc w:val="left"/>
      <w:pPr>
        <w:ind w:left="1721" w:hanging="360"/>
      </w:pPr>
      <w:rPr>
        <w:rFonts w:hint="default"/>
        <w:lang w:val="fr-FR" w:eastAsia="en-US" w:bidi="ar-SA"/>
      </w:rPr>
    </w:lvl>
    <w:lvl w:ilvl="7" w:tplc="04CE9456">
      <w:numFmt w:val="bullet"/>
      <w:lvlText w:val="•"/>
      <w:lvlJc w:val="left"/>
      <w:pPr>
        <w:ind w:left="1872" w:hanging="360"/>
      </w:pPr>
      <w:rPr>
        <w:rFonts w:hint="default"/>
        <w:lang w:val="fr-FR" w:eastAsia="en-US" w:bidi="ar-SA"/>
      </w:rPr>
    </w:lvl>
    <w:lvl w:ilvl="8" w:tplc="1BEC8780">
      <w:numFmt w:val="bullet"/>
      <w:lvlText w:val="•"/>
      <w:lvlJc w:val="left"/>
      <w:pPr>
        <w:ind w:left="2022" w:hanging="360"/>
      </w:pPr>
      <w:rPr>
        <w:rFonts w:hint="default"/>
        <w:lang w:val="fr-FR" w:eastAsia="en-US" w:bidi="ar-SA"/>
      </w:rPr>
    </w:lvl>
  </w:abstractNum>
  <w:abstractNum w:abstractNumId="228" w15:restartNumberingAfterBreak="0">
    <w:nsid w:val="40303EC4"/>
    <w:multiLevelType w:val="hybridMultilevel"/>
    <w:tmpl w:val="27C6257E"/>
    <w:lvl w:ilvl="0" w:tplc="98FEBA8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5A890BA">
      <w:numFmt w:val="bullet"/>
      <w:lvlText w:val="•"/>
      <w:lvlJc w:val="left"/>
      <w:pPr>
        <w:ind w:left="970" w:hanging="360"/>
      </w:pPr>
      <w:rPr>
        <w:rFonts w:hint="default"/>
        <w:lang w:val="fr-FR" w:eastAsia="en-US" w:bidi="ar-SA"/>
      </w:rPr>
    </w:lvl>
    <w:lvl w:ilvl="2" w:tplc="CEF8AD0E">
      <w:numFmt w:val="bullet"/>
      <w:lvlText w:val="•"/>
      <w:lvlJc w:val="left"/>
      <w:pPr>
        <w:ind w:left="1120" w:hanging="360"/>
      </w:pPr>
      <w:rPr>
        <w:rFonts w:hint="default"/>
        <w:lang w:val="fr-FR" w:eastAsia="en-US" w:bidi="ar-SA"/>
      </w:rPr>
    </w:lvl>
    <w:lvl w:ilvl="3" w:tplc="8618CFDE">
      <w:numFmt w:val="bullet"/>
      <w:lvlText w:val="•"/>
      <w:lvlJc w:val="left"/>
      <w:pPr>
        <w:ind w:left="1270" w:hanging="360"/>
      </w:pPr>
      <w:rPr>
        <w:rFonts w:hint="default"/>
        <w:lang w:val="fr-FR" w:eastAsia="en-US" w:bidi="ar-SA"/>
      </w:rPr>
    </w:lvl>
    <w:lvl w:ilvl="4" w:tplc="1004D506">
      <w:numFmt w:val="bullet"/>
      <w:lvlText w:val="•"/>
      <w:lvlJc w:val="left"/>
      <w:pPr>
        <w:ind w:left="1421" w:hanging="360"/>
      </w:pPr>
      <w:rPr>
        <w:rFonts w:hint="default"/>
        <w:lang w:val="fr-FR" w:eastAsia="en-US" w:bidi="ar-SA"/>
      </w:rPr>
    </w:lvl>
    <w:lvl w:ilvl="5" w:tplc="F752B04E">
      <w:numFmt w:val="bullet"/>
      <w:lvlText w:val="•"/>
      <w:lvlJc w:val="left"/>
      <w:pPr>
        <w:ind w:left="1571" w:hanging="360"/>
      </w:pPr>
      <w:rPr>
        <w:rFonts w:hint="default"/>
        <w:lang w:val="fr-FR" w:eastAsia="en-US" w:bidi="ar-SA"/>
      </w:rPr>
    </w:lvl>
    <w:lvl w:ilvl="6" w:tplc="0C0A3BDA">
      <w:numFmt w:val="bullet"/>
      <w:lvlText w:val="•"/>
      <w:lvlJc w:val="left"/>
      <w:pPr>
        <w:ind w:left="1721" w:hanging="360"/>
      </w:pPr>
      <w:rPr>
        <w:rFonts w:hint="default"/>
        <w:lang w:val="fr-FR" w:eastAsia="en-US" w:bidi="ar-SA"/>
      </w:rPr>
    </w:lvl>
    <w:lvl w:ilvl="7" w:tplc="7F348AEE">
      <w:numFmt w:val="bullet"/>
      <w:lvlText w:val="•"/>
      <w:lvlJc w:val="left"/>
      <w:pPr>
        <w:ind w:left="1872" w:hanging="360"/>
      </w:pPr>
      <w:rPr>
        <w:rFonts w:hint="default"/>
        <w:lang w:val="fr-FR" w:eastAsia="en-US" w:bidi="ar-SA"/>
      </w:rPr>
    </w:lvl>
    <w:lvl w:ilvl="8" w:tplc="5C6AE4AC">
      <w:numFmt w:val="bullet"/>
      <w:lvlText w:val="•"/>
      <w:lvlJc w:val="left"/>
      <w:pPr>
        <w:ind w:left="2022" w:hanging="360"/>
      </w:pPr>
      <w:rPr>
        <w:rFonts w:hint="default"/>
        <w:lang w:val="fr-FR" w:eastAsia="en-US" w:bidi="ar-SA"/>
      </w:rPr>
    </w:lvl>
  </w:abstractNum>
  <w:abstractNum w:abstractNumId="229" w15:restartNumberingAfterBreak="0">
    <w:nsid w:val="408979F1"/>
    <w:multiLevelType w:val="hybridMultilevel"/>
    <w:tmpl w:val="BF04B50E"/>
    <w:lvl w:ilvl="0" w:tplc="823A6F8C">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D9F647D6">
      <w:numFmt w:val="bullet"/>
      <w:lvlText w:val="•"/>
      <w:lvlJc w:val="left"/>
      <w:pPr>
        <w:ind w:left="1396" w:hanging="463"/>
      </w:pPr>
      <w:rPr>
        <w:rFonts w:hint="default"/>
        <w:lang w:val="fr-FR" w:eastAsia="en-US" w:bidi="ar-SA"/>
      </w:rPr>
    </w:lvl>
    <w:lvl w:ilvl="2" w:tplc="6628906E">
      <w:numFmt w:val="bullet"/>
      <w:lvlText w:val="•"/>
      <w:lvlJc w:val="left"/>
      <w:pPr>
        <w:ind w:left="1593" w:hanging="463"/>
      </w:pPr>
      <w:rPr>
        <w:rFonts w:hint="default"/>
        <w:lang w:val="fr-FR" w:eastAsia="en-US" w:bidi="ar-SA"/>
      </w:rPr>
    </w:lvl>
    <w:lvl w:ilvl="3" w:tplc="432C3D02">
      <w:numFmt w:val="bullet"/>
      <w:lvlText w:val="•"/>
      <w:lvlJc w:val="left"/>
      <w:pPr>
        <w:ind w:left="1790" w:hanging="463"/>
      </w:pPr>
      <w:rPr>
        <w:rFonts w:hint="default"/>
        <w:lang w:val="fr-FR" w:eastAsia="en-US" w:bidi="ar-SA"/>
      </w:rPr>
    </w:lvl>
    <w:lvl w:ilvl="4" w:tplc="C8F4D526">
      <w:numFmt w:val="bullet"/>
      <w:lvlText w:val="•"/>
      <w:lvlJc w:val="left"/>
      <w:pPr>
        <w:ind w:left="1987" w:hanging="463"/>
      </w:pPr>
      <w:rPr>
        <w:rFonts w:hint="default"/>
        <w:lang w:val="fr-FR" w:eastAsia="en-US" w:bidi="ar-SA"/>
      </w:rPr>
    </w:lvl>
    <w:lvl w:ilvl="5" w:tplc="AC861F06">
      <w:numFmt w:val="bullet"/>
      <w:lvlText w:val="•"/>
      <w:lvlJc w:val="left"/>
      <w:pPr>
        <w:ind w:left="2184" w:hanging="463"/>
      </w:pPr>
      <w:rPr>
        <w:rFonts w:hint="default"/>
        <w:lang w:val="fr-FR" w:eastAsia="en-US" w:bidi="ar-SA"/>
      </w:rPr>
    </w:lvl>
    <w:lvl w:ilvl="6" w:tplc="95DCA6B4">
      <w:numFmt w:val="bullet"/>
      <w:lvlText w:val="•"/>
      <w:lvlJc w:val="left"/>
      <w:pPr>
        <w:ind w:left="2381" w:hanging="463"/>
      </w:pPr>
      <w:rPr>
        <w:rFonts w:hint="default"/>
        <w:lang w:val="fr-FR" w:eastAsia="en-US" w:bidi="ar-SA"/>
      </w:rPr>
    </w:lvl>
    <w:lvl w:ilvl="7" w:tplc="BDB66DEC">
      <w:numFmt w:val="bullet"/>
      <w:lvlText w:val="•"/>
      <w:lvlJc w:val="left"/>
      <w:pPr>
        <w:ind w:left="2578" w:hanging="463"/>
      </w:pPr>
      <w:rPr>
        <w:rFonts w:hint="default"/>
        <w:lang w:val="fr-FR" w:eastAsia="en-US" w:bidi="ar-SA"/>
      </w:rPr>
    </w:lvl>
    <w:lvl w:ilvl="8" w:tplc="7D10570C">
      <w:numFmt w:val="bullet"/>
      <w:lvlText w:val="•"/>
      <w:lvlJc w:val="left"/>
      <w:pPr>
        <w:ind w:left="2775" w:hanging="463"/>
      </w:pPr>
      <w:rPr>
        <w:rFonts w:hint="default"/>
        <w:lang w:val="fr-FR" w:eastAsia="en-US" w:bidi="ar-SA"/>
      </w:rPr>
    </w:lvl>
  </w:abstractNum>
  <w:abstractNum w:abstractNumId="230" w15:restartNumberingAfterBreak="0">
    <w:nsid w:val="40901208"/>
    <w:multiLevelType w:val="hybridMultilevel"/>
    <w:tmpl w:val="C0C27D9A"/>
    <w:lvl w:ilvl="0" w:tplc="F4F886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36C7C06">
      <w:numFmt w:val="bullet"/>
      <w:lvlText w:val="•"/>
      <w:lvlJc w:val="left"/>
      <w:pPr>
        <w:ind w:left="970" w:hanging="360"/>
      </w:pPr>
      <w:rPr>
        <w:rFonts w:hint="default"/>
        <w:lang w:val="fr-FR" w:eastAsia="en-US" w:bidi="ar-SA"/>
      </w:rPr>
    </w:lvl>
    <w:lvl w:ilvl="2" w:tplc="520AA4E8">
      <w:numFmt w:val="bullet"/>
      <w:lvlText w:val="•"/>
      <w:lvlJc w:val="left"/>
      <w:pPr>
        <w:ind w:left="1120" w:hanging="360"/>
      </w:pPr>
      <w:rPr>
        <w:rFonts w:hint="default"/>
        <w:lang w:val="fr-FR" w:eastAsia="en-US" w:bidi="ar-SA"/>
      </w:rPr>
    </w:lvl>
    <w:lvl w:ilvl="3" w:tplc="07B87832">
      <w:numFmt w:val="bullet"/>
      <w:lvlText w:val="•"/>
      <w:lvlJc w:val="left"/>
      <w:pPr>
        <w:ind w:left="1270" w:hanging="360"/>
      </w:pPr>
      <w:rPr>
        <w:rFonts w:hint="default"/>
        <w:lang w:val="fr-FR" w:eastAsia="en-US" w:bidi="ar-SA"/>
      </w:rPr>
    </w:lvl>
    <w:lvl w:ilvl="4" w:tplc="B4E8BF78">
      <w:numFmt w:val="bullet"/>
      <w:lvlText w:val="•"/>
      <w:lvlJc w:val="left"/>
      <w:pPr>
        <w:ind w:left="1421" w:hanging="360"/>
      </w:pPr>
      <w:rPr>
        <w:rFonts w:hint="default"/>
        <w:lang w:val="fr-FR" w:eastAsia="en-US" w:bidi="ar-SA"/>
      </w:rPr>
    </w:lvl>
    <w:lvl w:ilvl="5" w:tplc="F0904566">
      <w:numFmt w:val="bullet"/>
      <w:lvlText w:val="•"/>
      <w:lvlJc w:val="left"/>
      <w:pPr>
        <w:ind w:left="1571" w:hanging="360"/>
      </w:pPr>
      <w:rPr>
        <w:rFonts w:hint="default"/>
        <w:lang w:val="fr-FR" w:eastAsia="en-US" w:bidi="ar-SA"/>
      </w:rPr>
    </w:lvl>
    <w:lvl w:ilvl="6" w:tplc="B2748482">
      <w:numFmt w:val="bullet"/>
      <w:lvlText w:val="•"/>
      <w:lvlJc w:val="left"/>
      <w:pPr>
        <w:ind w:left="1721" w:hanging="360"/>
      </w:pPr>
      <w:rPr>
        <w:rFonts w:hint="default"/>
        <w:lang w:val="fr-FR" w:eastAsia="en-US" w:bidi="ar-SA"/>
      </w:rPr>
    </w:lvl>
    <w:lvl w:ilvl="7" w:tplc="F23EE68A">
      <w:numFmt w:val="bullet"/>
      <w:lvlText w:val="•"/>
      <w:lvlJc w:val="left"/>
      <w:pPr>
        <w:ind w:left="1872" w:hanging="360"/>
      </w:pPr>
      <w:rPr>
        <w:rFonts w:hint="default"/>
        <w:lang w:val="fr-FR" w:eastAsia="en-US" w:bidi="ar-SA"/>
      </w:rPr>
    </w:lvl>
    <w:lvl w:ilvl="8" w:tplc="CA90784A">
      <w:numFmt w:val="bullet"/>
      <w:lvlText w:val="•"/>
      <w:lvlJc w:val="left"/>
      <w:pPr>
        <w:ind w:left="2022" w:hanging="360"/>
      </w:pPr>
      <w:rPr>
        <w:rFonts w:hint="default"/>
        <w:lang w:val="fr-FR" w:eastAsia="en-US" w:bidi="ar-SA"/>
      </w:rPr>
    </w:lvl>
  </w:abstractNum>
  <w:abstractNum w:abstractNumId="231" w15:restartNumberingAfterBreak="0">
    <w:nsid w:val="40D20CC7"/>
    <w:multiLevelType w:val="hybridMultilevel"/>
    <w:tmpl w:val="C21C4C98"/>
    <w:lvl w:ilvl="0" w:tplc="BA44663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EF69E8C">
      <w:numFmt w:val="bullet"/>
      <w:lvlText w:val="•"/>
      <w:lvlJc w:val="left"/>
      <w:pPr>
        <w:ind w:left="970" w:hanging="360"/>
      </w:pPr>
      <w:rPr>
        <w:rFonts w:hint="default"/>
        <w:lang w:val="fr-FR" w:eastAsia="en-US" w:bidi="ar-SA"/>
      </w:rPr>
    </w:lvl>
    <w:lvl w:ilvl="2" w:tplc="EE225254">
      <w:numFmt w:val="bullet"/>
      <w:lvlText w:val="•"/>
      <w:lvlJc w:val="left"/>
      <w:pPr>
        <w:ind w:left="1120" w:hanging="360"/>
      </w:pPr>
      <w:rPr>
        <w:rFonts w:hint="default"/>
        <w:lang w:val="fr-FR" w:eastAsia="en-US" w:bidi="ar-SA"/>
      </w:rPr>
    </w:lvl>
    <w:lvl w:ilvl="3" w:tplc="E4845170">
      <w:numFmt w:val="bullet"/>
      <w:lvlText w:val="•"/>
      <w:lvlJc w:val="left"/>
      <w:pPr>
        <w:ind w:left="1270" w:hanging="360"/>
      </w:pPr>
      <w:rPr>
        <w:rFonts w:hint="default"/>
        <w:lang w:val="fr-FR" w:eastAsia="en-US" w:bidi="ar-SA"/>
      </w:rPr>
    </w:lvl>
    <w:lvl w:ilvl="4" w:tplc="ACD630E4">
      <w:numFmt w:val="bullet"/>
      <w:lvlText w:val="•"/>
      <w:lvlJc w:val="left"/>
      <w:pPr>
        <w:ind w:left="1421" w:hanging="360"/>
      </w:pPr>
      <w:rPr>
        <w:rFonts w:hint="default"/>
        <w:lang w:val="fr-FR" w:eastAsia="en-US" w:bidi="ar-SA"/>
      </w:rPr>
    </w:lvl>
    <w:lvl w:ilvl="5" w:tplc="1F649E1A">
      <w:numFmt w:val="bullet"/>
      <w:lvlText w:val="•"/>
      <w:lvlJc w:val="left"/>
      <w:pPr>
        <w:ind w:left="1571" w:hanging="360"/>
      </w:pPr>
      <w:rPr>
        <w:rFonts w:hint="default"/>
        <w:lang w:val="fr-FR" w:eastAsia="en-US" w:bidi="ar-SA"/>
      </w:rPr>
    </w:lvl>
    <w:lvl w:ilvl="6" w:tplc="BD24C01E">
      <w:numFmt w:val="bullet"/>
      <w:lvlText w:val="•"/>
      <w:lvlJc w:val="left"/>
      <w:pPr>
        <w:ind w:left="1721" w:hanging="360"/>
      </w:pPr>
      <w:rPr>
        <w:rFonts w:hint="default"/>
        <w:lang w:val="fr-FR" w:eastAsia="en-US" w:bidi="ar-SA"/>
      </w:rPr>
    </w:lvl>
    <w:lvl w:ilvl="7" w:tplc="BC8851E6">
      <w:numFmt w:val="bullet"/>
      <w:lvlText w:val="•"/>
      <w:lvlJc w:val="left"/>
      <w:pPr>
        <w:ind w:left="1872" w:hanging="360"/>
      </w:pPr>
      <w:rPr>
        <w:rFonts w:hint="default"/>
        <w:lang w:val="fr-FR" w:eastAsia="en-US" w:bidi="ar-SA"/>
      </w:rPr>
    </w:lvl>
    <w:lvl w:ilvl="8" w:tplc="4DC84FF2">
      <w:numFmt w:val="bullet"/>
      <w:lvlText w:val="•"/>
      <w:lvlJc w:val="left"/>
      <w:pPr>
        <w:ind w:left="2022" w:hanging="360"/>
      </w:pPr>
      <w:rPr>
        <w:rFonts w:hint="default"/>
        <w:lang w:val="fr-FR" w:eastAsia="en-US" w:bidi="ar-SA"/>
      </w:rPr>
    </w:lvl>
  </w:abstractNum>
  <w:abstractNum w:abstractNumId="232" w15:restartNumberingAfterBreak="0">
    <w:nsid w:val="40E01AE9"/>
    <w:multiLevelType w:val="hybridMultilevel"/>
    <w:tmpl w:val="2BBE640E"/>
    <w:lvl w:ilvl="0" w:tplc="075A6D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07AF542">
      <w:numFmt w:val="bullet"/>
      <w:lvlText w:val="•"/>
      <w:lvlJc w:val="left"/>
      <w:pPr>
        <w:ind w:left="1174" w:hanging="360"/>
      </w:pPr>
      <w:rPr>
        <w:rFonts w:hint="default"/>
        <w:lang w:val="fr-FR" w:eastAsia="en-US" w:bidi="ar-SA"/>
      </w:rPr>
    </w:lvl>
    <w:lvl w:ilvl="2" w:tplc="80640E4E">
      <w:numFmt w:val="bullet"/>
      <w:lvlText w:val="•"/>
      <w:lvlJc w:val="left"/>
      <w:pPr>
        <w:ind w:left="1528" w:hanging="360"/>
      </w:pPr>
      <w:rPr>
        <w:rFonts w:hint="default"/>
        <w:lang w:val="fr-FR" w:eastAsia="en-US" w:bidi="ar-SA"/>
      </w:rPr>
    </w:lvl>
    <w:lvl w:ilvl="3" w:tplc="29A06CC8">
      <w:numFmt w:val="bullet"/>
      <w:lvlText w:val="•"/>
      <w:lvlJc w:val="left"/>
      <w:pPr>
        <w:ind w:left="1882" w:hanging="360"/>
      </w:pPr>
      <w:rPr>
        <w:rFonts w:hint="default"/>
        <w:lang w:val="fr-FR" w:eastAsia="en-US" w:bidi="ar-SA"/>
      </w:rPr>
    </w:lvl>
    <w:lvl w:ilvl="4" w:tplc="D3305DDE">
      <w:numFmt w:val="bullet"/>
      <w:lvlText w:val="•"/>
      <w:lvlJc w:val="left"/>
      <w:pPr>
        <w:ind w:left="2236" w:hanging="360"/>
      </w:pPr>
      <w:rPr>
        <w:rFonts w:hint="default"/>
        <w:lang w:val="fr-FR" w:eastAsia="en-US" w:bidi="ar-SA"/>
      </w:rPr>
    </w:lvl>
    <w:lvl w:ilvl="5" w:tplc="9622063C">
      <w:numFmt w:val="bullet"/>
      <w:lvlText w:val="•"/>
      <w:lvlJc w:val="left"/>
      <w:pPr>
        <w:ind w:left="2591" w:hanging="360"/>
      </w:pPr>
      <w:rPr>
        <w:rFonts w:hint="default"/>
        <w:lang w:val="fr-FR" w:eastAsia="en-US" w:bidi="ar-SA"/>
      </w:rPr>
    </w:lvl>
    <w:lvl w:ilvl="6" w:tplc="67127CB0">
      <w:numFmt w:val="bullet"/>
      <w:lvlText w:val="•"/>
      <w:lvlJc w:val="left"/>
      <w:pPr>
        <w:ind w:left="2945" w:hanging="360"/>
      </w:pPr>
      <w:rPr>
        <w:rFonts w:hint="default"/>
        <w:lang w:val="fr-FR" w:eastAsia="en-US" w:bidi="ar-SA"/>
      </w:rPr>
    </w:lvl>
    <w:lvl w:ilvl="7" w:tplc="FE84B696">
      <w:numFmt w:val="bullet"/>
      <w:lvlText w:val="•"/>
      <w:lvlJc w:val="left"/>
      <w:pPr>
        <w:ind w:left="3299" w:hanging="360"/>
      </w:pPr>
      <w:rPr>
        <w:rFonts w:hint="default"/>
        <w:lang w:val="fr-FR" w:eastAsia="en-US" w:bidi="ar-SA"/>
      </w:rPr>
    </w:lvl>
    <w:lvl w:ilvl="8" w:tplc="15EC84CE">
      <w:numFmt w:val="bullet"/>
      <w:lvlText w:val="•"/>
      <w:lvlJc w:val="left"/>
      <w:pPr>
        <w:ind w:left="3653" w:hanging="360"/>
      </w:pPr>
      <w:rPr>
        <w:rFonts w:hint="default"/>
        <w:lang w:val="fr-FR" w:eastAsia="en-US" w:bidi="ar-SA"/>
      </w:rPr>
    </w:lvl>
  </w:abstractNum>
  <w:abstractNum w:abstractNumId="233" w15:restartNumberingAfterBreak="0">
    <w:nsid w:val="40EE32CB"/>
    <w:multiLevelType w:val="hybridMultilevel"/>
    <w:tmpl w:val="8FECED16"/>
    <w:lvl w:ilvl="0" w:tplc="FDB2573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A202DA8">
      <w:numFmt w:val="bullet"/>
      <w:lvlText w:val="•"/>
      <w:lvlJc w:val="left"/>
      <w:pPr>
        <w:ind w:left="1009" w:hanging="360"/>
      </w:pPr>
      <w:rPr>
        <w:rFonts w:hint="default"/>
        <w:lang w:val="fr-FR" w:eastAsia="en-US" w:bidi="ar-SA"/>
      </w:rPr>
    </w:lvl>
    <w:lvl w:ilvl="2" w:tplc="14F2FC08">
      <w:numFmt w:val="bullet"/>
      <w:lvlText w:val="•"/>
      <w:lvlJc w:val="left"/>
      <w:pPr>
        <w:ind w:left="1199" w:hanging="360"/>
      </w:pPr>
      <w:rPr>
        <w:rFonts w:hint="default"/>
        <w:lang w:val="fr-FR" w:eastAsia="en-US" w:bidi="ar-SA"/>
      </w:rPr>
    </w:lvl>
    <w:lvl w:ilvl="3" w:tplc="49A0D2A4">
      <w:numFmt w:val="bullet"/>
      <w:lvlText w:val="•"/>
      <w:lvlJc w:val="left"/>
      <w:pPr>
        <w:ind w:left="1389" w:hanging="360"/>
      </w:pPr>
      <w:rPr>
        <w:rFonts w:hint="default"/>
        <w:lang w:val="fr-FR" w:eastAsia="en-US" w:bidi="ar-SA"/>
      </w:rPr>
    </w:lvl>
    <w:lvl w:ilvl="4" w:tplc="829E69D2">
      <w:numFmt w:val="bullet"/>
      <w:lvlText w:val="•"/>
      <w:lvlJc w:val="left"/>
      <w:pPr>
        <w:ind w:left="1579" w:hanging="360"/>
      </w:pPr>
      <w:rPr>
        <w:rFonts w:hint="default"/>
        <w:lang w:val="fr-FR" w:eastAsia="en-US" w:bidi="ar-SA"/>
      </w:rPr>
    </w:lvl>
    <w:lvl w:ilvl="5" w:tplc="044C21FE">
      <w:numFmt w:val="bullet"/>
      <w:lvlText w:val="•"/>
      <w:lvlJc w:val="left"/>
      <w:pPr>
        <w:ind w:left="1769" w:hanging="360"/>
      </w:pPr>
      <w:rPr>
        <w:rFonts w:hint="default"/>
        <w:lang w:val="fr-FR" w:eastAsia="en-US" w:bidi="ar-SA"/>
      </w:rPr>
    </w:lvl>
    <w:lvl w:ilvl="6" w:tplc="93FEEFC4">
      <w:numFmt w:val="bullet"/>
      <w:lvlText w:val="•"/>
      <w:lvlJc w:val="left"/>
      <w:pPr>
        <w:ind w:left="1959" w:hanging="360"/>
      </w:pPr>
      <w:rPr>
        <w:rFonts w:hint="default"/>
        <w:lang w:val="fr-FR" w:eastAsia="en-US" w:bidi="ar-SA"/>
      </w:rPr>
    </w:lvl>
    <w:lvl w:ilvl="7" w:tplc="B7F8497A">
      <w:numFmt w:val="bullet"/>
      <w:lvlText w:val="•"/>
      <w:lvlJc w:val="left"/>
      <w:pPr>
        <w:ind w:left="2149" w:hanging="360"/>
      </w:pPr>
      <w:rPr>
        <w:rFonts w:hint="default"/>
        <w:lang w:val="fr-FR" w:eastAsia="en-US" w:bidi="ar-SA"/>
      </w:rPr>
    </w:lvl>
    <w:lvl w:ilvl="8" w:tplc="22BA96B2">
      <w:numFmt w:val="bullet"/>
      <w:lvlText w:val="•"/>
      <w:lvlJc w:val="left"/>
      <w:pPr>
        <w:ind w:left="2339" w:hanging="360"/>
      </w:pPr>
      <w:rPr>
        <w:rFonts w:hint="default"/>
        <w:lang w:val="fr-FR" w:eastAsia="en-US" w:bidi="ar-SA"/>
      </w:rPr>
    </w:lvl>
  </w:abstractNum>
  <w:abstractNum w:abstractNumId="234" w15:restartNumberingAfterBreak="0">
    <w:nsid w:val="418A0D34"/>
    <w:multiLevelType w:val="hybridMultilevel"/>
    <w:tmpl w:val="8FD0C22C"/>
    <w:lvl w:ilvl="0" w:tplc="B2725A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F3C4E1E">
      <w:numFmt w:val="bullet"/>
      <w:lvlText w:val="•"/>
      <w:lvlJc w:val="left"/>
      <w:pPr>
        <w:ind w:left="970" w:hanging="360"/>
      </w:pPr>
      <w:rPr>
        <w:rFonts w:hint="default"/>
        <w:lang w:val="fr-FR" w:eastAsia="en-US" w:bidi="ar-SA"/>
      </w:rPr>
    </w:lvl>
    <w:lvl w:ilvl="2" w:tplc="5CDCCAB4">
      <w:numFmt w:val="bullet"/>
      <w:lvlText w:val="•"/>
      <w:lvlJc w:val="left"/>
      <w:pPr>
        <w:ind w:left="1120" w:hanging="360"/>
      </w:pPr>
      <w:rPr>
        <w:rFonts w:hint="default"/>
        <w:lang w:val="fr-FR" w:eastAsia="en-US" w:bidi="ar-SA"/>
      </w:rPr>
    </w:lvl>
    <w:lvl w:ilvl="3" w:tplc="078AB4B2">
      <w:numFmt w:val="bullet"/>
      <w:lvlText w:val="•"/>
      <w:lvlJc w:val="left"/>
      <w:pPr>
        <w:ind w:left="1270" w:hanging="360"/>
      </w:pPr>
      <w:rPr>
        <w:rFonts w:hint="default"/>
        <w:lang w:val="fr-FR" w:eastAsia="en-US" w:bidi="ar-SA"/>
      </w:rPr>
    </w:lvl>
    <w:lvl w:ilvl="4" w:tplc="9452B0BC">
      <w:numFmt w:val="bullet"/>
      <w:lvlText w:val="•"/>
      <w:lvlJc w:val="left"/>
      <w:pPr>
        <w:ind w:left="1421" w:hanging="360"/>
      </w:pPr>
      <w:rPr>
        <w:rFonts w:hint="default"/>
        <w:lang w:val="fr-FR" w:eastAsia="en-US" w:bidi="ar-SA"/>
      </w:rPr>
    </w:lvl>
    <w:lvl w:ilvl="5" w:tplc="88C692BE">
      <w:numFmt w:val="bullet"/>
      <w:lvlText w:val="•"/>
      <w:lvlJc w:val="left"/>
      <w:pPr>
        <w:ind w:left="1571" w:hanging="360"/>
      </w:pPr>
      <w:rPr>
        <w:rFonts w:hint="default"/>
        <w:lang w:val="fr-FR" w:eastAsia="en-US" w:bidi="ar-SA"/>
      </w:rPr>
    </w:lvl>
    <w:lvl w:ilvl="6" w:tplc="1CD69304">
      <w:numFmt w:val="bullet"/>
      <w:lvlText w:val="•"/>
      <w:lvlJc w:val="left"/>
      <w:pPr>
        <w:ind w:left="1721" w:hanging="360"/>
      </w:pPr>
      <w:rPr>
        <w:rFonts w:hint="default"/>
        <w:lang w:val="fr-FR" w:eastAsia="en-US" w:bidi="ar-SA"/>
      </w:rPr>
    </w:lvl>
    <w:lvl w:ilvl="7" w:tplc="85D4845C">
      <w:numFmt w:val="bullet"/>
      <w:lvlText w:val="•"/>
      <w:lvlJc w:val="left"/>
      <w:pPr>
        <w:ind w:left="1872" w:hanging="360"/>
      </w:pPr>
      <w:rPr>
        <w:rFonts w:hint="default"/>
        <w:lang w:val="fr-FR" w:eastAsia="en-US" w:bidi="ar-SA"/>
      </w:rPr>
    </w:lvl>
    <w:lvl w:ilvl="8" w:tplc="60B21684">
      <w:numFmt w:val="bullet"/>
      <w:lvlText w:val="•"/>
      <w:lvlJc w:val="left"/>
      <w:pPr>
        <w:ind w:left="2022" w:hanging="360"/>
      </w:pPr>
      <w:rPr>
        <w:rFonts w:hint="default"/>
        <w:lang w:val="fr-FR" w:eastAsia="en-US" w:bidi="ar-SA"/>
      </w:rPr>
    </w:lvl>
  </w:abstractNum>
  <w:abstractNum w:abstractNumId="235" w15:restartNumberingAfterBreak="0">
    <w:nsid w:val="423E122C"/>
    <w:multiLevelType w:val="hybridMultilevel"/>
    <w:tmpl w:val="93A6D168"/>
    <w:lvl w:ilvl="0" w:tplc="441445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309258">
      <w:numFmt w:val="bullet"/>
      <w:lvlText w:val="•"/>
      <w:lvlJc w:val="left"/>
      <w:pPr>
        <w:ind w:left="987" w:hanging="360"/>
      </w:pPr>
      <w:rPr>
        <w:rFonts w:hint="default"/>
        <w:lang w:val="fr-FR" w:eastAsia="en-US" w:bidi="ar-SA"/>
      </w:rPr>
    </w:lvl>
    <w:lvl w:ilvl="2" w:tplc="BFD4D730">
      <w:numFmt w:val="bullet"/>
      <w:lvlText w:val="•"/>
      <w:lvlJc w:val="left"/>
      <w:pPr>
        <w:ind w:left="1155" w:hanging="360"/>
      </w:pPr>
      <w:rPr>
        <w:rFonts w:hint="default"/>
        <w:lang w:val="fr-FR" w:eastAsia="en-US" w:bidi="ar-SA"/>
      </w:rPr>
    </w:lvl>
    <w:lvl w:ilvl="3" w:tplc="F202CB40">
      <w:numFmt w:val="bullet"/>
      <w:lvlText w:val="•"/>
      <w:lvlJc w:val="left"/>
      <w:pPr>
        <w:ind w:left="1323" w:hanging="360"/>
      </w:pPr>
      <w:rPr>
        <w:rFonts w:hint="default"/>
        <w:lang w:val="fr-FR" w:eastAsia="en-US" w:bidi="ar-SA"/>
      </w:rPr>
    </w:lvl>
    <w:lvl w:ilvl="4" w:tplc="D8221564">
      <w:numFmt w:val="bullet"/>
      <w:lvlText w:val="•"/>
      <w:lvlJc w:val="left"/>
      <w:pPr>
        <w:ind w:left="1491" w:hanging="360"/>
      </w:pPr>
      <w:rPr>
        <w:rFonts w:hint="default"/>
        <w:lang w:val="fr-FR" w:eastAsia="en-US" w:bidi="ar-SA"/>
      </w:rPr>
    </w:lvl>
    <w:lvl w:ilvl="5" w:tplc="07CA34D0">
      <w:numFmt w:val="bullet"/>
      <w:lvlText w:val="•"/>
      <w:lvlJc w:val="left"/>
      <w:pPr>
        <w:ind w:left="1659" w:hanging="360"/>
      </w:pPr>
      <w:rPr>
        <w:rFonts w:hint="default"/>
        <w:lang w:val="fr-FR" w:eastAsia="en-US" w:bidi="ar-SA"/>
      </w:rPr>
    </w:lvl>
    <w:lvl w:ilvl="6" w:tplc="68306D98">
      <w:numFmt w:val="bullet"/>
      <w:lvlText w:val="•"/>
      <w:lvlJc w:val="left"/>
      <w:pPr>
        <w:ind w:left="1827" w:hanging="360"/>
      </w:pPr>
      <w:rPr>
        <w:rFonts w:hint="default"/>
        <w:lang w:val="fr-FR" w:eastAsia="en-US" w:bidi="ar-SA"/>
      </w:rPr>
    </w:lvl>
    <w:lvl w:ilvl="7" w:tplc="F98C2672">
      <w:numFmt w:val="bullet"/>
      <w:lvlText w:val="•"/>
      <w:lvlJc w:val="left"/>
      <w:pPr>
        <w:ind w:left="1995" w:hanging="360"/>
      </w:pPr>
      <w:rPr>
        <w:rFonts w:hint="default"/>
        <w:lang w:val="fr-FR" w:eastAsia="en-US" w:bidi="ar-SA"/>
      </w:rPr>
    </w:lvl>
    <w:lvl w:ilvl="8" w:tplc="5B2E79C4">
      <w:numFmt w:val="bullet"/>
      <w:lvlText w:val="•"/>
      <w:lvlJc w:val="left"/>
      <w:pPr>
        <w:ind w:left="2163" w:hanging="360"/>
      </w:pPr>
      <w:rPr>
        <w:rFonts w:hint="default"/>
        <w:lang w:val="fr-FR" w:eastAsia="en-US" w:bidi="ar-SA"/>
      </w:rPr>
    </w:lvl>
  </w:abstractNum>
  <w:abstractNum w:abstractNumId="236" w15:restartNumberingAfterBreak="0">
    <w:nsid w:val="43141115"/>
    <w:multiLevelType w:val="hybridMultilevel"/>
    <w:tmpl w:val="1F0EBC14"/>
    <w:lvl w:ilvl="0" w:tplc="BE6E27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46E4C8E">
      <w:numFmt w:val="bullet"/>
      <w:lvlText w:val="•"/>
      <w:lvlJc w:val="left"/>
      <w:pPr>
        <w:ind w:left="977" w:hanging="360"/>
      </w:pPr>
      <w:rPr>
        <w:rFonts w:hint="default"/>
        <w:lang w:val="fr-FR" w:eastAsia="en-US" w:bidi="ar-SA"/>
      </w:rPr>
    </w:lvl>
    <w:lvl w:ilvl="2" w:tplc="5FFCD89E">
      <w:numFmt w:val="bullet"/>
      <w:lvlText w:val="•"/>
      <w:lvlJc w:val="left"/>
      <w:pPr>
        <w:ind w:left="1135" w:hanging="360"/>
      </w:pPr>
      <w:rPr>
        <w:rFonts w:hint="default"/>
        <w:lang w:val="fr-FR" w:eastAsia="en-US" w:bidi="ar-SA"/>
      </w:rPr>
    </w:lvl>
    <w:lvl w:ilvl="3" w:tplc="B4B89B54">
      <w:numFmt w:val="bullet"/>
      <w:lvlText w:val="•"/>
      <w:lvlJc w:val="left"/>
      <w:pPr>
        <w:ind w:left="1293" w:hanging="360"/>
      </w:pPr>
      <w:rPr>
        <w:rFonts w:hint="default"/>
        <w:lang w:val="fr-FR" w:eastAsia="en-US" w:bidi="ar-SA"/>
      </w:rPr>
    </w:lvl>
    <w:lvl w:ilvl="4" w:tplc="72EE9BF2">
      <w:numFmt w:val="bullet"/>
      <w:lvlText w:val="•"/>
      <w:lvlJc w:val="left"/>
      <w:pPr>
        <w:ind w:left="1451" w:hanging="360"/>
      </w:pPr>
      <w:rPr>
        <w:rFonts w:hint="default"/>
        <w:lang w:val="fr-FR" w:eastAsia="en-US" w:bidi="ar-SA"/>
      </w:rPr>
    </w:lvl>
    <w:lvl w:ilvl="5" w:tplc="FD705A1E">
      <w:numFmt w:val="bullet"/>
      <w:lvlText w:val="•"/>
      <w:lvlJc w:val="left"/>
      <w:pPr>
        <w:ind w:left="1609" w:hanging="360"/>
      </w:pPr>
      <w:rPr>
        <w:rFonts w:hint="default"/>
        <w:lang w:val="fr-FR" w:eastAsia="en-US" w:bidi="ar-SA"/>
      </w:rPr>
    </w:lvl>
    <w:lvl w:ilvl="6" w:tplc="B2BEB4B4">
      <w:numFmt w:val="bullet"/>
      <w:lvlText w:val="•"/>
      <w:lvlJc w:val="left"/>
      <w:pPr>
        <w:ind w:left="1767" w:hanging="360"/>
      </w:pPr>
      <w:rPr>
        <w:rFonts w:hint="default"/>
        <w:lang w:val="fr-FR" w:eastAsia="en-US" w:bidi="ar-SA"/>
      </w:rPr>
    </w:lvl>
    <w:lvl w:ilvl="7" w:tplc="E25C80D2">
      <w:numFmt w:val="bullet"/>
      <w:lvlText w:val="•"/>
      <w:lvlJc w:val="left"/>
      <w:pPr>
        <w:ind w:left="1925" w:hanging="360"/>
      </w:pPr>
      <w:rPr>
        <w:rFonts w:hint="default"/>
        <w:lang w:val="fr-FR" w:eastAsia="en-US" w:bidi="ar-SA"/>
      </w:rPr>
    </w:lvl>
    <w:lvl w:ilvl="8" w:tplc="8408A5FA">
      <w:numFmt w:val="bullet"/>
      <w:lvlText w:val="•"/>
      <w:lvlJc w:val="left"/>
      <w:pPr>
        <w:ind w:left="2083" w:hanging="360"/>
      </w:pPr>
      <w:rPr>
        <w:rFonts w:hint="default"/>
        <w:lang w:val="fr-FR" w:eastAsia="en-US" w:bidi="ar-SA"/>
      </w:rPr>
    </w:lvl>
  </w:abstractNum>
  <w:abstractNum w:abstractNumId="237" w15:restartNumberingAfterBreak="0">
    <w:nsid w:val="433334B8"/>
    <w:multiLevelType w:val="hybridMultilevel"/>
    <w:tmpl w:val="59EACB50"/>
    <w:lvl w:ilvl="0" w:tplc="63BA73D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6AC6000">
      <w:numFmt w:val="bullet"/>
      <w:lvlText w:val="•"/>
      <w:lvlJc w:val="left"/>
      <w:pPr>
        <w:ind w:left="1174" w:hanging="360"/>
      </w:pPr>
      <w:rPr>
        <w:rFonts w:hint="default"/>
        <w:lang w:val="fr-FR" w:eastAsia="en-US" w:bidi="ar-SA"/>
      </w:rPr>
    </w:lvl>
    <w:lvl w:ilvl="2" w:tplc="3D348568">
      <w:numFmt w:val="bullet"/>
      <w:lvlText w:val="•"/>
      <w:lvlJc w:val="left"/>
      <w:pPr>
        <w:ind w:left="1528" w:hanging="360"/>
      </w:pPr>
      <w:rPr>
        <w:rFonts w:hint="default"/>
        <w:lang w:val="fr-FR" w:eastAsia="en-US" w:bidi="ar-SA"/>
      </w:rPr>
    </w:lvl>
    <w:lvl w:ilvl="3" w:tplc="5C2805C4">
      <w:numFmt w:val="bullet"/>
      <w:lvlText w:val="•"/>
      <w:lvlJc w:val="left"/>
      <w:pPr>
        <w:ind w:left="1882" w:hanging="360"/>
      </w:pPr>
      <w:rPr>
        <w:rFonts w:hint="default"/>
        <w:lang w:val="fr-FR" w:eastAsia="en-US" w:bidi="ar-SA"/>
      </w:rPr>
    </w:lvl>
    <w:lvl w:ilvl="4" w:tplc="70062356">
      <w:numFmt w:val="bullet"/>
      <w:lvlText w:val="•"/>
      <w:lvlJc w:val="left"/>
      <w:pPr>
        <w:ind w:left="2236" w:hanging="360"/>
      </w:pPr>
      <w:rPr>
        <w:rFonts w:hint="default"/>
        <w:lang w:val="fr-FR" w:eastAsia="en-US" w:bidi="ar-SA"/>
      </w:rPr>
    </w:lvl>
    <w:lvl w:ilvl="5" w:tplc="14B851E4">
      <w:numFmt w:val="bullet"/>
      <w:lvlText w:val="•"/>
      <w:lvlJc w:val="left"/>
      <w:pPr>
        <w:ind w:left="2591" w:hanging="360"/>
      </w:pPr>
      <w:rPr>
        <w:rFonts w:hint="default"/>
        <w:lang w:val="fr-FR" w:eastAsia="en-US" w:bidi="ar-SA"/>
      </w:rPr>
    </w:lvl>
    <w:lvl w:ilvl="6" w:tplc="130AC4F8">
      <w:numFmt w:val="bullet"/>
      <w:lvlText w:val="•"/>
      <w:lvlJc w:val="left"/>
      <w:pPr>
        <w:ind w:left="2945" w:hanging="360"/>
      </w:pPr>
      <w:rPr>
        <w:rFonts w:hint="default"/>
        <w:lang w:val="fr-FR" w:eastAsia="en-US" w:bidi="ar-SA"/>
      </w:rPr>
    </w:lvl>
    <w:lvl w:ilvl="7" w:tplc="E4FC1DC8">
      <w:numFmt w:val="bullet"/>
      <w:lvlText w:val="•"/>
      <w:lvlJc w:val="left"/>
      <w:pPr>
        <w:ind w:left="3299" w:hanging="360"/>
      </w:pPr>
      <w:rPr>
        <w:rFonts w:hint="default"/>
        <w:lang w:val="fr-FR" w:eastAsia="en-US" w:bidi="ar-SA"/>
      </w:rPr>
    </w:lvl>
    <w:lvl w:ilvl="8" w:tplc="E162F0C0">
      <w:numFmt w:val="bullet"/>
      <w:lvlText w:val="•"/>
      <w:lvlJc w:val="left"/>
      <w:pPr>
        <w:ind w:left="3653" w:hanging="360"/>
      </w:pPr>
      <w:rPr>
        <w:rFonts w:hint="default"/>
        <w:lang w:val="fr-FR" w:eastAsia="en-US" w:bidi="ar-SA"/>
      </w:rPr>
    </w:lvl>
  </w:abstractNum>
  <w:abstractNum w:abstractNumId="238" w15:restartNumberingAfterBreak="0">
    <w:nsid w:val="4347475F"/>
    <w:multiLevelType w:val="hybridMultilevel"/>
    <w:tmpl w:val="83862044"/>
    <w:lvl w:ilvl="0" w:tplc="44C2461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7FCC4BE">
      <w:numFmt w:val="bullet"/>
      <w:lvlText w:val="•"/>
      <w:lvlJc w:val="left"/>
      <w:pPr>
        <w:ind w:left="987" w:hanging="360"/>
      </w:pPr>
      <w:rPr>
        <w:rFonts w:hint="default"/>
        <w:lang w:val="fr-FR" w:eastAsia="en-US" w:bidi="ar-SA"/>
      </w:rPr>
    </w:lvl>
    <w:lvl w:ilvl="2" w:tplc="52CCC20A">
      <w:numFmt w:val="bullet"/>
      <w:lvlText w:val="•"/>
      <w:lvlJc w:val="left"/>
      <w:pPr>
        <w:ind w:left="1155" w:hanging="360"/>
      </w:pPr>
      <w:rPr>
        <w:rFonts w:hint="default"/>
        <w:lang w:val="fr-FR" w:eastAsia="en-US" w:bidi="ar-SA"/>
      </w:rPr>
    </w:lvl>
    <w:lvl w:ilvl="3" w:tplc="A57AB60E">
      <w:numFmt w:val="bullet"/>
      <w:lvlText w:val="•"/>
      <w:lvlJc w:val="left"/>
      <w:pPr>
        <w:ind w:left="1323" w:hanging="360"/>
      </w:pPr>
      <w:rPr>
        <w:rFonts w:hint="default"/>
        <w:lang w:val="fr-FR" w:eastAsia="en-US" w:bidi="ar-SA"/>
      </w:rPr>
    </w:lvl>
    <w:lvl w:ilvl="4" w:tplc="ED904368">
      <w:numFmt w:val="bullet"/>
      <w:lvlText w:val="•"/>
      <w:lvlJc w:val="left"/>
      <w:pPr>
        <w:ind w:left="1491" w:hanging="360"/>
      </w:pPr>
      <w:rPr>
        <w:rFonts w:hint="default"/>
        <w:lang w:val="fr-FR" w:eastAsia="en-US" w:bidi="ar-SA"/>
      </w:rPr>
    </w:lvl>
    <w:lvl w:ilvl="5" w:tplc="5E36BE70">
      <w:numFmt w:val="bullet"/>
      <w:lvlText w:val="•"/>
      <w:lvlJc w:val="left"/>
      <w:pPr>
        <w:ind w:left="1659" w:hanging="360"/>
      </w:pPr>
      <w:rPr>
        <w:rFonts w:hint="default"/>
        <w:lang w:val="fr-FR" w:eastAsia="en-US" w:bidi="ar-SA"/>
      </w:rPr>
    </w:lvl>
    <w:lvl w:ilvl="6" w:tplc="62A60D04">
      <w:numFmt w:val="bullet"/>
      <w:lvlText w:val="•"/>
      <w:lvlJc w:val="left"/>
      <w:pPr>
        <w:ind w:left="1827" w:hanging="360"/>
      </w:pPr>
      <w:rPr>
        <w:rFonts w:hint="default"/>
        <w:lang w:val="fr-FR" w:eastAsia="en-US" w:bidi="ar-SA"/>
      </w:rPr>
    </w:lvl>
    <w:lvl w:ilvl="7" w:tplc="BC1637F8">
      <w:numFmt w:val="bullet"/>
      <w:lvlText w:val="•"/>
      <w:lvlJc w:val="left"/>
      <w:pPr>
        <w:ind w:left="1995" w:hanging="360"/>
      </w:pPr>
      <w:rPr>
        <w:rFonts w:hint="default"/>
        <w:lang w:val="fr-FR" w:eastAsia="en-US" w:bidi="ar-SA"/>
      </w:rPr>
    </w:lvl>
    <w:lvl w:ilvl="8" w:tplc="869EBD6A">
      <w:numFmt w:val="bullet"/>
      <w:lvlText w:val="•"/>
      <w:lvlJc w:val="left"/>
      <w:pPr>
        <w:ind w:left="2163" w:hanging="360"/>
      </w:pPr>
      <w:rPr>
        <w:rFonts w:hint="default"/>
        <w:lang w:val="fr-FR" w:eastAsia="en-US" w:bidi="ar-SA"/>
      </w:rPr>
    </w:lvl>
  </w:abstractNum>
  <w:abstractNum w:abstractNumId="239" w15:restartNumberingAfterBreak="0">
    <w:nsid w:val="434C75E9"/>
    <w:multiLevelType w:val="hybridMultilevel"/>
    <w:tmpl w:val="8F8C79B2"/>
    <w:lvl w:ilvl="0" w:tplc="FC5E5BF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17621B2">
      <w:numFmt w:val="bullet"/>
      <w:lvlText w:val="•"/>
      <w:lvlJc w:val="left"/>
      <w:pPr>
        <w:ind w:left="970" w:hanging="360"/>
      </w:pPr>
      <w:rPr>
        <w:rFonts w:hint="default"/>
        <w:lang w:val="fr-FR" w:eastAsia="en-US" w:bidi="ar-SA"/>
      </w:rPr>
    </w:lvl>
    <w:lvl w:ilvl="2" w:tplc="32D20C3A">
      <w:numFmt w:val="bullet"/>
      <w:lvlText w:val="•"/>
      <w:lvlJc w:val="left"/>
      <w:pPr>
        <w:ind w:left="1120" w:hanging="360"/>
      </w:pPr>
      <w:rPr>
        <w:rFonts w:hint="default"/>
        <w:lang w:val="fr-FR" w:eastAsia="en-US" w:bidi="ar-SA"/>
      </w:rPr>
    </w:lvl>
    <w:lvl w:ilvl="3" w:tplc="6122B852">
      <w:numFmt w:val="bullet"/>
      <w:lvlText w:val="•"/>
      <w:lvlJc w:val="left"/>
      <w:pPr>
        <w:ind w:left="1270" w:hanging="360"/>
      </w:pPr>
      <w:rPr>
        <w:rFonts w:hint="default"/>
        <w:lang w:val="fr-FR" w:eastAsia="en-US" w:bidi="ar-SA"/>
      </w:rPr>
    </w:lvl>
    <w:lvl w:ilvl="4" w:tplc="B0FC63D0">
      <w:numFmt w:val="bullet"/>
      <w:lvlText w:val="•"/>
      <w:lvlJc w:val="left"/>
      <w:pPr>
        <w:ind w:left="1420" w:hanging="360"/>
      </w:pPr>
      <w:rPr>
        <w:rFonts w:hint="default"/>
        <w:lang w:val="fr-FR" w:eastAsia="en-US" w:bidi="ar-SA"/>
      </w:rPr>
    </w:lvl>
    <w:lvl w:ilvl="5" w:tplc="AE20A52A">
      <w:numFmt w:val="bullet"/>
      <w:lvlText w:val="•"/>
      <w:lvlJc w:val="left"/>
      <w:pPr>
        <w:ind w:left="1571" w:hanging="360"/>
      </w:pPr>
      <w:rPr>
        <w:rFonts w:hint="default"/>
        <w:lang w:val="fr-FR" w:eastAsia="en-US" w:bidi="ar-SA"/>
      </w:rPr>
    </w:lvl>
    <w:lvl w:ilvl="6" w:tplc="AAFC2C8A">
      <w:numFmt w:val="bullet"/>
      <w:lvlText w:val="•"/>
      <w:lvlJc w:val="left"/>
      <w:pPr>
        <w:ind w:left="1721" w:hanging="360"/>
      </w:pPr>
      <w:rPr>
        <w:rFonts w:hint="default"/>
        <w:lang w:val="fr-FR" w:eastAsia="en-US" w:bidi="ar-SA"/>
      </w:rPr>
    </w:lvl>
    <w:lvl w:ilvl="7" w:tplc="317E2086">
      <w:numFmt w:val="bullet"/>
      <w:lvlText w:val="•"/>
      <w:lvlJc w:val="left"/>
      <w:pPr>
        <w:ind w:left="1871" w:hanging="360"/>
      </w:pPr>
      <w:rPr>
        <w:rFonts w:hint="default"/>
        <w:lang w:val="fr-FR" w:eastAsia="en-US" w:bidi="ar-SA"/>
      </w:rPr>
    </w:lvl>
    <w:lvl w:ilvl="8" w:tplc="332EBF56">
      <w:numFmt w:val="bullet"/>
      <w:lvlText w:val="•"/>
      <w:lvlJc w:val="left"/>
      <w:pPr>
        <w:ind w:left="2021" w:hanging="360"/>
      </w:pPr>
      <w:rPr>
        <w:rFonts w:hint="default"/>
        <w:lang w:val="fr-FR" w:eastAsia="en-US" w:bidi="ar-SA"/>
      </w:rPr>
    </w:lvl>
  </w:abstractNum>
  <w:abstractNum w:abstractNumId="240" w15:restartNumberingAfterBreak="0">
    <w:nsid w:val="43652E30"/>
    <w:multiLevelType w:val="hybridMultilevel"/>
    <w:tmpl w:val="38B612C8"/>
    <w:lvl w:ilvl="0" w:tplc="F550B8E2">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50E4C85A">
      <w:numFmt w:val="bullet"/>
      <w:lvlText w:val="•"/>
      <w:lvlJc w:val="left"/>
      <w:pPr>
        <w:ind w:left="1047" w:hanging="463"/>
      </w:pPr>
      <w:rPr>
        <w:rFonts w:hint="default"/>
        <w:lang w:val="fr-FR" w:eastAsia="en-US" w:bidi="ar-SA"/>
      </w:rPr>
    </w:lvl>
    <w:lvl w:ilvl="2" w:tplc="CF4ADE50">
      <w:numFmt w:val="bullet"/>
      <w:lvlText w:val="•"/>
      <w:lvlJc w:val="left"/>
      <w:pPr>
        <w:ind w:left="1134" w:hanging="463"/>
      </w:pPr>
      <w:rPr>
        <w:rFonts w:hint="default"/>
        <w:lang w:val="fr-FR" w:eastAsia="en-US" w:bidi="ar-SA"/>
      </w:rPr>
    </w:lvl>
    <w:lvl w:ilvl="3" w:tplc="46766EB6">
      <w:numFmt w:val="bullet"/>
      <w:lvlText w:val="•"/>
      <w:lvlJc w:val="left"/>
      <w:pPr>
        <w:ind w:left="1222" w:hanging="463"/>
      </w:pPr>
      <w:rPr>
        <w:rFonts w:hint="default"/>
        <w:lang w:val="fr-FR" w:eastAsia="en-US" w:bidi="ar-SA"/>
      </w:rPr>
    </w:lvl>
    <w:lvl w:ilvl="4" w:tplc="D70EF6F6">
      <w:numFmt w:val="bullet"/>
      <w:lvlText w:val="•"/>
      <w:lvlJc w:val="left"/>
      <w:pPr>
        <w:ind w:left="1309" w:hanging="463"/>
      </w:pPr>
      <w:rPr>
        <w:rFonts w:hint="default"/>
        <w:lang w:val="fr-FR" w:eastAsia="en-US" w:bidi="ar-SA"/>
      </w:rPr>
    </w:lvl>
    <w:lvl w:ilvl="5" w:tplc="C9A67526">
      <w:numFmt w:val="bullet"/>
      <w:lvlText w:val="•"/>
      <w:lvlJc w:val="left"/>
      <w:pPr>
        <w:ind w:left="1396" w:hanging="463"/>
      </w:pPr>
      <w:rPr>
        <w:rFonts w:hint="default"/>
        <w:lang w:val="fr-FR" w:eastAsia="en-US" w:bidi="ar-SA"/>
      </w:rPr>
    </w:lvl>
    <w:lvl w:ilvl="6" w:tplc="B850837A">
      <w:numFmt w:val="bullet"/>
      <w:lvlText w:val="•"/>
      <w:lvlJc w:val="left"/>
      <w:pPr>
        <w:ind w:left="1484" w:hanging="463"/>
      </w:pPr>
      <w:rPr>
        <w:rFonts w:hint="default"/>
        <w:lang w:val="fr-FR" w:eastAsia="en-US" w:bidi="ar-SA"/>
      </w:rPr>
    </w:lvl>
    <w:lvl w:ilvl="7" w:tplc="501A7592">
      <w:numFmt w:val="bullet"/>
      <w:lvlText w:val="•"/>
      <w:lvlJc w:val="left"/>
      <w:pPr>
        <w:ind w:left="1571" w:hanging="463"/>
      </w:pPr>
      <w:rPr>
        <w:rFonts w:hint="default"/>
        <w:lang w:val="fr-FR" w:eastAsia="en-US" w:bidi="ar-SA"/>
      </w:rPr>
    </w:lvl>
    <w:lvl w:ilvl="8" w:tplc="C7D604B6">
      <w:numFmt w:val="bullet"/>
      <w:lvlText w:val="•"/>
      <w:lvlJc w:val="left"/>
      <w:pPr>
        <w:ind w:left="1658" w:hanging="463"/>
      </w:pPr>
      <w:rPr>
        <w:rFonts w:hint="default"/>
        <w:lang w:val="fr-FR" w:eastAsia="en-US" w:bidi="ar-SA"/>
      </w:rPr>
    </w:lvl>
  </w:abstractNum>
  <w:abstractNum w:abstractNumId="241" w15:restartNumberingAfterBreak="0">
    <w:nsid w:val="441F1085"/>
    <w:multiLevelType w:val="hybridMultilevel"/>
    <w:tmpl w:val="08DE76EE"/>
    <w:lvl w:ilvl="0" w:tplc="F32476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1829BA6">
      <w:numFmt w:val="bullet"/>
      <w:lvlText w:val="•"/>
      <w:lvlJc w:val="left"/>
      <w:pPr>
        <w:ind w:left="970" w:hanging="360"/>
      </w:pPr>
      <w:rPr>
        <w:rFonts w:hint="default"/>
        <w:lang w:val="fr-FR" w:eastAsia="en-US" w:bidi="ar-SA"/>
      </w:rPr>
    </w:lvl>
    <w:lvl w:ilvl="2" w:tplc="A6BC1E2E">
      <w:numFmt w:val="bullet"/>
      <w:lvlText w:val="•"/>
      <w:lvlJc w:val="left"/>
      <w:pPr>
        <w:ind w:left="1120" w:hanging="360"/>
      </w:pPr>
      <w:rPr>
        <w:rFonts w:hint="default"/>
        <w:lang w:val="fr-FR" w:eastAsia="en-US" w:bidi="ar-SA"/>
      </w:rPr>
    </w:lvl>
    <w:lvl w:ilvl="3" w:tplc="0A0EF860">
      <w:numFmt w:val="bullet"/>
      <w:lvlText w:val="•"/>
      <w:lvlJc w:val="left"/>
      <w:pPr>
        <w:ind w:left="1270" w:hanging="360"/>
      </w:pPr>
      <w:rPr>
        <w:rFonts w:hint="default"/>
        <w:lang w:val="fr-FR" w:eastAsia="en-US" w:bidi="ar-SA"/>
      </w:rPr>
    </w:lvl>
    <w:lvl w:ilvl="4" w:tplc="05423222">
      <w:numFmt w:val="bullet"/>
      <w:lvlText w:val="•"/>
      <w:lvlJc w:val="left"/>
      <w:pPr>
        <w:ind w:left="1420" w:hanging="360"/>
      </w:pPr>
      <w:rPr>
        <w:rFonts w:hint="default"/>
        <w:lang w:val="fr-FR" w:eastAsia="en-US" w:bidi="ar-SA"/>
      </w:rPr>
    </w:lvl>
    <w:lvl w:ilvl="5" w:tplc="89E2293E">
      <w:numFmt w:val="bullet"/>
      <w:lvlText w:val="•"/>
      <w:lvlJc w:val="left"/>
      <w:pPr>
        <w:ind w:left="1571" w:hanging="360"/>
      </w:pPr>
      <w:rPr>
        <w:rFonts w:hint="default"/>
        <w:lang w:val="fr-FR" w:eastAsia="en-US" w:bidi="ar-SA"/>
      </w:rPr>
    </w:lvl>
    <w:lvl w:ilvl="6" w:tplc="923ED098">
      <w:numFmt w:val="bullet"/>
      <w:lvlText w:val="•"/>
      <w:lvlJc w:val="left"/>
      <w:pPr>
        <w:ind w:left="1721" w:hanging="360"/>
      </w:pPr>
      <w:rPr>
        <w:rFonts w:hint="default"/>
        <w:lang w:val="fr-FR" w:eastAsia="en-US" w:bidi="ar-SA"/>
      </w:rPr>
    </w:lvl>
    <w:lvl w:ilvl="7" w:tplc="E3F84C26">
      <w:numFmt w:val="bullet"/>
      <w:lvlText w:val="•"/>
      <w:lvlJc w:val="left"/>
      <w:pPr>
        <w:ind w:left="1871" w:hanging="360"/>
      </w:pPr>
      <w:rPr>
        <w:rFonts w:hint="default"/>
        <w:lang w:val="fr-FR" w:eastAsia="en-US" w:bidi="ar-SA"/>
      </w:rPr>
    </w:lvl>
    <w:lvl w:ilvl="8" w:tplc="CE262AB8">
      <w:numFmt w:val="bullet"/>
      <w:lvlText w:val="•"/>
      <w:lvlJc w:val="left"/>
      <w:pPr>
        <w:ind w:left="2021" w:hanging="360"/>
      </w:pPr>
      <w:rPr>
        <w:rFonts w:hint="default"/>
        <w:lang w:val="fr-FR" w:eastAsia="en-US" w:bidi="ar-SA"/>
      </w:rPr>
    </w:lvl>
  </w:abstractNum>
  <w:abstractNum w:abstractNumId="242" w15:restartNumberingAfterBreak="0">
    <w:nsid w:val="44257715"/>
    <w:multiLevelType w:val="hybridMultilevel"/>
    <w:tmpl w:val="658041BE"/>
    <w:lvl w:ilvl="0" w:tplc="A560E8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0D6309A">
      <w:numFmt w:val="bullet"/>
      <w:lvlText w:val="•"/>
      <w:lvlJc w:val="left"/>
      <w:pPr>
        <w:ind w:left="970" w:hanging="360"/>
      </w:pPr>
      <w:rPr>
        <w:rFonts w:hint="default"/>
        <w:lang w:val="fr-FR" w:eastAsia="en-US" w:bidi="ar-SA"/>
      </w:rPr>
    </w:lvl>
    <w:lvl w:ilvl="2" w:tplc="D2BCEE9A">
      <w:numFmt w:val="bullet"/>
      <w:lvlText w:val="•"/>
      <w:lvlJc w:val="left"/>
      <w:pPr>
        <w:ind w:left="1120" w:hanging="360"/>
      </w:pPr>
      <w:rPr>
        <w:rFonts w:hint="default"/>
        <w:lang w:val="fr-FR" w:eastAsia="en-US" w:bidi="ar-SA"/>
      </w:rPr>
    </w:lvl>
    <w:lvl w:ilvl="3" w:tplc="3B0C98B4">
      <w:numFmt w:val="bullet"/>
      <w:lvlText w:val="•"/>
      <w:lvlJc w:val="left"/>
      <w:pPr>
        <w:ind w:left="1270" w:hanging="360"/>
      </w:pPr>
      <w:rPr>
        <w:rFonts w:hint="default"/>
        <w:lang w:val="fr-FR" w:eastAsia="en-US" w:bidi="ar-SA"/>
      </w:rPr>
    </w:lvl>
    <w:lvl w:ilvl="4" w:tplc="B6DE178A">
      <w:numFmt w:val="bullet"/>
      <w:lvlText w:val="•"/>
      <w:lvlJc w:val="left"/>
      <w:pPr>
        <w:ind w:left="1421" w:hanging="360"/>
      </w:pPr>
      <w:rPr>
        <w:rFonts w:hint="default"/>
        <w:lang w:val="fr-FR" w:eastAsia="en-US" w:bidi="ar-SA"/>
      </w:rPr>
    </w:lvl>
    <w:lvl w:ilvl="5" w:tplc="7A8CEA90">
      <w:numFmt w:val="bullet"/>
      <w:lvlText w:val="•"/>
      <w:lvlJc w:val="left"/>
      <w:pPr>
        <w:ind w:left="1571" w:hanging="360"/>
      </w:pPr>
      <w:rPr>
        <w:rFonts w:hint="default"/>
        <w:lang w:val="fr-FR" w:eastAsia="en-US" w:bidi="ar-SA"/>
      </w:rPr>
    </w:lvl>
    <w:lvl w:ilvl="6" w:tplc="37E0FDA8">
      <w:numFmt w:val="bullet"/>
      <w:lvlText w:val="•"/>
      <w:lvlJc w:val="left"/>
      <w:pPr>
        <w:ind w:left="1721" w:hanging="360"/>
      </w:pPr>
      <w:rPr>
        <w:rFonts w:hint="default"/>
        <w:lang w:val="fr-FR" w:eastAsia="en-US" w:bidi="ar-SA"/>
      </w:rPr>
    </w:lvl>
    <w:lvl w:ilvl="7" w:tplc="D966C8CA">
      <w:numFmt w:val="bullet"/>
      <w:lvlText w:val="•"/>
      <w:lvlJc w:val="left"/>
      <w:pPr>
        <w:ind w:left="1872" w:hanging="360"/>
      </w:pPr>
      <w:rPr>
        <w:rFonts w:hint="default"/>
        <w:lang w:val="fr-FR" w:eastAsia="en-US" w:bidi="ar-SA"/>
      </w:rPr>
    </w:lvl>
    <w:lvl w:ilvl="8" w:tplc="A364D11E">
      <w:numFmt w:val="bullet"/>
      <w:lvlText w:val="•"/>
      <w:lvlJc w:val="left"/>
      <w:pPr>
        <w:ind w:left="2022" w:hanging="360"/>
      </w:pPr>
      <w:rPr>
        <w:rFonts w:hint="default"/>
        <w:lang w:val="fr-FR" w:eastAsia="en-US" w:bidi="ar-SA"/>
      </w:rPr>
    </w:lvl>
  </w:abstractNum>
  <w:abstractNum w:abstractNumId="243" w15:restartNumberingAfterBreak="0">
    <w:nsid w:val="44507E34"/>
    <w:multiLevelType w:val="hybridMultilevel"/>
    <w:tmpl w:val="B7085022"/>
    <w:lvl w:ilvl="0" w:tplc="9A94C7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30CAC84">
      <w:numFmt w:val="bullet"/>
      <w:lvlText w:val="•"/>
      <w:lvlJc w:val="left"/>
      <w:pPr>
        <w:ind w:left="970" w:hanging="360"/>
      </w:pPr>
      <w:rPr>
        <w:rFonts w:hint="default"/>
        <w:lang w:val="fr-FR" w:eastAsia="en-US" w:bidi="ar-SA"/>
      </w:rPr>
    </w:lvl>
    <w:lvl w:ilvl="2" w:tplc="B4FE09F6">
      <w:numFmt w:val="bullet"/>
      <w:lvlText w:val="•"/>
      <w:lvlJc w:val="left"/>
      <w:pPr>
        <w:ind w:left="1120" w:hanging="360"/>
      </w:pPr>
      <w:rPr>
        <w:rFonts w:hint="default"/>
        <w:lang w:val="fr-FR" w:eastAsia="en-US" w:bidi="ar-SA"/>
      </w:rPr>
    </w:lvl>
    <w:lvl w:ilvl="3" w:tplc="8C8C644E">
      <w:numFmt w:val="bullet"/>
      <w:lvlText w:val="•"/>
      <w:lvlJc w:val="left"/>
      <w:pPr>
        <w:ind w:left="1270" w:hanging="360"/>
      </w:pPr>
      <w:rPr>
        <w:rFonts w:hint="default"/>
        <w:lang w:val="fr-FR" w:eastAsia="en-US" w:bidi="ar-SA"/>
      </w:rPr>
    </w:lvl>
    <w:lvl w:ilvl="4" w:tplc="8A14B2EE">
      <w:numFmt w:val="bullet"/>
      <w:lvlText w:val="•"/>
      <w:lvlJc w:val="left"/>
      <w:pPr>
        <w:ind w:left="1421" w:hanging="360"/>
      </w:pPr>
      <w:rPr>
        <w:rFonts w:hint="default"/>
        <w:lang w:val="fr-FR" w:eastAsia="en-US" w:bidi="ar-SA"/>
      </w:rPr>
    </w:lvl>
    <w:lvl w:ilvl="5" w:tplc="F490D326">
      <w:numFmt w:val="bullet"/>
      <w:lvlText w:val="•"/>
      <w:lvlJc w:val="left"/>
      <w:pPr>
        <w:ind w:left="1571" w:hanging="360"/>
      </w:pPr>
      <w:rPr>
        <w:rFonts w:hint="default"/>
        <w:lang w:val="fr-FR" w:eastAsia="en-US" w:bidi="ar-SA"/>
      </w:rPr>
    </w:lvl>
    <w:lvl w:ilvl="6" w:tplc="FBA0E064">
      <w:numFmt w:val="bullet"/>
      <w:lvlText w:val="•"/>
      <w:lvlJc w:val="left"/>
      <w:pPr>
        <w:ind w:left="1721" w:hanging="360"/>
      </w:pPr>
      <w:rPr>
        <w:rFonts w:hint="default"/>
        <w:lang w:val="fr-FR" w:eastAsia="en-US" w:bidi="ar-SA"/>
      </w:rPr>
    </w:lvl>
    <w:lvl w:ilvl="7" w:tplc="192CFC26">
      <w:numFmt w:val="bullet"/>
      <w:lvlText w:val="•"/>
      <w:lvlJc w:val="left"/>
      <w:pPr>
        <w:ind w:left="1872" w:hanging="360"/>
      </w:pPr>
      <w:rPr>
        <w:rFonts w:hint="default"/>
        <w:lang w:val="fr-FR" w:eastAsia="en-US" w:bidi="ar-SA"/>
      </w:rPr>
    </w:lvl>
    <w:lvl w:ilvl="8" w:tplc="D840ADE0">
      <w:numFmt w:val="bullet"/>
      <w:lvlText w:val="•"/>
      <w:lvlJc w:val="left"/>
      <w:pPr>
        <w:ind w:left="2022" w:hanging="360"/>
      </w:pPr>
      <w:rPr>
        <w:rFonts w:hint="default"/>
        <w:lang w:val="fr-FR" w:eastAsia="en-US" w:bidi="ar-SA"/>
      </w:rPr>
    </w:lvl>
  </w:abstractNum>
  <w:abstractNum w:abstractNumId="244" w15:restartNumberingAfterBreak="0">
    <w:nsid w:val="445534CD"/>
    <w:multiLevelType w:val="hybridMultilevel"/>
    <w:tmpl w:val="A03E04F2"/>
    <w:lvl w:ilvl="0" w:tplc="F8A44A9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4068FA0">
      <w:numFmt w:val="bullet"/>
      <w:lvlText w:val="•"/>
      <w:lvlJc w:val="left"/>
      <w:pPr>
        <w:ind w:left="963" w:hanging="360"/>
      </w:pPr>
      <w:rPr>
        <w:rFonts w:hint="default"/>
        <w:lang w:val="fr-FR" w:eastAsia="en-US" w:bidi="ar-SA"/>
      </w:rPr>
    </w:lvl>
    <w:lvl w:ilvl="2" w:tplc="753883E8">
      <w:numFmt w:val="bullet"/>
      <w:lvlText w:val="•"/>
      <w:lvlJc w:val="left"/>
      <w:pPr>
        <w:ind w:left="1107" w:hanging="360"/>
      </w:pPr>
      <w:rPr>
        <w:rFonts w:hint="default"/>
        <w:lang w:val="fr-FR" w:eastAsia="en-US" w:bidi="ar-SA"/>
      </w:rPr>
    </w:lvl>
    <w:lvl w:ilvl="3" w:tplc="ECD40F22">
      <w:numFmt w:val="bullet"/>
      <w:lvlText w:val="•"/>
      <w:lvlJc w:val="left"/>
      <w:pPr>
        <w:ind w:left="1251" w:hanging="360"/>
      </w:pPr>
      <w:rPr>
        <w:rFonts w:hint="default"/>
        <w:lang w:val="fr-FR" w:eastAsia="en-US" w:bidi="ar-SA"/>
      </w:rPr>
    </w:lvl>
    <w:lvl w:ilvl="4" w:tplc="034019AC">
      <w:numFmt w:val="bullet"/>
      <w:lvlText w:val="•"/>
      <w:lvlJc w:val="left"/>
      <w:pPr>
        <w:ind w:left="1395" w:hanging="360"/>
      </w:pPr>
      <w:rPr>
        <w:rFonts w:hint="default"/>
        <w:lang w:val="fr-FR" w:eastAsia="en-US" w:bidi="ar-SA"/>
      </w:rPr>
    </w:lvl>
    <w:lvl w:ilvl="5" w:tplc="3E245FE4">
      <w:numFmt w:val="bullet"/>
      <w:lvlText w:val="•"/>
      <w:lvlJc w:val="left"/>
      <w:pPr>
        <w:ind w:left="1539" w:hanging="360"/>
      </w:pPr>
      <w:rPr>
        <w:rFonts w:hint="default"/>
        <w:lang w:val="fr-FR" w:eastAsia="en-US" w:bidi="ar-SA"/>
      </w:rPr>
    </w:lvl>
    <w:lvl w:ilvl="6" w:tplc="3BD47DF4">
      <w:numFmt w:val="bullet"/>
      <w:lvlText w:val="•"/>
      <w:lvlJc w:val="left"/>
      <w:pPr>
        <w:ind w:left="1682" w:hanging="360"/>
      </w:pPr>
      <w:rPr>
        <w:rFonts w:hint="default"/>
        <w:lang w:val="fr-FR" w:eastAsia="en-US" w:bidi="ar-SA"/>
      </w:rPr>
    </w:lvl>
    <w:lvl w:ilvl="7" w:tplc="80BC2974">
      <w:numFmt w:val="bullet"/>
      <w:lvlText w:val="•"/>
      <w:lvlJc w:val="left"/>
      <w:pPr>
        <w:ind w:left="1826" w:hanging="360"/>
      </w:pPr>
      <w:rPr>
        <w:rFonts w:hint="default"/>
        <w:lang w:val="fr-FR" w:eastAsia="en-US" w:bidi="ar-SA"/>
      </w:rPr>
    </w:lvl>
    <w:lvl w:ilvl="8" w:tplc="C4DCBE06">
      <w:numFmt w:val="bullet"/>
      <w:lvlText w:val="•"/>
      <w:lvlJc w:val="left"/>
      <w:pPr>
        <w:ind w:left="1970" w:hanging="360"/>
      </w:pPr>
      <w:rPr>
        <w:rFonts w:hint="default"/>
        <w:lang w:val="fr-FR" w:eastAsia="en-US" w:bidi="ar-SA"/>
      </w:rPr>
    </w:lvl>
  </w:abstractNum>
  <w:abstractNum w:abstractNumId="245" w15:restartNumberingAfterBreak="0">
    <w:nsid w:val="44B17168"/>
    <w:multiLevelType w:val="hybridMultilevel"/>
    <w:tmpl w:val="DF1E06CE"/>
    <w:lvl w:ilvl="0" w:tplc="598CAB8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F0EA118">
      <w:numFmt w:val="bullet"/>
      <w:lvlText w:val="•"/>
      <w:lvlJc w:val="left"/>
      <w:pPr>
        <w:ind w:left="970" w:hanging="360"/>
      </w:pPr>
      <w:rPr>
        <w:rFonts w:hint="default"/>
        <w:lang w:val="fr-FR" w:eastAsia="en-US" w:bidi="ar-SA"/>
      </w:rPr>
    </w:lvl>
    <w:lvl w:ilvl="2" w:tplc="85A8E39A">
      <w:numFmt w:val="bullet"/>
      <w:lvlText w:val="•"/>
      <w:lvlJc w:val="left"/>
      <w:pPr>
        <w:ind w:left="1120" w:hanging="360"/>
      </w:pPr>
      <w:rPr>
        <w:rFonts w:hint="default"/>
        <w:lang w:val="fr-FR" w:eastAsia="en-US" w:bidi="ar-SA"/>
      </w:rPr>
    </w:lvl>
    <w:lvl w:ilvl="3" w:tplc="343EB140">
      <w:numFmt w:val="bullet"/>
      <w:lvlText w:val="•"/>
      <w:lvlJc w:val="left"/>
      <w:pPr>
        <w:ind w:left="1270" w:hanging="360"/>
      </w:pPr>
      <w:rPr>
        <w:rFonts w:hint="default"/>
        <w:lang w:val="fr-FR" w:eastAsia="en-US" w:bidi="ar-SA"/>
      </w:rPr>
    </w:lvl>
    <w:lvl w:ilvl="4" w:tplc="81066BAA">
      <w:numFmt w:val="bullet"/>
      <w:lvlText w:val="•"/>
      <w:lvlJc w:val="left"/>
      <w:pPr>
        <w:ind w:left="1421" w:hanging="360"/>
      </w:pPr>
      <w:rPr>
        <w:rFonts w:hint="default"/>
        <w:lang w:val="fr-FR" w:eastAsia="en-US" w:bidi="ar-SA"/>
      </w:rPr>
    </w:lvl>
    <w:lvl w:ilvl="5" w:tplc="F90CE4E6">
      <w:numFmt w:val="bullet"/>
      <w:lvlText w:val="•"/>
      <w:lvlJc w:val="left"/>
      <w:pPr>
        <w:ind w:left="1571" w:hanging="360"/>
      </w:pPr>
      <w:rPr>
        <w:rFonts w:hint="default"/>
        <w:lang w:val="fr-FR" w:eastAsia="en-US" w:bidi="ar-SA"/>
      </w:rPr>
    </w:lvl>
    <w:lvl w:ilvl="6" w:tplc="F8602038">
      <w:numFmt w:val="bullet"/>
      <w:lvlText w:val="•"/>
      <w:lvlJc w:val="left"/>
      <w:pPr>
        <w:ind w:left="1721" w:hanging="360"/>
      </w:pPr>
      <w:rPr>
        <w:rFonts w:hint="default"/>
        <w:lang w:val="fr-FR" w:eastAsia="en-US" w:bidi="ar-SA"/>
      </w:rPr>
    </w:lvl>
    <w:lvl w:ilvl="7" w:tplc="6B38DE98">
      <w:numFmt w:val="bullet"/>
      <w:lvlText w:val="•"/>
      <w:lvlJc w:val="left"/>
      <w:pPr>
        <w:ind w:left="1872" w:hanging="360"/>
      </w:pPr>
      <w:rPr>
        <w:rFonts w:hint="default"/>
        <w:lang w:val="fr-FR" w:eastAsia="en-US" w:bidi="ar-SA"/>
      </w:rPr>
    </w:lvl>
    <w:lvl w:ilvl="8" w:tplc="25A21B9A">
      <w:numFmt w:val="bullet"/>
      <w:lvlText w:val="•"/>
      <w:lvlJc w:val="left"/>
      <w:pPr>
        <w:ind w:left="2022" w:hanging="360"/>
      </w:pPr>
      <w:rPr>
        <w:rFonts w:hint="default"/>
        <w:lang w:val="fr-FR" w:eastAsia="en-US" w:bidi="ar-SA"/>
      </w:rPr>
    </w:lvl>
  </w:abstractNum>
  <w:abstractNum w:abstractNumId="246" w15:restartNumberingAfterBreak="0">
    <w:nsid w:val="44FA5B74"/>
    <w:multiLevelType w:val="hybridMultilevel"/>
    <w:tmpl w:val="8DAA2082"/>
    <w:lvl w:ilvl="0" w:tplc="888251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9B6ED90">
      <w:numFmt w:val="bullet"/>
      <w:lvlText w:val="•"/>
      <w:lvlJc w:val="left"/>
      <w:pPr>
        <w:ind w:left="970" w:hanging="360"/>
      </w:pPr>
      <w:rPr>
        <w:rFonts w:hint="default"/>
        <w:lang w:val="fr-FR" w:eastAsia="en-US" w:bidi="ar-SA"/>
      </w:rPr>
    </w:lvl>
    <w:lvl w:ilvl="2" w:tplc="513A7BEA">
      <w:numFmt w:val="bullet"/>
      <w:lvlText w:val="•"/>
      <w:lvlJc w:val="left"/>
      <w:pPr>
        <w:ind w:left="1120" w:hanging="360"/>
      </w:pPr>
      <w:rPr>
        <w:rFonts w:hint="default"/>
        <w:lang w:val="fr-FR" w:eastAsia="en-US" w:bidi="ar-SA"/>
      </w:rPr>
    </w:lvl>
    <w:lvl w:ilvl="3" w:tplc="5FE424C2">
      <w:numFmt w:val="bullet"/>
      <w:lvlText w:val="•"/>
      <w:lvlJc w:val="left"/>
      <w:pPr>
        <w:ind w:left="1270" w:hanging="360"/>
      </w:pPr>
      <w:rPr>
        <w:rFonts w:hint="default"/>
        <w:lang w:val="fr-FR" w:eastAsia="en-US" w:bidi="ar-SA"/>
      </w:rPr>
    </w:lvl>
    <w:lvl w:ilvl="4" w:tplc="86FE358C">
      <w:numFmt w:val="bullet"/>
      <w:lvlText w:val="•"/>
      <w:lvlJc w:val="left"/>
      <w:pPr>
        <w:ind w:left="1421" w:hanging="360"/>
      </w:pPr>
      <w:rPr>
        <w:rFonts w:hint="default"/>
        <w:lang w:val="fr-FR" w:eastAsia="en-US" w:bidi="ar-SA"/>
      </w:rPr>
    </w:lvl>
    <w:lvl w:ilvl="5" w:tplc="B2A4CC46">
      <w:numFmt w:val="bullet"/>
      <w:lvlText w:val="•"/>
      <w:lvlJc w:val="left"/>
      <w:pPr>
        <w:ind w:left="1571" w:hanging="360"/>
      </w:pPr>
      <w:rPr>
        <w:rFonts w:hint="default"/>
        <w:lang w:val="fr-FR" w:eastAsia="en-US" w:bidi="ar-SA"/>
      </w:rPr>
    </w:lvl>
    <w:lvl w:ilvl="6" w:tplc="1AB0126A">
      <w:numFmt w:val="bullet"/>
      <w:lvlText w:val="•"/>
      <w:lvlJc w:val="left"/>
      <w:pPr>
        <w:ind w:left="1721" w:hanging="360"/>
      </w:pPr>
      <w:rPr>
        <w:rFonts w:hint="default"/>
        <w:lang w:val="fr-FR" w:eastAsia="en-US" w:bidi="ar-SA"/>
      </w:rPr>
    </w:lvl>
    <w:lvl w:ilvl="7" w:tplc="E9E81CFA">
      <w:numFmt w:val="bullet"/>
      <w:lvlText w:val="•"/>
      <w:lvlJc w:val="left"/>
      <w:pPr>
        <w:ind w:left="1872" w:hanging="360"/>
      </w:pPr>
      <w:rPr>
        <w:rFonts w:hint="default"/>
        <w:lang w:val="fr-FR" w:eastAsia="en-US" w:bidi="ar-SA"/>
      </w:rPr>
    </w:lvl>
    <w:lvl w:ilvl="8" w:tplc="10DE8494">
      <w:numFmt w:val="bullet"/>
      <w:lvlText w:val="•"/>
      <w:lvlJc w:val="left"/>
      <w:pPr>
        <w:ind w:left="2022" w:hanging="360"/>
      </w:pPr>
      <w:rPr>
        <w:rFonts w:hint="default"/>
        <w:lang w:val="fr-FR" w:eastAsia="en-US" w:bidi="ar-SA"/>
      </w:rPr>
    </w:lvl>
  </w:abstractNum>
  <w:abstractNum w:abstractNumId="247" w15:restartNumberingAfterBreak="0">
    <w:nsid w:val="454E0D73"/>
    <w:multiLevelType w:val="hybridMultilevel"/>
    <w:tmpl w:val="44A0F9B4"/>
    <w:lvl w:ilvl="0" w:tplc="0BAAC46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09254B0">
      <w:numFmt w:val="bullet"/>
      <w:lvlText w:val="•"/>
      <w:lvlJc w:val="left"/>
      <w:pPr>
        <w:ind w:left="934" w:hanging="360"/>
      </w:pPr>
      <w:rPr>
        <w:rFonts w:hint="default"/>
        <w:lang w:val="fr-FR" w:eastAsia="en-US" w:bidi="ar-SA"/>
      </w:rPr>
    </w:lvl>
    <w:lvl w:ilvl="2" w:tplc="3DC4F18C">
      <w:numFmt w:val="bullet"/>
      <w:lvlText w:val="•"/>
      <w:lvlJc w:val="left"/>
      <w:pPr>
        <w:ind w:left="1049" w:hanging="360"/>
      </w:pPr>
      <w:rPr>
        <w:rFonts w:hint="default"/>
        <w:lang w:val="fr-FR" w:eastAsia="en-US" w:bidi="ar-SA"/>
      </w:rPr>
    </w:lvl>
    <w:lvl w:ilvl="3" w:tplc="2A7E761C">
      <w:numFmt w:val="bullet"/>
      <w:lvlText w:val="•"/>
      <w:lvlJc w:val="left"/>
      <w:pPr>
        <w:ind w:left="1164" w:hanging="360"/>
      </w:pPr>
      <w:rPr>
        <w:rFonts w:hint="default"/>
        <w:lang w:val="fr-FR" w:eastAsia="en-US" w:bidi="ar-SA"/>
      </w:rPr>
    </w:lvl>
    <w:lvl w:ilvl="4" w:tplc="98D6F38E">
      <w:numFmt w:val="bullet"/>
      <w:lvlText w:val="•"/>
      <w:lvlJc w:val="left"/>
      <w:pPr>
        <w:ind w:left="1279" w:hanging="360"/>
      </w:pPr>
      <w:rPr>
        <w:rFonts w:hint="default"/>
        <w:lang w:val="fr-FR" w:eastAsia="en-US" w:bidi="ar-SA"/>
      </w:rPr>
    </w:lvl>
    <w:lvl w:ilvl="5" w:tplc="500679E6">
      <w:numFmt w:val="bullet"/>
      <w:lvlText w:val="•"/>
      <w:lvlJc w:val="left"/>
      <w:pPr>
        <w:ind w:left="1394" w:hanging="360"/>
      </w:pPr>
      <w:rPr>
        <w:rFonts w:hint="default"/>
        <w:lang w:val="fr-FR" w:eastAsia="en-US" w:bidi="ar-SA"/>
      </w:rPr>
    </w:lvl>
    <w:lvl w:ilvl="6" w:tplc="D1DA5770">
      <w:numFmt w:val="bullet"/>
      <w:lvlText w:val="•"/>
      <w:lvlJc w:val="left"/>
      <w:pPr>
        <w:ind w:left="1509" w:hanging="360"/>
      </w:pPr>
      <w:rPr>
        <w:rFonts w:hint="default"/>
        <w:lang w:val="fr-FR" w:eastAsia="en-US" w:bidi="ar-SA"/>
      </w:rPr>
    </w:lvl>
    <w:lvl w:ilvl="7" w:tplc="B9A0DA34">
      <w:numFmt w:val="bullet"/>
      <w:lvlText w:val="•"/>
      <w:lvlJc w:val="left"/>
      <w:pPr>
        <w:ind w:left="1624" w:hanging="360"/>
      </w:pPr>
      <w:rPr>
        <w:rFonts w:hint="default"/>
        <w:lang w:val="fr-FR" w:eastAsia="en-US" w:bidi="ar-SA"/>
      </w:rPr>
    </w:lvl>
    <w:lvl w:ilvl="8" w:tplc="79FC49C8">
      <w:numFmt w:val="bullet"/>
      <w:lvlText w:val="•"/>
      <w:lvlJc w:val="left"/>
      <w:pPr>
        <w:ind w:left="1739" w:hanging="360"/>
      </w:pPr>
      <w:rPr>
        <w:rFonts w:hint="default"/>
        <w:lang w:val="fr-FR" w:eastAsia="en-US" w:bidi="ar-SA"/>
      </w:rPr>
    </w:lvl>
  </w:abstractNum>
  <w:abstractNum w:abstractNumId="248" w15:restartNumberingAfterBreak="0">
    <w:nsid w:val="45A471EE"/>
    <w:multiLevelType w:val="hybridMultilevel"/>
    <w:tmpl w:val="3246073E"/>
    <w:lvl w:ilvl="0" w:tplc="0FC8E91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BFCBF42">
      <w:numFmt w:val="bullet"/>
      <w:lvlText w:val="•"/>
      <w:lvlJc w:val="left"/>
      <w:pPr>
        <w:ind w:left="970" w:hanging="360"/>
      </w:pPr>
      <w:rPr>
        <w:rFonts w:hint="default"/>
        <w:lang w:val="fr-FR" w:eastAsia="en-US" w:bidi="ar-SA"/>
      </w:rPr>
    </w:lvl>
    <w:lvl w:ilvl="2" w:tplc="DB84EE30">
      <w:numFmt w:val="bullet"/>
      <w:lvlText w:val="•"/>
      <w:lvlJc w:val="left"/>
      <w:pPr>
        <w:ind w:left="1120" w:hanging="360"/>
      </w:pPr>
      <w:rPr>
        <w:rFonts w:hint="default"/>
        <w:lang w:val="fr-FR" w:eastAsia="en-US" w:bidi="ar-SA"/>
      </w:rPr>
    </w:lvl>
    <w:lvl w:ilvl="3" w:tplc="31A60D56">
      <w:numFmt w:val="bullet"/>
      <w:lvlText w:val="•"/>
      <w:lvlJc w:val="left"/>
      <w:pPr>
        <w:ind w:left="1270" w:hanging="360"/>
      </w:pPr>
      <w:rPr>
        <w:rFonts w:hint="default"/>
        <w:lang w:val="fr-FR" w:eastAsia="en-US" w:bidi="ar-SA"/>
      </w:rPr>
    </w:lvl>
    <w:lvl w:ilvl="4" w:tplc="00B46198">
      <w:numFmt w:val="bullet"/>
      <w:lvlText w:val="•"/>
      <w:lvlJc w:val="left"/>
      <w:pPr>
        <w:ind w:left="1421" w:hanging="360"/>
      </w:pPr>
      <w:rPr>
        <w:rFonts w:hint="default"/>
        <w:lang w:val="fr-FR" w:eastAsia="en-US" w:bidi="ar-SA"/>
      </w:rPr>
    </w:lvl>
    <w:lvl w:ilvl="5" w:tplc="64DCD63E">
      <w:numFmt w:val="bullet"/>
      <w:lvlText w:val="•"/>
      <w:lvlJc w:val="left"/>
      <w:pPr>
        <w:ind w:left="1571" w:hanging="360"/>
      </w:pPr>
      <w:rPr>
        <w:rFonts w:hint="default"/>
        <w:lang w:val="fr-FR" w:eastAsia="en-US" w:bidi="ar-SA"/>
      </w:rPr>
    </w:lvl>
    <w:lvl w:ilvl="6" w:tplc="B9BE5FEC">
      <w:numFmt w:val="bullet"/>
      <w:lvlText w:val="•"/>
      <w:lvlJc w:val="left"/>
      <w:pPr>
        <w:ind w:left="1721" w:hanging="360"/>
      </w:pPr>
      <w:rPr>
        <w:rFonts w:hint="default"/>
        <w:lang w:val="fr-FR" w:eastAsia="en-US" w:bidi="ar-SA"/>
      </w:rPr>
    </w:lvl>
    <w:lvl w:ilvl="7" w:tplc="3CAE6CBE">
      <w:numFmt w:val="bullet"/>
      <w:lvlText w:val="•"/>
      <w:lvlJc w:val="left"/>
      <w:pPr>
        <w:ind w:left="1872" w:hanging="360"/>
      </w:pPr>
      <w:rPr>
        <w:rFonts w:hint="default"/>
        <w:lang w:val="fr-FR" w:eastAsia="en-US" w:bidi="ar-SA"/>
      </w:rPr>
    </w:lvl>
    <w:lvl w:ilvl="8" w:tplc="3BA8F3B4">
      <w:numFmt w:val="bullet"/>
      <w:lvlText w:val="•"/>
      <w:lvlJc w:val="left"/>
      <w:pPr>
        <w:ind w:left="2022" w:hanging="360"/>
      </w:pPr>
      <w:rPr>
        <w:rFonts w:hint="default"/>
        <w:lang w:val="fr-FR" w:eastAsia="en-US" w:bidi="ar-SA"/>
      </w:rPr>
    </w:lvl>
  </w:abstractNum>
  <w:abstractNum w:abstractNumId="249" w15:restartNumberingAfterBreak="0">
    <w:nsid w:val="45C969FF"/>
    <w:multiLevelType w:val="hybridMultilevel"/>
    <w:tmpl w:val="553AFD9E"/>
    <w:lvl w:ilvl="0" w:tplc="1996D6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6885FD2">
      <w:numFmt w:val="bullet"/>
      <w:lvlText w:val="•"/>
      <w:lvlJc w:val="left"/>
      <w:pPr>
        <w:ind w:left="970" w:hanging="360"/>
      </w:pPr>
      <w:rPr>
        <w:rFonts w:hint="default"/>
        <w:lang w:val="fr-FR" w:eastAsia="en-US" w:bidi="ar-SA"/>
      </w:rPr>
    </w:lvl>
    <w:lvl w:ilvl="2" w:tplc="72B2714E">
      <w:numFmt w:val="bullet"/>
      <w:lvlText w:val="•"/>
      <w:lvlJc w:val="left"/>
      <w:pPr>
        <w:ind w:left="1120" w:hanging="360"/>
      </w:pPr>
      <w:rPr>
        <w:rFonts w:hint="default"/>
        <w:lang w:val="fr-FR" w:eastAsia="en-US" w:bidi="ar-SA"/>
      </w:rPr>
    </w:lvl>
    <w:lvl w:ilvl="3" w:tplc="326CB312">
      <w:numFmt w:val="bullet"/>
      <w:lvlText w:val="•"/>
      <w:lvlJc w:val="left"/>
      <w:pPr>
        <w:ind w:left="1270" w:hanging="360"/>
      </w:pPr>
      <w:rPr>
        <w:rFonts w:hint="default"/>
        <w:lang w:val="fr-FR" w:eastAsia="en-US" w:bidi="ar-SA"/>
      </w:rPr>
    </w:lvl>
    <w:lvl w:ilvl="4" w:tplc="4C720044">
      <w:numFmt w:val="bullet"/>
      <w:lvlText w:val="•"/>
      <w:lvlJc w:val="left"/>
      <w:pPr>
        <w:ind w:left="1420" w:hanging="360"/>
      </w:pPr>
      <w:rPr>
        <w:rFonts w:hint="default"/>
        <w:lang w:val="fr-FR" w:eastAsia="en-US" w:bidi="ar-SA"/>
      </w:rPr>
    </w:lvl>
    <w:lvl w:ilvl="5" w:tplc="6D26BBBC">
      <w:numFmt w:val="bullet"/>
      <w:lvlText w:val="•"/>
      <w:lvlJc w:val="left"/>
      <w:pPr>
        <w:ind w:left="1571" w:hanging="360"/>
      </w:pPr>
      <w:rPr>
        <w:rFonts w:hint="default"/>
        <w:lang w:val="fr-FR" w:eastAsia="en-US" w:bidi="ar-SA"/>
      </w:rPr>
    </w:lvl>
    <w:lvl w:ilvl="6" w:tplc="D0747A08">
      <w:numFmt w:val="bullet"/>
      <w:lvlText w:val="•"/>
      <w:lvlJc w:val="left"/>
      <w:pPr>
        <w:ind w:left="1721" w:hanging="360"/>
      </w:pPr>
      <w:rPr>
        <w:rFonts w:hint="default"/>
        <w:lang w:val="fr-FR" w:eastAsia="en-US" w:bidi="ar-SA"/>
      </w:rPr>
    </w:lvl>
    <w:lvl w:ilvl="7" w:tplc="E4226E9C">
      <w:numFmt w:val="bullet"/>
      <w:lvlText w:val="•"/>
      <w:lvlJc w:val="left"/>
      <w:pPr>
        <w:ind w:left="1871" w:hanging="360"/>
      </w:pPr>
      <w:rPr>
        <w:rFonts w:hint="default"/>
        <w:lang w:val="fr-FR" w:eastAsia="en-US" w:bidi="ar-SA"/>
      </w:rPr>
    </w:lvl>
    <w:lvl w:ilvl="8" w:tplc="BD82A826">
      <w:numFmt w:val="bullet"/>
      <w:lvlText w:val="•"/>
      <w:lvlJc w:val="left"/>
      <w:pPr>
        <w:ind w:left="2021" w:hanging="360"/>
      </w:pPr>
      <w:rPr>
        <w:rFonts w:hint="default"/>
        <w:lang w:val="fr-FR" w:eastAsia="en-US" w:bidi="ar-SA"/>
      </w:rPr>
    </w:lvl>
  </w:abstractNum>
  <w:abstractNum w:abstractNumId="250" w15:restartNumberingAfterBreak="0">
    <w:nsid w:val="45D6611A"/>
    <w:multiLevelType w:val="hybridMultilevel"/>
    <w:tmpl w:val="C05AF1D2"/>
    <w:lvl w:ilvl="0" w:tplc="A468A64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4A74C74E">
      <w:numFmt w:val="bullet"/>
      <w:lvlText w:val="•"/>
      <w:lvlJc w:val="left"/>
      <w:pPr>
        <w:ind w:left="992" w:hanging="360"/>
      </w:pPr>
      <w:rPr>
        <w:rFonts w:hint="default"/>
        <w:lang w:val="fr-FR" w:eastAsia="en-US" w:bidi="ar-SA"/>
      </w:rPr>
    </w:lvl>
    <w:lvl w:ilvl="2" w:tplc="963C0866">
      <w:numFmt w:val="bullet"/>
      <w:lvlText w:val="•"/>
      <w:lvlJc w:val="left"/>
      <w:pPr>
        <w:ind w:left="1164" w:hanging="360"/>
      </w:pPr>
      <w:rPr>
        <w:rFonts w:hint="default"/>
        <w:lang w:val="fr-FR" w:eastAsia="en-US" w:bidi="ar-SA"/>
      </w:rPr>
    </w:lvl>
    <w:lvl w:ilvl="3" w:tplc="8D8A7F5E">
      <w:numFmt w:val="bullet"/>
      <w:lvlText w:val="•"/>
      <w:lvlJc w:val="left"/>
      <w:pPr>
        <w:ind w:left="1336" w:hanging="360"/>
      </w:pPr>
      <w:rPr>
        <w:rFonts w:hint="default"/>
        <w:lang w:val="fr-FR" w:eastAsia="en-US" w:bidi="ar-SA"/>
      </w:rPr>
    </w:lvl>
    <w:lvl w:ilvl="4" w:tplc="B94C2C4C">
      <w:numFmt w:val="bullet"/>
      <w:lvlText w:val="•"/>
      <w:lvlJc w:val="left"/>
      <w:pPr>
        <w:ind w:left="1509" w:hanging="360"/>
      </w:pPr>
      <w:rPr>
        <w:rFonts w:hint="default"/>
        <w:lang w:val="fr-FR" w:eastAsia="en-US" w:bidi="ar-SA"/>
      </w:rPr>
    </w:lvl>
    <w:lvl w:ilvl="5" w:tplc="C77EB30A">
      <w:numFmt w:val="bullet"/>
      <w:lvlText w:val="•"/>
      <w:lvlJc w:val="left"/>
      <w:pPr>
        <w:ind w:left="1681" w:hanging="360"/>
      </w:pPr>
      <w:rPr>
        <w:rFonts w:hint="default"/>
        <w:lang w:val="fr-FR" w:eastAsia="en-US" w:bidi="ar-SA"/>
      </w:rPr>
    </w:lvl>
    <w:lvl w:ilvl="6" w:tplc="3ABA41CE">
      <w:numFmt w:val="bullet"/>
      <w:lvlText w:val="•"/>
      <w:lvlJc w:val="left"/>
      <w:pPr>
        <w:ind w:left="1853" w:hanging="360"/>
      </w:pPr>
      <w:rPr>
        <w:rFonts w:hint="default"/>
        <w:lang w:val="fr-FR" w:eastAsia="en-US" w:bidi="ar-SA"/>
      </w:rPr>
    </w:lvl>
    <w:lvl w:ilvl="7" w:tplc="DA184DEE">
      <w:numFmt w:val="bullet"/>
      <w:lvlText w:val="•"/>
      <w:lvlJc w:val="left"/>
      <w:pPr>
        <w:ind w:left="2025" w:hanging="360"/>
      </w:pPr>
      <w:rPr>
        <w:rFonts w:hint="default"/>
        <w:lang w:val="fr-FR" w:eastAsia="en-US" w:bidi="ar-SA"/>
      </w:rPr>
    </w:lvl>
    <w:lvl w:ilvl="8" w:tplc="0A745BF6">
      <w:numFmt w:val="bullet"/>
      <w:lvlText w:val="•"/>
      <w:lvlJc w:val="left"/>
      <w:pPr>
        <w:ind w:left="2198" w:hanging="360"/>
      </w:pPr>
      <w:rPr>
        <w:rFonts w:hint="default"/>
        <w:lang w:val="fr-FR" w:eastAsia="en-US" w:bidi="ar-SA"/>
      </w:rPr>
    </w:lvl>
  </w:abstractNum>
  <w:abstractNum w:abstractNumId="251" w15:restartNumberingAfterBreak="0">
    <w:nsid w:val="46114467"/>
    <w:multiLevelType w:val="hybridMultilevel"/>
    <w:tmpl w:val="BFDCCB78"/>
    <w:lvl w:ilvl="0" w:tplc="67629F1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D7C2B5A">
      <w:numFmt w:val="bullet"/>
      <w:lvlText w:val="•"/>
      <w:lvlJc w:val="left"/>
      <w:pPr>
        <w:ind w:left="1056" w:hanging="425"/>
      </w:pPr>
      <w:rPr>
        <w:rFonts w:hint="default"/>
        <w:lang w:val="fr-FR" w:eastAsia="en-US" w:bidi="ar-SA"/>
      </w:rPr>
    </w:lvl>
    <w:lvl w:ilvl="2" w:tplc="80F6E536">
      <w:numFmt w:val="bullet"/>
      <w:lvlText w:val="•"/>
      <w:lvlJc w:val="left"/>
      <w:pPr>
        <w:ind w:left="1252" w:hanging="425"/>
      </w:pPr>
      <w:rPr>
        <w:rFonts w:hint="default"/>
        <w:lang w:val="fr-FR" w:eastAsia="en-US" w:bidi="ar-SA"/>
      </w:rPr>
    </w:lvl>
    <w:lvl w:ilvl="3" w:tplc="DA06B572">
      <w:numFmt w:val="bullet"/>
      <w:lvlText w:val="•"/>
      <w:lvlJc w:val="left"/>
      <w:pPr>
        <w:ind w:left="1449" w:hanging="425"/>
      </w:pPr>
      <w:rPr>
        <w:rFonts w:hint="default"/>
        <w:lang w:val="fr-FR" w:eastAsia="en-US" w:bidi="ar-SA"/>
      </w:rPr>
    </w:lvl>
    <w:lvl w:ilvl="4" w:tplc="861E91C0">
      <w:numFmt w:val="bullet"/>
      <w:lvlText w:val="•"/>
      <w:lvlJc w:val="left"/>
      <w:pPr>
        <w:ind w:left="1645" w:hanging="425"/>
      </w:pPr>
      <w:rPr>
        <w:rFonts w:hint="default"/>
        <w:lang w:val="fr-FR" w:eastAsia="en-US" w:bidi="ar-SA"/>
      </w:rPr>
    </w:lvl>
    <w:lvl w:ilvl="5" w:tplc="17A2F5DA">
      <w:numFmt w:val="bullet"/>
      <w:lvlText w:val="•"/>
      <w:lvlJc w:val="left"/>
      <w:pPr>
        <w:ind w:left="1842" w:hanging="425"/>
      </w:pPr>
      <w:rPr>
        <w:rFonts w:hint="default"/>
        <w:lang w:val="fr-FR" w:eastAsia="en-US" w:bidi="ar-SA"/>
      </w:rPr>
    </w:lvl>
    <w:lvl w:ilvl="6" w:tplc="34E47E24">
      <w:numFmt w:val="bullet"/>
      <w:lvlText w:val="•"/>
      <w:lvlJc w:val="left"/>
      <w:pPr>
        <w:ind w:left="2038" w:hanging="425"/>
      </w:pPr>
      <w:rPr>
        <w:rFonts w:hint="default"/>
        <w:lang w:val="fr-FR" w:eastAsia="en-US" w:bidi="ar-SA"/>
      </w:rPr>
    </w:lvl>
    <w:lvl w:ilvl="7" w:tplc="8F7C131C">
      <w:numFmt w:val="bullet"/>
      <w:lvlText w:val="•"/>
      <w:lvlJc w:val="left"/>
      <w:pPr>
        <w:ind w:left="2234" w:hanging="425"/>
      </w:pPr>
      <w:rPr>
        <w:rFonts w:hint="default"/>
        <w:lang w:val="fr-FR" w:eastAsia="en-US" w:bidi="ar-SA"/>
      </w:rPr>
    </w:lvl>
    <w:lvl w:ilvl="8" w:tplc="6A4E9310">
      <w:numFmt w:val="bullet"/>
      <w:lvlText w:val="•"/>
      <w:lvlJc w:val="left"/>
      <w:pPr>
        <w:ind w:left="2431" w:hanging="425"/>
      </w:pPr>
      <w:rPr>
        <w:rFonts w:hint="default"/>
        <w:lang w:val="fr-FR" w:eastAsia="en-US" w:bidi="ar-SA"/>
      </w:rPr>
    </w:lvl>
  </w:abstractNum>
  <w:abstractNum w:abstractNumId="252" w15:restartNumberingAfterBreak="0">
    <w:nsid w:val="462E1C55"/>
    <w:multiLevelType w:val="hybridMultilevel"/>
    <w:tmpl w:val="433601AA"/>
    <w:lvl w:ilvl="0" w:tplc="0DACD6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92423AE">
      <w:numFmt w:val="bullet"/>
      <w:lvlText w:val="•"/>
      <w:lvlJc w:val="left"/>
      <w:pPr>
        <w:ind w:left="970" w:hanging="360"/>
      </w:pPr>
      <w:rPr>
        <w:rFonts w:hint="default"/>
        <w:lang w:val="fr-FR" w:eastAsia="en-US" w:bidi="ar-SA"/>
      </w:rPr>
    </w:lvl>
    <w:lvl w:ilvl="2" w:tplc="30A0E74C">
      <w:numFmt w:val="bullet"/>
      <w:lvlText w:val="•"/>
      <w:lvlJc w:val="left"/>
      <w:pPr>
        <w:ind w:left="1120" w:hanging="360"/>
      </w:pPr>
      <w:rPr>
        <w:rFonts w:hint="default"/>
        <w:lang w:val="fr-FR" w:eastAsia="en-US" w:bidi="ar-SA"/>
      </w:rPr>
    </w:lvl>
    <w:lvl w:ilvl="3" w:tplc="D7DEEB1C">
      <w:numFmt w:val="bullet"/>
      <w:lvlText w:val="•"/>
      <w:lvlJc w:val="left"/>
      <w:pPr>
        <w:ind w:left="1270" w:hanging="360"/>
      </w:pPr>
      <w:rPr>
        <w:rFonts w:hint="default"/>
        <w:lang w:val="fr-FR" w:eastAsia="en-US" w:bidi="ar-SA"/>
      </w:rPr>
    </w:lvl>
    <w:lvl w:ilvl="4" w:tplc="3FFAE9E8">
      <w:numFmt w:val="bullet"/>
      <w:lvlText w:val="•"/>
      <w:lvlJc w:val="left"/>
      <w:pPr>
        <w:ind w:left="1421" w:hanging="360"/>
      </w:pPr>
      <w:rPr>
        <w:rFonts w:hint="default"/>
        <w:lang w:val="fr-FR" w:eastAsia="en-US" w:bidi="ar-SA"/>
      </w:rPr>
    </w:lvl>
    <w:lvl w:ilvl="5" w:tplc="E91EC878">
      <w:numFmt w:val="bullet"/>
      <w:lvlText w:val="•"/>
      <w:lvlJc w:val="left"/>
      <w:pPr>
        <w:ind w:left="1571" w:hanging="360"/>
      </w:pPr>
      <w:rPr>
        <w:rFonts w:hint="default"/>
        <w:lang w:val="fr-FR" w:eastAsia="en-US" w:bidi="ar-SA"/>
      </w:rPr>
    </w:lvl>
    <w:lvl w:ilvl="6" w:tplc="3E28F66C">
      <w:numFmt w:val="bullet"/>
      <w:lvlText w:val="•"/>
      <w:lvlJc w:val="left"/>
      <w:pPr>
        <w:ind w:left="1721" w:hanging="360"/>
      </w:pPr>
      <w:rPr>
        <w:rFonts w:hint="default"/>
        <w:lang w:val="fr-FR" w:eastAsia="en-US" w:bidi="ar-SA"/>
      </w:rPr>
    </w:lvl>
    <w:lvl w:ilvl="7" w:tplc="1EF04402">
      <w:numFmt w:val="bullet"/>
      <w:lvlText w:val="•"/>
      <w:lvlJc w:val="left"/>
      <w:pPr>
        <w:ind w:left="1872" w:hanging="360"/>
      </w:pPr>
      <w:rPr>
        <w:rFonts w:hint="default"/>
        <w:lang w:val="fr-FR" w:eastAsia="en-US" w:bidi="ar-SA"/>
      </w:rPr>
    </w:lvl>
    <w:lvl w:ilvl="8" w:tplc="5B0A23F8">
      <w:numFmt w:val="bullet"/>
      <w:lvlText w:val="•"/>
      <w:lvlJc w:val="left"/>
      <w:pPr>
        <w:ind w:left="2022" w:hanging="360"/>
      </w:pPr>
      <w:rPr>
        <w:rFonts w:hint="default"/>
        <w:lang w:val="fr-FR" w:eastAsia="en-US" w:bidi="ar-SA"/>
      </w:rPr>
    </w:lvl>
  </w:abstractNum>
  <w:abstractNum w:abstractNumId="253" w15:restartNumberingAfterBreak="0">
    <w:nsid w:val="4649295E"/>
    <w:multiLevelType w:val="hybridMultilevel"/>
    <w:tmpl w:val="7C9AAEA4"/>
    <w:lvl w:ilvl="0" w:tplc="638EBDE2">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242AC134">
      <w:numFmt w:val="bullet"/>
      <w:lvlText w:val="•"/>
      <w:lvlJc w:val="left"/>
      <w:pPr>
        <w:ind w:left="898" w:hanging="427"/>
      </w:pPr>
      <w:rPr>
        <w:rFonts w:hint="default"/>
        <w:lang w:val="fr-FR" w:eastAsia="en-US" w:bidi="ar-SA"/>
      </w:rPr>
    </w:lvl>
    <w:lvl w:ilvl="2" w:tplc="6980B03A">
      <w:numFmt w:val="bullet"/>
      <w:lvlText w:val="•"/>
      <w:lvlJc w:val="left"/>
      <w:pPr>
        <w:ind w:left="1096" w:hanging="427"/>
      </w:pPr>
      <w:rPr>
        <w:rFonts w:hint="default"/>
        <w:lang w:val="fr-FR" w:eastAsia="en-US" w:bidi="ar-SA"/>
      </w:rPr>
    </w:lvl>
    <w:lvl w:ilvl="3" w:tplc="23D4C0E2">
      <w:numFmt w:val="bullet"/>
      <w:lvlText w:val="•"/>
      <w:lvlJc w:val="left"/>
      <w:pPr>
        <w:ind w:left="1294" w:hanging="427"/>
      </w:pPr>
      <w:rPr>
        <w:rFonts w:hint="default"/>
        <w:lang w:val="fr-FR" w:eastAsia="en-US" w:bidi="ar-SA"/>
      </w:rPr>
    </w:lvl>
    <w:lvl w:ilvl="4" w:tplc="4C3ADBE6">
      <w:numFmt w:val="bullet"/>
      <w:lvlText w:val="•"/>
      <w:lvlJc w:val="left"/>
      <w:pPr>
        <w:ind w:left="1493" w:hanging="427"/>
      </w:pPr>
      <w:rPr>
        <w:rFonts w:hint="default"/>
        <w:lang w:val="fr-FR" w:eastAsia="en-US" w:bidi="ar-SA"/>
      </w:rPr>
    </w:lvl>
    <w:lvl w:ilvl="5" w:tplc="BB4CC306">
      <w:numFmt w:val="bullet"/>
      <w:lvlText w:val="•"/>
      <w:lvlJc w:val="left"/>
      <w:pPr>
        <w:ind w:left="1691" w:hanging="427"/>
      </w:pPr>
      <w:rPr>
        <w:rFonts w:hint="default"/>
        <w:lang w:val="fr-FR" w:eastAsia="en-US" w:bidi="ar-SA"/>
      </w:rPr>
    </w:lvl>
    <w:lvl w:ilvl="6" w:tplc="4CD4BEF4">
      <w:numFmt w:val="bullet"/>
      <w:lvlText w:val="•"/>
      <w:lvlJc w:val="left"/>
      <w:pPr>
        <w:ind w:left="1889" w:hanging="427"/>
      </w:pPr>
      <w:rPr>
        <w:rFonts w:hint="default"/>
        <w:lang w:val="fr-FR" w:eastAsia="en-US" w:bidi="ar-SA"/>
      </w:rPr>
    </w:lvl>
    <w:lvl w:ilvl="7" w:tplc="51B64AC2">
      <w:numFmt w:val="bullet"/>
      <w:lvlText w:val="•"/>
      <w:lvlJc w:val="left"/>
      <w:pPr>
        <w:ind w:left="2088" w:hanging="427"/>
      </w:pPr>
      <w:rPr>
        <w:rFonts w:hint="default"/>
        <w:lang w:val="fr-FR" w:eastAsia="en-US" w:bidi="ar-SA"/>
      </w:rPr>
    </w:lvl>
    <w:lvl w:ilvl="8" w:tplc="7F38030C">
      <w:numFmt w:val="bullet"/>
      <w:lvlText w:val="•"/>
      <w:lvlJc w:val="left"/>
      <w:pPr>
        <w:ind w:left="2286" w:hanging="427"/>
      </w:pPr>
      <w:rPr>
        <w:rFonts w:hint="default"/>
        <w:lang w:val="fr-FR" w:eastAsia="en-US" w:bidi="ar-SA"/>
      </w:rPr>
    </w:lvl>
  </w:abstractNum>
  <w:abstractNum w:abstractNumId="254" w15:restartNumberingAfterBreak="0">
    <w:nsid w:val="46834CA4"/>
    <w:multiLevelType w:val="hybridMultilevel"/>
    <w:tmpl w:val="C44C534C"/>
    <w:lvl w:ilvl="0" w:tplc="21C029A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90E9C88">
      <w:numFmt w:val="bullet"/>
      <w:lvlText w:val="•"/>
      <w:lvlJc w:val="left"/>
      <w:pPr>
        <w:ind w:left="970" w:hanging="360"/>
      </w:pPr>
      <w:rPr>
        <w:rFonts w:hint="default"/>
        <w:lang w:val="fr-FR" w:eastAsia="en-US" w:bidi="ar-SA"/>
      </w:rPr>
    </w:lvl>
    <w:lvl w:ilvl="2" w:tplc="B532DAD0">
      <w:numFmt w:val="bullet"/>
      <w:lvlText w:val="•"/>
      <w:lvlJc w:val="left"/>
      <w:pPr>
        <w:ind w:left="1120" w:hanging="360"/>
      </w:pPr>
      <w:rPr>
        <w:rFonts w:hint="default"/>
        <w:lang w:val="fr-FR" w:eastAsia="en-US" w:bidi="ar-SA"/>
      </w:rPr>
    </w:lvl>
    <w:lvl w:ilvl="3" w:tplc="11D46E20">
      <w:numFmt w:val="bullet"/>
      <w:lvlText w:val="•"/>
      <w:lvlJc w:val="left"/>
      <w:pPr>
        <w:ind w:left="1270" w:hanging="360"/>
      </w:pPr>
      <w:rPr>
        <w:rFonts w:hint="default"/>
        <w:lang w:val="fr-FR" w:eastAsia="en-US" w:bidi="ar-SA"/>
      </w:rPr>
    </w:lvl>
    <w:lvl w:ilvl="4" w:tplc="2CA6614A">
      <w:numFmt w:val="bullet"/>
      <w:lvlText w:val="•"/>
      <w:lvlJc w:val="left"/>
      <w:pPr>
        <w:ind w:left="1421" w:hanging="360"/>
      </w:pPr>
      <w:rPr>
        <w:rFonts w:hint="default"/>
        <w:lang w:val="fr-FR" w:eastAsia="en-US" w:bidi="ar-SA"/>
      </w:rPr>
    </w:lvl>
    <w:lvl w:ilvl="5" w:tplc="C8F84732">
      <w:numFmt w:val="bullet"/>
      <w:lvlText w:val="•"/>
      <w:lvlJc w:val="left"/>
      <w:pPr>
        <w:ind w:left="1571" w:hanging="360"/>
      </w:pPr>
      <w:rPr>
        <w:rFonts w:hint="default"/>
        <w:lang w:val="fr-FR" w:eastAsia="en-US" w:bidi="ar-SA"/>
      </w:rPr>
    </w:lvl>
    <w:lvl w:ilvl="6" w:tplc="C03098C6">
      <w:numFmt w:val="bullet"/>
      <w:lvlText w:val="•"/>
      <w:lvlJc w:val="left"/>
      <w:pPr>
        <w:ind w:left="1721" w:hanging="360"/>
      </w:pPr>
      <w:rPr>
        <w:rFonts w:hint="default"/>
        <w:lang w:val="fr-FR" w:eastAsia="en-US" w:bidi="ar-SA"/>
      </w:rPr>
    </w:lvl>
    <w:lvl w:ilvl="7" w:tplc="86EC953C">
      <w:numFmt w:val="bullet"/>
      <w:lvlText w:val="•"/>
      <w:lvlJc w:val="left"/>
      <w:pPr>
        <w:ind w:left="1872" w:hanging="360"/>
      </w:pPr>
      <w:rPr>
        <w:rFonts w:hint="default"/>
        <w:lang w:val="fr-FR" w:eastAsia="en-US" w:bidi="ar-SA"/>
      </w:rPr>
    </w:lvl>
    <w:lvl w:ilvl="8" w:tplc="9CEEEBDE">
      <w:numFmt w:val="bullet"/>
      <w:lvlText w:val="•"/>
      <w:lvlJc w:val="left"/>
      <w:pPr>
        <w:ind w:left="2022" w:hanging="360"/>
      </w:pPr>
      <w:rPr>
        <w:rFonts w:hint="default"/>
        <w:lang w:val="fr-FR" w:eastAsia="en-US" w:bidi="ar-SA"/>
      </w:rPr>
    </w:lvl>
  </w:abstractNum>
  <w:abstractNum w:abstractNumId="255" w15:restartNumberingAfterBreak="0">
    <w:nsid w:val="46F279CC"/>
    <w:multiLevelType w:val="hybridMultilevel"/>
    <w:tmpl w:val="96965F9C"/>
    <w:lvl w:ilvl="0" w:tplc="68C6DF0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E2A64D8">
      <w:numFmt w:val="bullet"/>
      <w:lvlText w:val="•"/>
      <w:lvlJc w:val="left"/>
      <w:pPr>
        <w:ind w:left="1172" w:hanging="360"/>
      </w:pPr>
      <w:rPr>
        <w:rFonts w:hint="default"/>
        <w:lang w:val="fr-FR" w:eastAsia="en-US" w:bidi="ar-SA"/>
      </w:rPr>
    </w:lvl>
    <w:lvl w:ilvl="2" w:tplc="4ABC7704">
      <w:numFmt w:val="bullet"/>
      <w:lvlText w:val="•"/>
      <w:lvlJc w:val="left"/>
      <w:pPr>
        <w:ind w:left="1524" w:hanging="360"/>
      </w:pPr>
      <w:rPr>
        <w:rFonts w:hint="default"/>
        <w:lang w:val="fr-FR" w:eastAsia="en-US" w:bidi="ar-SA"/>
      </w:rPr>
    </w:lvl>
    <w:lvl w:ilvl="3" w:tplc="54D02FFA">
      <w:numFmt w:val="bullet"/>
      <w:lvlText w:val="•"/>
      <w:lvlJc w:val="left"/>
      <w:pPr>
        <w:ind w:left="1876" w:hanging="360"/>
      </w:pPr>
      <w:rPr>
        <w:rFonts w:hint="default"/>
        <w:lang w:val="fr-FR" w:eastAsia="en-US" w:bidi="ar-SA"/>
      </w:rPr>
    </w:lvl>
    <w:lvl w:ilvl="4" w:tplc="F7F87610">
      <w:numFmt w:val="bullet"/>
      <w:lvlText w:val="•"/>
      <w:lvlJc w:val="left"/>
      <w:pPr>
        <w:ind w:left="2228" w:hanging="360"/>
      </w:pPr>
      <w:rPr>
        <w:rFonts w:hint="default"/>
        <w:lang w:val="fr-FR" w:eastAsia="en-US" w:bidi="ar-SA"/>
      </w:rPr>
    </w:lvl>
    <w:lvl w:ilvl="5" w:tplc="E590660C">
      <w:numFmt w:val="bullet"/>
      <w:lvlText w:val="•"/>
      <w:lvlJc w:val="left"/>
      <w:pPr>
        <w:ind w:left="2580" w:hanging="360"/>
      </w:pPr>
      <w:rPr>
        <w:rFonts w:hint="default"/>
        <w:lang w:val="fr-FR" w:eastAsia="en-US" w:bidi="ar-SA"/>
      </w:rPr>
    </w:lvl>
    <w:lvl w:ilvl="6" w:tplc="34DEAFF8">
      <w:numFmt w:val="bullet"/>
      <w:lvlText w:val="•"/>
      <w:lvlJc w:val="left"/>
      <w:pPr>
        <w:ind w:left="2932" w:hanging="360"/>
      </w:pPr>
      <w:rPr>
        <w:rFonts w:hint="default"/>
        <w:lang w:val="fr-FR" w:eastAsia="en-US" w:bidi="ar-SA"/>
      </w:rPr>
    </w:lvl>
    <w:lvl w:ilvl="7" w:tplc="4B3C8AAE">
      <w:numFmt w:val="bullet"/>
      <w:lvlText w:val="•"/>
      <w:lvlJc w:val="left"/>
      <w:pPr>
        <w:ind w:left="3284" w:hanging="360"/>
      </w:pPr>
      <w:rPr>
        <w:rFonts w:hint="default"/>
        <w:lang w:val="fr-FR" w:eastAsia="en-US" w:bidi="ar-SA"/>
      </w:rPr>
    </w:lvl>
    <w:lvl w:ilvl="8" w:tplc="BEAA36F8">
      <w:numFmt w:val="bullet"/>
      <w:lvlText w:val="•"/>
      <w:lvlJc w:val="left"/>
      <w:pPr>
        <w:ind w:left="3636" w:hanging="360"/>
      </w:pPr>
      <w:rPr>
        <w:rFonts w:hint="default"/>
        <w:lang w:val="fr-FR" w:eastAsia="en-US" w:bidi="ar-SA"/>
      </w:rPr>
    </w:lvl>
  </w:abstractNum>
  <w:abstractNum w:abstractNumId="256" w15:restartNumberingAfterBreak="0">
    <w:nsid w:val="479017C6"/>
    <w:multiLevelType w:val="hybridMultilevel"/>
    <w:tmpl w:val="7570E7D0"/>
    <w:lvl w:ilvl="0" w:tplc="C324BAA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C52E6E8">
      <w:numFmt w:val="bullet"/>
      <w:lvlText w:val="•"/>
      <w:lvlJc w:val="left"/>
      <w:pPr>
        <w:ind w:left="970" w:hanging="360"/>
      </w:pPr>
      <w:rPr>
        <w:rFonts w:hint="default"/>
        <w:lang w:val="fr-FR" w:eastAsia="en-US" w:bidi="ar-SA"/>
      </w:rPr>
    </w:lvl>
    <w:lvl w:ilvl="2" w:tplc="DA3E1278">
      <w:numFmt w:val="bullet"/>
      <w:lvlText w:val="•"/>
      <w:lvlJc w:val="left"/>
      <w:pPr>
        <w:ind w:left="1120" w:hanging="360"/>
      </w:pPr>
      <w:rPr>
        <w:rFonts w:hint="default"/>
        <w:lang w:val="fr-FR" w:eastAsia="en-US" w:bidi="ar-SA"/>
      </w:rPr>
    </w:lvl>
    <w:lvl w:ilvl="3" w:tplc="06BCB032">
      <w:numFmt w:val="bullet"/>
      <w:lvlText w:val="•"/>
      <w:lvlJc w:val="left"/>
      <w:pPr>
        <w:ind w:left="1270" w:hanging="360"/>
      </w:pPr>
      <w:rPr>
        <w:rFonts w:hint="default"/>
        <w:lang w:val="fr-FR" w:eastAsia="en-US" w:bidi="ar-SA"/>
      </w:rPr>
    </w:lvl>
    <w:lvl w:ilvl="4" w:tplc="01489E0A">
      <w:numFmt w:val="bullet"/>
      <w:lvlText w:val="•"/>
      <w:lvlJc w:val="left"/>
      <w:pPr>
        <w:ind w:left="1421" w:hanging="360"/>
      </w:pPr>
      <w:rPr>
        <w:rFonts w:hint="default"/>
        <w:lang w:val="fr-FR" w:eastAsia="en-US" w:bidi="ar-SA"/>
      </w:rPr>
    </w:lvl>
    <w:lvl w:ilvl="5" w:tplc="51D619EC">
      <w:numFmt w:val="bullet"/>
      <w:lvlText w:val="•"/>
      <w:lvlJc w:val="left"/>
      <w:pPr>
        <w:ind w:left="1571" w:hanging="360"/>
      </w:pPr>
      <w:rPr>
        <w:rFonts w:hint="default"/>
        <w:lang w:val="fr-FR" w:eastAsia="en-US" w:bidi="ar-SA"/>
      </w:rPr>
    </w:lvl>
    <w:lvl w:ilvl="6" w:tplc="EB48E0F4">
      <w:numFmt w:val="bullet"/>
      <w:lvlText w:val="•"/>
      <w:lvlJc w:val="left"/>
      <w:pPr>
        <w:ind w:left="1721" w:hanging="360"/>
      </w:pPr>
      <w:rPr>
        <w:rFonts w:hint="default"/>
        <w:lang w:val="fr-FR" w:eastAsia="en-US" w:bidi="ar-SA"/>
      </w:rPr>
    </w:lvl>
    <w:lvl w:ilvl="7" w:tplc="851ADF04">
      <w:numFmt w:val="bullet"/>
      <w:lvlText w:val="•"/>
      <w:lvlJc w:val="left"/>
      <w:pPr>
        <w:ind w:left="1872" w:hanging="360"/>
      </w:pPr>
      <w:rPr>
        <w:rFonts w:hint="default"/>
        <w:lang w:val="fr-FR" w:eastAsia="en-US" w:bidi="ar-SA"/>
      </w:rPr>
    </w:lvl>
    <w:lvl w:ilvl="8" w:tplc="2FE498BC">
      <w:numFmt w:val="bullet"/>
      <w:lvlText w:val="•"/>
      <w:lvlJc w:val="left"/>
      <w:pPr>
        <w:ind w:left="2022" w:hanging="360"/>
      </w:pPr>
      <w:rPr>
        <w:rFonts w:hint="default"/>
        <w:lang w:val="fr-FR" w:eastAsia="en-US" w:bidi="ar-SA"/>
      </w:rPr>
    </w:lvl>
  </w:abstractNum>
  <w:abstractNum w:abstractNumId="257" w15:restartNumberingAfterBreak="0">
    <w:nsid w:val="483266E5"/>
    <w:multiLevelType w:val="hybridMultilevel"/>
    <w:tmpl w:val="681A2B5C"/>
    <w:lvl w:ilvl="0" w:tplc="EAAC58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4987052">
      <w:numFmt w:val="bullet"/>
      <w:lvlText w:val="•"/>
      <w:lvlJc w:val="left"/>
      <w:pPr>
        <w:ind w:left="970" w:hanging="360"/>
      </w:pPr>
      <w:rPr>
        <w:rFonts w:hint="default"/>
        <w:lang w:val="fr-FR" w:eastAsia="en-US" w:bidi="ar-SA"/>
      </w:rPr>
    </w:lvl>
    <w:lvl w:ilvl="2" w:tplc="9C3AD642">
      <w:numFmt w:val="bullet"/>
      <w:lvlText w:val="•"/>
      <w:lvlJc w:val="left"/>
      <w:pPr>
        <w:ind w:left="1120" w:hanging="360"/>
      </w:pPr>
      <w:rPr>
        <w:rFonts w:hint="default"/>
        <w:lang w:val="fr-FR" w:eastAsia="en-US" w:bidi="ar-SA"/>
      </w:rPr>
    </w:lvl>
    <w:lvl w:ilvl="3" w:tplc="23002152">
      <w:numFmt w:val="bullet"/>
      <w:lvlText w:val="•"/>
      <w:lvlJc w:val="left"/>
      <w:pPr>
        <w:ind w:left="1270" w:hanging="360"/>
      </w:pPr>
      <w:rPr>
        <w:rFonts w:hint="default"/>
        <w:lang w:val="fr-FR" w:eastAsia="en-US" w:bidi="ar-SA"/>
      </w:rPr>
    </w:lvl>
    <w:lvl w:ilvl="4" w:tplc="87E283EA">
      <w:numFmt w:val="bullet"/>
      <w:lvlText w:val="•"/>
      <w:lvlJc w:val="left"/>
      <w:pPr>
        <w:ind w:left="1420" w:hanging="360"/>
      </w:pPr>
      <w:rPr>
        <w:rFonts w:hint="default"/>
        <w:lang w:val="fr-FR" w:eastAsia="en-US" w:bidi="ar-SA"/>
      </w:rPr>
    </w:lvl>
    <w:lvl w:ilvl="5" w:tplc="2A960C70">
      <w:numFmt w:val="bullet"/>
      <w:lvlText w:val="•"/>
      <w:lvlJc w:val="left"/>
      <w:pPr>
        <w:ind w:left="1571" w:hanging="360"/>
      </w:pPr>
      <w:rPr>
        <w:rFonts w:hint="default"/>
        <w:lang w:val="fr-FR" w:eastAsia="en-US" w:bidi="ar-SA"/>
      </w:rPr>
    </w:lvl>
    <w:lvl w:ilvl="6" w:tplc="65666C1E">
      <w:numFmt w:val="bullet"/>
      <w:lvlText w:val="•"/>
      <w:lvlJc w:val="left"/>
      <w:pPr>
        <w:ind w:left="1721" w:hanging="360"/>
      </w:pPr>
      <w:rPr>
        <w:rFonts w:hint="default"/>
        <w:lang w:val="fr-FR" w:eastAsia="en-US" w:bidi="ar-SA"/>
      </w:rPr>
    </w:lvl>
    <w:lvl w:ilvl="7" w:tplc="3CBEAC98">
      <w:numFmt w:val="bullet"/>
      <w:lvlText w:val="•"/>
      <w:lvlJc w:val="left"/>
      <w:pPr>
        <w:ind w:left="1871" w:hanging="360"/>
      </w:pPr>
      <w:rPr>
        <w:rFonts w:hint="default"/>
        <w:lang w:val="fr-FR" w:eastAsia="en-US" w:bidi="ar-SA"/>
      </w:rPr>
    </w:lvl>
    <w:lvl w:ilvl="8" w:tplc="E0E8E2F2">
      <w:numFmt w:val="bullet"/>
      <w:lvlText w:val="•"/>
      <w:lvlJc w:val="left"/>
      <w:pPr>
        <w:ind w:left="2021" w:hanging="360"/>
      </w:pPr>
      <w:rPr>
        <w:rFonts w:hint="default"/>
        <w:lang w:val="fr-FR" w:eastAsia="en-US" w:bidi="ar-SA"/>
      </w:rPr>
    </w:lvl>
  </w:abstractNum>
  <w:abstractNum w:abstractNumId="258" w15:restartNumberingAfterBreak="0">
    <w:nsid w:val="486A458F"/>
    <w:multiLevelType w:val="hybridMultilevel"/>
    <w:tmpl w:val="6012F05C"/>
    <w:lvl w:ilvl="0" w:tplc="8FC6472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5908FF6">
      <w:numFmt w:val="bullet"/>
      <w:lvlText w:val="•"/>
      <w:lvlJc w:val="left"/>
      <w:pPr>
        <w:ind w:left="987" w:hanging="360"/>
      </w:pPr>
      <w:rPr>
        <w:rFonts w:hint="default"/>
        <w:lang w:val="fr-FR" w:eastAsia="en-US" w:bidi="ar-SA"/>
      </w:rPr>
    </w:lvl>
    <w:lvl w:ilvl="2" w:tplc="434AF818">
      <w:numFmt w:val="bullet"/>
      <w:lvlText w:val="•"/>
      <w:lvlJc w:val="left"/>
      <w:pPr>
        <w:ind w:left="1155" w:hanging="360"/>
      </w:pPr>
      <w:rPr>
        <w:rFonts w:hint="default"/>
        <w:lang w:val="fr-FR" w:eastAsia="en-US" w:bidi="ar-SA"/>
      </w:rPr>
    </w:lvl>
    <w:lvl w:ilvl="3" w:tplc="6AF0DB6A">
      <w:numFmt w:val="bullet"/>
      <w:lvlText w:val="•"/>
      <w:lvlJc w:val="left"/>
      <w:pPr>
        <w:ind w:left="1323" w:hanging="360"/>
      </w:pPr>
      <w:rPr>
        <w:rFonts w:hint="default"/>
        <w:lang w:val="fr-FR" w:eastAsia="en-US" w:bidi="ar-SA"/>
      </w:rPr>
    </w:lvl>
    <w:lvl w:ilvl="4" w:tplc="EFA4EED4">
      <w:numFmt w:val="bullet"/>
      <w:lvlText w:val="•"/>
      <w:lvlJc w:val="left"/>
      <w:pPr>
        <w:ind w:left="1491" w:hanging="360"/>
      </w:pPr>
      <w:rPr>
        <w:rFonts w:hint="default"/>
        <w:lang w:val="fr-FR" w:eastAsia="en-US" w:bidi="ar-SA"/>
      </w:rPr>
    </w:lvl>
    <w:lvl w:ilvl="5" w:tplc="CE36A474">
      <w:numFmt w:val="bullet"/>
      <w:lvlText w:val="•"/>
      <w:lvlJc w:val="left"/>
      <w:pPr>
        <w:ind w:left="1659" w:hanging="360"/>
      </w:pPr>
      <w:rPr>
        <w:rFonts w:hint="default"/>
        <w:lang w:val="fr-FR" w:eastAsia="en-US" w:bidi="ar-SA"/>
      </w:rPr>
    </w:lvl>
    <w:lvl w:ilvl="6" w:tplc="8CAAFE62">
      <w:numFmt w:val="bullet"/>
      <w:lvlText w:val="•"/>
      <w:lvlJc w:val="left"/>
      <w:pPr>
        <w:ind w:left="1827" w:hanging="360"/>
      </w:pPr>
      <w:rPr>
        <w:rFonts w:hint="default"/>
        <w:lang w:val="fr-FR" w:eastAsia="en-US" w:bidi="ar-SA"/>
      </w:rPr>
    </w:lvl>
    <w:lvl w:ilvl="7" w:tplc="9932BEF8">
      <w:numFmt w:val="bullet"/>
      <w:lvlText w:val="•"/>
      <w:lvlJc w:val="left"/>
      <w:pPr>
        <w:ind w:left="1995" w:hanging="360"/>
      </w:pPr>
      <w:rPr>
        <w:rFonts w:hint="default"/>
        <w:lang w:val="fr-FR" w:eastAsia="en-US" w:bidi="ar-SA"/>
      </w:rPr>
    </w:lvl>
    <w:lvl w:ilvl="8" w:tplc="DA7695B2">
      <w:numFmt w:val="bullet"/>
      <w:lvlText w:val="•"/>
      <w:lvlJc w:val="left"/>
      <w:pPr>
        <w:ind w:left="2163" w:hanging="360"/>
      </w:pPr>
      <w:rPr>
        <w:rFonts w:hint="default"/>
        <w:lang w:val="fr-FR" w:eastAsia="en-US" w:bidi="ar-SA"/>
      </w:rPr>
    </w:lvl>
  </w:abstractNum>
  <w:abstractNum w:abstractNumId="259" w15:restartNumberingAfterBreak="0">
    <w:nsid w:val="489F488A"/>
    <w:multiLevelType w:val="hybridMultilevel"/>
    <w:tmpl w:val="50AC697E"/>
    <w:lvl w:ilvl="0" w:tplc="7BC6FD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41ECEDE">
      <w:numFmt w:val="bullet"/>
      <w:lvlText w:val="•"/>
      <w:lvlJc w:val="left"/>
      <w:pPr>
        <w:ind w:left="970" w:hanging="360"/>
      </w:pPr>
      <w:rPr>
        <w:rFonts w:hint="default"/>
        <w:lang w:val="fr-FR" w:eastAsia="en-US" w:bidi="ar-SA"/>
      </w:rPr>
    </w:lvl>
    <w:lvl w:ilvl="2" w:tplc="93DA7D22">
      <w:numFmt w:val="bullet"/>
      <w:lvlText w:val="•"/>
      <w:lvlJc w:val="left"/>
      <w:pPr>
        <w:ind w:left="1120" w:hanging="360"/>
      </w:pPr>
      <w:rPr>
        <w:rFonts w:hint="default"/>
        <w:lang w:val="fr-FR" w:eastAsia="en-US" w:bidi="ar-SA"/>
      </w:rPr>
    </w:lvl>
    <w:lvl w:ilvl="3" w:tplc="28A49782">
      <w:numFmt w:val="bullet"/>
      <w:lvlText w:val="•"/>
      <w:lvlJc w:val="left"/>
      <w:pPr>
        <w:ind w:left="1270" w:hanging="360"/>
      </w:pPr>
      <w:rPr>
        <w:rFonts w:hint="default"/>
        <w:lang w:val="fr-FR" w:eastAsia="en-US" w:bidi="ar-SA"/>
      </w:rPr>
    </w:lvl>
    <w:lvl w:ilvl="4" w:tplc="E82437AA">
      <w:numFmt w:val="bullet"/>
      <w:lvlText w:val="•"/>
      <w:lvlJc w:val="left"/>
      <w:pPr>
        <w:ind w:left="1420" w:hanging="360"/>
      </w:pPr>
      <w:rPr>
        <w:rFonts w:hint="default"/>
        <w:lang w:val="fr-FR" w:eastAsia="en-US" w:bidi="ar-SA"/>
      </w:rPr>
    </w:lvl>
    <w:lvl w:ilvl="5" w:tplc="F2FE962E">
      <w:numFmt w:val="bullet"/>
      <w:lvlText w:val="•"/>
      <w:lvlJc w:val="left"/>
      <w:pPr>
        <w:ind w:left="1571" w:hanging="360"/>
      </w:pPr>
      <w:rPr>
        <w:rFonts w:hint="default"/>
        <w:lang w:val="fr-FR" w:eastAsia="en-US" w:bidi="ar-SA"/>
      </w:rPr>
    </w:lvl>
    <w:lvl w:ilvl="6" w:tplc="E24CF7F6">
      <w:numFmt w:val="bullet"/>
      <w:lvlText w:val="•"/>
      <w:lvlJc w:val="left"/>
      <w:pPr>
        <w:ind w:left="1721" w:hanging="360"/>
      </w:pPr>
      <w:rPr>
        <w:rFonts w:hint="default"/>
        <w:lang w:val="fr-FR" w:eastAsia="en-US" w:bidi="ar-SA"/>
      </w:rPr>
    </w:lvl>
    <w:lvl w:ilvl="7" w:tplc="5D948AC4">
      <w:numFmt w:val="bullet"/>
      <w:lvlText w:val="•"/>
      <w:lvlJc w:val="left"/>
      <w:pPr>
        <w:ind w:left="1871" w:hanging="360"/>
      </w:pPr>
      <w:rPr>
        <w:rFonts w:hint="default"/>
        <w:lang w:val="fr-FR" w:eastAsia="en-US" w:bidi="ar-SA"/>
      </w:rPr>
    </w:lvl>
    <w:lvl w:ilvl="8" w:tplc="EE6E7F22">
      <w:numFmt w:val="bullet"/>
      <w:lvlText w:val="•"/>
      <w:lvlJc w:val="left"/>
      <w:pPr>
        <w:ind w:left="2021" w:hanging="360"/>
      </w:pPr>
      <w:rPr>
        <w:rFonts w:hint="default"/>
        <w:lang w:val="fr-FR" w:eastAsia="en-US" w:bidi="ar-SA"/>
      </w:rPr>
    </w:lvl>
  </w:abstractNum>
  <w:abstractNum w:abstractNumId="260" w15:restartNumberingAfterBreak="0">
    <w:nsid w:val="48DB349F"/>
    <w:multiLevelType w:val="hybridMultilevel"/>
    <w:tmpl w:val="0E60F9C0"/>
    <w:lvl w:ilvl="0" w:tplc="F03CC37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736A438">
      <w:numFmt w:val="bullet"/>
      <w:lvlText w:val="•"/>
      <w:lvlJc w:val="left"/>
      <w:pPr>
        <w:ind w:left="1016" w:hanging="360"/>
      </w:pPr>
      <w:rPr>
        <w:rFonts w:hint="default"/>
        <w:lang w:val="fr-FR" w:eastAsia="en-US" w:bidi="ar-SA"/>
      </w:rPr>
    </w:lvl>
    <w:lvl w:ilvl="2" w:tplc="A022D520">
      <w:numFmt w:val="bullet"/>
      <w:lvlText w:val="•"/>
      <w:lvlJc w:val="left"/>
      <w:pPr>
        <w:ind w:left="1213" w:hanging="360"/>
      </w:pPr>
      <w:rPr>
        <w:rFonts w:hint="default"/>
        <w:lang w:val="fr-FR" w:eastAsia="en-US" w:bidi="ar-SA"/>
      </w:rPr>
    </w:lvl>
    <w:lvl w:ilvl="3" w:tplc="CBC4CE9E">
      <w:numFmt w:val="bullet"/>
      <w:lvlText w:val="•"/>
      <w:lvlJc w:val="left"/>
      <w:pPr>
        <w:ind w:left="1409" w:hanging="360"/>
      </w:pPr>
      <w:rPr>
        <w:rFonts w:hint="default"/>
        <w:lang w:val="fr-FR" w:eastAsia="en-US" w:bidi="ar-SA"/>
      </w:rPr>
    </w:lvl>
    <w:lvl w:ilvl="4" w:tplc="21668CDE">
      <w:numFmt w:val="bullet"/>
      <w:lvlText w:val="•"/>
      <w:lvlJc w:val="left"/>
      <w:pPr>
        <w:ind w:left="1606" w:hanging="360"/>
      </w:pPr>
      <w:rPr>
        <w:rFonts w:hint="default"/>
        <w:lang w:val="fr-FR" w:eastAsia="en-US" w:bidi="ar-SA"/>
      </w:rPr>
    </w:lvl>
    <w:lvl w:ilvl="5" w:tplc="C7EAE1BE">
      <w:numFmt w:val="bullet"/>
      <w:lvlText w:val="•"/>
      <w:lvlJc w:val="left"/>
      <w:pPr>
        <w:ind w:left="1803" w:hanging="360"/>
      </w:pPr>
      <w:rPr>
        <w:rFonts w:hint="default"/>
        <w:lang w:val="fr-FR" w:eastAsia="en-US" w:bidi="ar-SA"/>
      </w:rPr>
    </w:lvl>
    <w:lvl w:ilvl="6" w:tplc="F49EDBA8">
      <w:numFmt w:val="bullet"/>
      <w:lvlText w:val="•"/>
      <w:lvlJc w:val="left"/>
      <w:pPr>
        <w:ind w:left="1999" w:hanging="360"/>
      </w:pPr>
      <w:rPr>
        <w:rFonts w:hint="default"/>
        <w:lang w:val="fr-FR" w:eastAsia="en-US" w:bidi="ar-SA"/>
      </w:rPr>
    </w:lvl>
    <w:lvl w:ilvl="7" w:tplc="6D524C52">
      <w:numFmt w:val="bullet"/>
      <w:lvlText w:val="•"/>
      <w:lvlJc w:val="left"/>
      <w:pPr>
        <w:ind w:left="2196" w:hanging="360"/>
      </w:pPr>
      <w:rPr>
        <w:rFonts w:hint="default"/>
        <w:lang w:val="fr-FR" w:eastAsia="en-US" w:bidi="ar-SA"/>
      </w:rPr>
    </w:lvl>
    <w:lvl w:ilvl="8" w:tplc="5284E742">
      <w:numFmt w:val="bullet"/>
      <w:lvlText w:val="•"/>
      <w:lvlJc w:val="left"/>
      <w:pPr>
        <w:ind w:left="2393" w:hanging="360"/>
      </w:pPr>
      <w:rPr>
        <w:rFonts w:hint="default"/>
        <w:lang w:val="fr-FR" w:eastAsia="en-US" w:bidi="ar-SA"/>
      </w:rPr>
    </w:lvl>
  </w:abstractNum>
  <w:abstractNum w:abstractNumId="261" w15:restartNumberingAfterBreak="0">
    <w:nsid w:val="48DE39F7"/>
    <w:multiLevelType w:val="hybridMultilevel"/>
    <w:tmpl w:val="117ABE68"/>
    <w:lvl w:ilvl="0" w:tplc="2798465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DEE38C4">
      <w:numFmt w:val="bullet"/>
      <w:lvlText w:val="•"/>
      <w:lvlJc w:val="left"/>
      <w:pPr>
        <w:ind w:left="1200" w:hanging="360"/>
      </w:pPr>
      <w:rPr>
        <w:rFonts w:hint="default"/>
        <w:lang w:val="fr-FR" w:eastAsia="en-US" w:bidi="ar-SA"/>
      </w:rPr>
    </w:lvl>
    <w:lvl w:ilvl="2" w:tplc="120CC1F8">
      <w:numFmt w:val="bullet"/>
      <w:lvlText w:val="•"/>
      <w:lvlJc w:val="left"/>
      <w:pPr>
        <w:ind w:left="1580" w:hanging="360"/>
      </w:pPr>
      <w:rPr>
        <w:rFonts w:hint="default"/>
        <w:lang w:val="fr-FR" w:eastAsia="en-US" w:bidi="ar-SA"/>
      </w:rPr>
    </w:lvl>
    <w:lvl w:ilvl="3" w:tplc="F45640F8">
      <w:numFmt w:val="bullet"/>
      <w:lvlText w:val="•"/>
      <w:lvlJc w:val="left"/>
      <w:pPr>
        <w:ind w:left="1960" w:hanging="360"/>
      </w:pPr>
      <w:rPr>
        <w:rFonts w:hint="default"/>
        <w:lang w:val="fr-FR" w:eastAsia="en-US" w:bidi="ar-SA"/>
      </w:rPr>
    </w:lvl>
    <w:lvl w:ilvl="4" w:tplc="C480ED24">
      <w:numFmt w:val="bullet"/>
      <w:lvlText w:val="•"/>
      <w:lvlJc w:val="left"/>
      <w:pPr>
        <w:ind w:left="2340" w:hanging="360"/>
      </w:pPr>
      <w:rPr>
        <w:rFonts w:hint="default"/>
        <w:lang w:val="fr-FR" w:eastAsia="en-US" w:bidi="ar-SA"/>
      </w:rPr>
    </w:lvl>
    <w:lvl w:ilvl="5" w:tplc="01BA98E0">
      <w:numFmt w:val="bullet"/>
      <w:lvlText w:val="•"/>
      <w:lvlJc w:val="left"/>
      <w:pPr>
        <w:ind w:left="2721" w:hanging="360"/>
      </w:pPr>
      <w:rPr>
        <w:rFonts w:hint="default"/>
        <w:lang w:val="fr-FR" w:eastAsia="en-US" w:bidi="ar-SA"/>
      </w:rPr>
    </w:lvl>
    <w:lvl w:ilvl="6" w:tplc="613A4E1E">
      <w:numFmt w:val="bullet"/>
      <w:lvlText w:val="•"/>
      <w:lvlJc w:val="left"/>
      <w:pPr>
        <w:ind w:left="3101" w:hanging="360"/>
      </w:pPr>
      <w:rPr>
        <w:rFonts w:hint="default"/>
        <w:lang w:val="fr-FR" w:eastAsia="en-US" w:bidi="ar-SA"/>
      </w:rPr>
    </w:lvl>
    <w:lvl w:ilvl="7" w:tplc="52C6F914">
      <w:numFmt w:val="bullet"/>
      <w:lvlText w:val="•"/>
      <w:lvlJc w:val="left"/>
      <w:pPr>
        <w:ind w:left="3481" w:hanging="360"/>
      </w:pPr>
      <w:rPr>
        <w:rFonts w:hint="default"/>
        <w:lang w:val="fr-FR" w:eastAsia="en-US" w:bidi="ar-SA"/>
      </w:rPr>
    </w:lvl>
    <w:lvl w:ilvl="8" w:tplc="036806DE">
      <w:numFmt w:val="bullet"/>
      <w:lvlText w:val="•"/>
      <w:lvlJc w:val="left"/>
      <w:pPr>
        <w:ind w:left="3861" w:hanging="360"/>
      </w:pPr>
      <w:rPr>
        <w:rFonts w:hint="default"/>
        <w:lang w:val="fr-FR" w:eastAsia="en-US" w:bidi="ar-SA"/>
      </w:rPr>
    </w:lvl>
  </w:abstractNum>
  <w:abstractNum w:abstractNumId="262" w15:restartNumberingAfterBreak="0">
    <w:nsid w:val="492B3B8B"/>
    <w:multiLevelType w:val="hybridMultilevel"/>
    <w:tmpl w:val="019E70A4"/>
    <w:lvl w:ilvl="0" w:tplc="C28C28D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3FE9D94">
      <w:numFmt w:val="bullet"/>
      <w:lvlText w:val="•"/>
      <w:lvlJc w:val="left"/>
      <w:pPr>
        <w:ind w:left="970" w:hanging="360"/>
      </w:pPr>
      <w:rPr>
        <w:rFonts w:hint="default"/>
        <w:lang w:val="fr-FR" w:eastAsia="en-US" w:bidi="ar-SA"/>
      </w:rPr>
    </w:lvl>
    <w:lvl w:ilvl="2" w:tplc="E4DEB328">
      <w:numFmt w:val="bullet"/>
      <w:lvlText w:val="•"/>
      <w:lvlJc w:val="left"/>
      <w:pPr>
        <w:ind w:left="1120" w:hanging="360"/>
      </w:pPr>
      <w:rPr>
        <w:rFonts w:hint="default"/>
        <w:lang w:val="fr-FR" w:eastAsia="en-US" w:bidi="ar-SA"/>
      </w:rPr>
    </w:lvl>
    <w:lvl w:ilvl="3" w:tplc="81225640">
      <w:numFmt w:val="bullet"/>
      <w:lvlText w:val="•"/>
      <w:lvlJc w:val="left"/>
      <w:pPr>
        <w:ind w:left="1270" w:hanging="360"/>
      </w:pPr>
      <w:rPr>
        <w:rFonts w:hint="default"/>
        <w:lang w:val="fr-FR" w:eastAsia="en-US" w:bidi="ar-SA"/>
      </w:rPr>
    </w:lvl>
    <w:lvl w:ilvl="4" w:tplc="40BA7EB2">
      <w:numFmt w:val="bullet"/>
      <w:lvlText w:val="•"/>
      <w:lvlJc w:val="left"/>
      <w:pPr>
        <w:ind w:left="1420" w:hanging="360"/>
      </w:pPr>
      <w:rPr>
        <w:rFonts w:hint="default"/>
        <w:lang w:val="fr-FR" w:eastAsia="en-US" w:bidi="ar-SA"/>
      </w:rPr>
    </w:lvl>
    <w:lvl w:ilvl="5" w:tplc="F0DE2A70">
      <w:numFmt w:val="bullet"/>
      <w:lvlText w:val="•"/>
      <w:lvlJc w:val="left"/>
      <w:pPr>
        <w:ind w:left="1571" w:hanging="360"/>
      </w:pPr>
      <w:rPr>
        <w:rFonts w:hint="default"/>
        <w:lang w:val="fr-FR" w:eastAsia="en-US" w:bidi="ar-SA"/>
      </w:rPr>
    </w:lvl>
    <w:lvl w:ilvl="6" w:tplc="696CBCBA">
      <w:numFmt w:val="bullet"/>
      <w:lvlText w:val="•"/>
      <w:lvlJc w:val="left"/>
      <w:pPr>
        <w:ind w:left="1721" w:hanging="360"/>
      </w:pPr>
      <w:rPr>
        <w:rFonts w:hint="default"/>
        <w:lang w:val="fr-FR" w:eastAsia="en-US" w:bidi="ar-SA"/>
      </w:rPr>
    </w:lvl>
    <w:lvl w:ilvl="7" w:tplc="B456DA0C">
      <w:numFmt w:val="bullet"/>
      <w:lvlText w:val="•"/>
      <w:lvlJc w:val="left"/>
      <w:pPr>
        <w:ind w:left="1871" w:hanging="360"/>
      </w:pPr>
      <w:rPr>
        <w:rFonts w:hint="default"/>
        <w:lang w:val="fr-FR" w:eastAsia="en-US" w:bidi="ar-SA"/>
      </w:rPr>
    </w:lvl>
    <w:lvl w:ilvl="8" w:tplc="82C8BA7E">
      <w:numFmt w:val="bullet"/>
      <w:lvlText w:val="•"/>
      <w:lvlJc w:val="left"/>
      <w:pPr>
        <w:ind w:left="2021" w:hanging="360"/>
      </w:pPr>
      <w:rPr>
        <w:rFonts w:hint="default"/>
        <w:lang w:val="fr-FR" w:eastAsia="en-US" w:bidi="ar-SA"/>
      </w:rPr>
    </w:lvl>
  </w:abstractNum>
  <w:abstractNum w:abstractNumId="263" w15:restartNumberingAfterBreak="0">
    <w:nsid w:val="493C4693"/>
    <w:multiLevelType w:val="hybridMultilevel"/>
    <w:tmpl w:val="5F281FFC"/>
    <w:lvl w:ilvl="0" w:tplc="8C06382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E1C2866">
      <w:numFmt w:val="bullet"/>
      <w:lvlText w:val="•"/>
      <w:lvlJc w:val="left"/>
      <w:pPr>
        <w:ind w:left="970" w:hanging="360"/>
      </w:pPr>
      <w:rPr>
        <w:rFonts w:hint="default"/>
        <w:lang w:val="fr-FR" w:eastAsia="en-US" w:bidi="ar-SA"/>
      </w:rPr>
    </w:lvl>
    <w:lvl w:ilvl="2" w:tplc="49E065EE">
      <w:numFmt w:val="bullet"/>
      <w:lvlText w:val="•"/>
      <w:lvlJc w:val="left"/>
      <w:pPr>
        <w:ind w:left="1120" w:hanging="360"/>
      </w:pPr>
      <w:rPr>
        <w:rFonts w:hint="default"/>
        <w:lang w:val="fr-FR" w:eastAsia="en-US" w:bidi="ar-SA"/>
      </w:rPr>
    </w:lvl>
    <w:lvl w:ilvl="3" w:tplc="CE2E56F4">
      <w:numFmt w:val="bullet"/>
      <w:lvlText w:val="•"/>
      <w:lvlJc w:val="left"/>
      <w:pPr>
        <w:ind w:left="1270" w:hanging="360"/>
      </w:pPr>
      <w:rPr>
        <w:rFonts w:hint="default"/>
        <w:lang w:val="fr-FR" w:eastAsia="en-US" w:bidi="ar-SA"/>
      </w:rPr>
    </w:lvl>
    <w:lvl w:ilvl="4" w:tplc="43742236">
      <w:numFmt w:val="bullet"/>
      <w:lvlText w:val="•"/>
      <w:lvlJc w:val="left"/>
      <w:pPr>
        <w:ind w:left="1421" w:hanging="360"/>
      </w:pPr>
      <w:rPr>
        <w:rFonts w:hint="default"/>
        <w:lang w:val="fr-FR" w:eastAsia="en-US" w:bidi="ar-SA"/>
      </w:rPr>
    </w:lvl>
    <w:lvl w:ilvl="5" w:tplc="B35E931A">
      <w:numFmt w:val="bullet"/>
      <w:lvlText w:val="•"/>
      <w:lvlJc w:val="left"/>
      <w:pPr>
        <w:ind w:left="1571" w:hanging="360"/>
      </w:pPr>
      <w:rPr>
        <w:rFonts w:hint="default"/>
        <w:lang w:val="fr-FR" w:eastAsia="en-US" w:bidi="ar-SA"/>
      </w:rPr>
    </w:lvl>
    <w:lvl w:ilvl="6" w:tplc="B9940758">
      <w:numFmt w:val="bullet"/>
      <w:lvlText w:val="•"/>
      <w:lvlJc w:val="left"/>
      <w:pPr>
        <w:ind w:left="1721" w:hanging="360"/>
      </w:pPr>
      <w:rPr>
        <w:rFonts w:hint="default"/>
        <w:lang w:val="fr-FR" w:eastAsia="en-US" w:bidi="ar-SA"/>
      </w:rPr>
    </w:lvl>
    <w:lvl w:ilvl="7" w:tplc="3B3857B2">
      <w:numFmt w:val="bullet"/>
      <w:lvlText w:val="•"/>
      <w:lvlJc w:val="left"/>
      <w:pPr>
        <w:ind w:left="1872" w:hanging="360"/>
      </w:pPr>
      <w:rPr>
        <w:rFonts w:hint="default"/>
        <w:lang w:val="fr-FR" w:eastAsia="en-US" w:bidi="ar-SA"/>
      </w:rPr>
    </w:lvl>
    <w:lvl w:ilvl="8" w:tplc="C52E23A8">
      <w:numFmt w:val="bullet"/>
      <w:lvlText w:val="•"/>
      <w:lvlJc w:val="left"/>
      <w:pPr>
        <w:ind w:left="2022" w:hanging="360"/>
      </w:pPr>
      <w:rPr>
        <w:rFonts w:hint="default"/>
        <w:lang w:val="fr-FR" w:eastAsia="en-US" w:bidi="ar-SA"/>
      </w:rPr>
    </w:lvl>
  </w:abstractNum>
  <w:abstractNum w:abstractNumId="264" w15:restartNumberingAfterBreak="0">
    <w:nsid w:val="49410372"/>
    <w:multiLevelType w:val="hybridMultilevel"/>
    <w:tmpl w:val="A442FF1C"/>
    <w:lvl w:ilvl="0" w:tplc="6728EE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84C3616">
      <w:numFmt w:val="bullet"/>
      <w:lvlText w:val="•"/>
      <w:lvlJc w:val="left"/>
      <w:pPr>
        <w:ind w:left="970" w:hanging="360"/>
      </w:pPr>
      <w:rPr>
        <w:rFonts w:hint="default"/>
        <w:lang w:val="fr-FR" w:eastAsia="en-US" w:bidi="ar-SA"/>
      </w:rPr>
    </w:lvl>
    <w:lvl w:ilvl="2" w:tplc="70E22202">
      <w:numFmt w:val="bullet"/>
      <w:lvlText w:val="•"/>
      <w:lvlJc w:val="left"/>
      <w:pPr>
        <w:ind w:left="1120" w:hanging="360"/>
      </w:pPr>
      <w:rPr>
        <w:rFonts w:hint="default"/>
        <w:lang w:val="fr-FR" w:eastAsia="en-US" w:bidi="ar-SA"/>
      </w:rPr>
    </w:lvl>
    <w:lvl w:ilvl="3" w:tplc="31FC0D56">
      <w:numFmt w:val="bullet"/>
      <w:lvlText w:val="•"/>
      <w:lvlJc w:val="left"/>
      <w:pPr>
        <w:ind w:left="1270" w:hanging="360"/>
      </w:pPr>
      <w:rPr>
        <w:rFonts w:hint="default"/>
        <w:lang w:val="fr-FR" w:eastAsia="en-US" w:bidi="ar-SA"/>
      </w:rPr>
    </w:lvl>
    <w:lvl w:ilvl="4" w:tplc="FC6ECCC8">
      <w:numFmt w:val="bullet"/>
      <w:lvlText w:val="•"/>
      <w:lvlJc w:val="left"/>
      <w:pPr>
        <w:ind w:left="1420" w:hanging="360"/>
      </w:pPr>
      <w:rPr>
        <w:rFonts w:hint="default"/>
        <w:lang w:val="fr-FR" w:eastAsia="en-US" w:bidi="ar-SA"/>
      </w:rPr>
    </w:lvl>
    <w:lvl w:ilvl="5" w:tplc="9E6ACB3A">
      <w:numFmt w:val="bullet"/>
      <w:lvlText w:val="•"/>
      <w:lvlJc w:val="left"/>
      <w:pPr>
        <w:ind w:left="1571" w:hanging="360"/>
      </w:pPr>
      <w:rPr>
        <w:rFonts w:hint="default"/>
        <w:lang w:val="fr-FR" w:eastAsia="en-US" w:bidi="ar-SA"/>
      </w:rPr>
    </w:lvl>
    <w:lvl w:ilvl="6" w:tplc="00CE43F6">
      <w:numFmt w:val="bullet"/>
      <w:lvlText w:val="•"/>
      <w:lvlJc w:val="left"/>
      <w:pPr>
        <w:ind w:left="1721" w:hanging="360"/>
      </w:pPr>
      <w:rPr>
        <w:rFonts w:hint="default"/>
        <w:lang w:val="fr-FR" w:eastAsia="en-US" w:bidi="ar-SA"/>
      </w:rPr>
    </w:lvl>
    <w:lvl w:ilvl="7" w:tplc="8034CC68">
      <w:numFmt w:val="bullet"/>
      <w:lvlText w:val="•"/>
      <w:lvlJc w:val="left"/>
      <w:pPr>
        <w:ind w:left="1871" w:hanging="360"/>
      </w:pPr>
      <w:rPr>
        <w:rFonts w:hint="default"/>
        <w:lang w:val="fr-FR" w:eastAsia="en-US" w:bidi="ar-SA"/>
      </w:rPr>
    </w:lvl>
    <w:lvl w:ilvl="8" w:tplc="34E0BC96">
      <w:numFmt w:val="bullet"/>
      <w:lvlText w:val="•"/>
      <w:lvlJc w:val="left"/>
      <w:pPr>
        <w:ind w:left="2021" w:hanging="360"/>
      </w:pPr>
      <w:rPr>
        <w:rFonts w:hint="default"/>
        <w:lang w:val="fr-FR" w:eastAsia="en-US" w:bidi="ar-SA"/>
      </w:rPr>
    </w:lvl>
  </w:abstractNum>
  <w:abstractNum w:abstractNumId="265" w15:restartNumberingAfterBreak="0">
    <w:nsid w:val="4952136E"/>
    <w:multiLevelType w:val="hybridMultilevel"/>
    <w:tmpl w:val="292240F4"/>
    <w:lvl w:ilvl="0" w:tplc="1CC63B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55C617A">
      <w:numFmt w:val="bullet"/>
      <w:lvlText w:val="•"/>
      <w:lvlJc w:val="left"/>
      <w:pPr>
        <w:ind w:left="1190" w:hanging="360"/>
      </w:pPr>
      <w:rPr>
        <w:rFonts w:hint="default"/>
        <w:lang w:val="fr-FR" w:eastAsia="en-US" w:bidi="ar-SA"/>
      </w:rPr>
    </w:lvl>
    <w:lvl w:ilvl="2" w:tplc="F34441FA">
      <w:numFmt w:val="bullet"/>
      <w:lvlText w:val="•"/>
      <w:lvlJc w:val="left"/>
      <w:pPr>
        <w:ind w:left="1561" w:hanging="360"/>
      </w:pPr>
      <w:rPr>
        <w:rFonts w:hint="default"/>
        <w:lang w:val="fr-FR" w:eastAsia="en-US" w:bidi="ar-SA"/>
      </w:rPr>
    </w:lvl>
    <w:lvl w:ilvl="3" w:tplc="95E02F9E">
      <w:numFmt w:val="bullet"/>
      <w:lvlText w:val="•"/>
      <w:lvlJc w:val="left"/>
      <w:pPr>
        <w:ind w:left="1931" w:hanging="360"/>
      </w:pPr>
      <w:rPr>
        <w:rFonts w:hint="default"/>
        <w:lang w:val="fr-FR" w:eastAsia="en-US" w:bidi="ar-SA"/>
      </w:rPr>
    </w:lvl>
    <w:lvl w:ilvl="4" w:tplc="274AC2EC">
      <w:numFmt w:val="bullet"/>
      <w:lvlText w:val="•"/>
      <w:lvlJc w:val="left"/>
      <w:pPr>
        <w:ind w:left="2302" w:hanging="360"/>
      </w:pPr>
      <w:rPr>
        <w:rFonts w:hint="default"/>
        <w:lang w:val="fr-FR" w:eastAsia="en-US" w:bidi="ar-SA"/>
      </w:rPr>
    </w:lvl>
    <w:lvl w:ilvl="5" w:tplc="8786B5EC">
      <w:numFmt w:val="bullet"/>
      <w:lvlText w:val="•"/>
      <w:lvlJc w:val="left"/>
      <w:pPr>
        <w:ind w:left="2673" w:hanging="360"/>
      </w:pPr>
      <w:rPr>
        <w:rFonts w:hint="default"/>
        <w:lang w:val="fr-FR" w:eastAsia="en-US" w:bidi="ar-SA"/>
      </w:rPr>
    </w:lvl>
    <w:lvl w:ilvl="6" w:tplc="CF581664">
      <w:numFmt w:val="bullet"/>
      <w:lvlText w:val="•"/>
      <w:lvlJc w:val="left"/>
      <w:pPr>
        <w:ind w:left="3043" w:hanging="360"/>
      </w:pPr>
      <w:rPr>
        <w:rFonts w:hint="default"/>
        <w:lang w:val="fr-FR" w:eastAsia="en-US" w:bidi="ar-SA"/>
      </w:rPr>
    </w:lvl>
    <w:lvl w:ilvl="7" w:tplc="53CE7590">
      <w:numFmt w:val="bullet"/>
      <w:lvlText w:val="•"/>
      <w:lvlJc w:val="left"/>
      <w:pPr>
        <w:ind w:left="3414" w:hanging="360"/>
      </w:pPr>
      <w:rPr>
        <w:rFonts w:hint="default"/>
        <w:lang w:val="fr-FR" w:eastAsia="en-US" w:bidi="ar-SA"/>
      </w:rPr>
    </w:lvl>
    <w:lvl w:ilvl="8" w:tplc="85B26C2C">
      <w:numFmt w:val="bullet"/>
      <w:lvlText w:val="•"/>
      <w:lvlJc w:val="left"/>
      <w:pPr>
        <w:ind w:left="3784" w:hanging="360"/>
      </w:pPr>
      <w:rPr>
        <w:rFonts w:hint="default"/>
        <w:lang w:val="fr-FR" w:eastAsia="en-US" w:bidi="ar-SA"/>
      </w:rPr>
    </w:lvl>
  </w:abstractNum>
  <w:abstractNum w:abstractNumId="266" w15:restartNumberingAfterBreak="0">
    <w:nsid w:val="49A50035"/>
    <w:multiLevelType w:val="hybridMultilevel"/>
    <w:tmpl w:val="51465462"/>
    <w:lvl w:ilvl="0" w:tplc="C4048676">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F5B4BF80">
      <w:numFmt w:val="bullet"/>
      <w:lvlText w:val="•"/>
      <w:lvlJc w:val="left"/>
      <w:pPr>
        <w:ind w:left="1201" w:hanging="425"/>
      </w:pPr>
      <w:rPr>
        <w:rFonts w:hint="default"/>
        <w:lang w:val="fr-FR" w:eastAsia="en-US" w:bidi="ar-SA"/>
      </w:rPr>
    </w:lvl>
    <w:lvl w:ilvl="2" w:tplc="1F36A794">
      <w:numFmt w:val="bullet"/>
      <w:lvlText w:val="•"/>
      <w:lvlJc w:val="left"/>
      <w:pPr>
        <w:ind w:left="1363" w:hanging="425"/>
      </w:pPr>
      <w:rPr>
        <w:rFonts w:hint="default"/>
        <w:lang w:val="fr-FR" w:eastAsia="en-US" w:bidi="ar-SA"/>
      </w:rPr>
    </w:lvl>
    <w:lvl w:ilvl="3" w:tplc="719AB746">
      <w:numFmt w:val="bullet"/>
      <w:lvlText w:val="•"/>
      <w:lvlJc w:val="left"/>
      <w:pPr>
        <w:ind w:left="1525" w:hanging="425"/>
      </w:pPr>
      <w:rPr>
        <w:rFonts w:hint="default"/>
        <w:lang w:val="fr-FR" w:eastAsia="en-US" w:bidi="ar-SA"/>
      </w:rPr>
    </w:lvl>
    <w:lvl w:ilvl="4" w:tplc="A6EC172C">
      <w:numFmt w:val="bullet"/>
      <w:lvlText w:val="•"/>
      <w:lvlJc w:val="left"/>
      <w:pPr>
        <w:ind w:left="1687" w:hanging="425"/>
      </w:pPr>
      <w:rPr>
        <w:rFonts w:hint="default"/>
        <w:lang w:val="fr-FR" w:eastAsia="en-US" w:bidi="ar-SA"/>
      </w:rPr>
    </w:lvl>
    <w:lvl w:ilvl="5" w:tplc="68641C78">
      <w:numFmt w:val="bullet"/>
      <w:lvlText w:val="•"/>
      <w:lvlJc w:val="left"/>
      <w:pPr>
        <w:ind w:left="1849" w:hanging="425"/>
      </w:pPr>
      <w:rPr>
        <w:rFonts w:hint="default"/>
        <w:lang w:val="fr-FR" w:eastAsia="en-US" w:bidi="ar-SA"/>
      </w:rPr>
    </w:lvl>
    <w:lvl w:ilvl="6" w:tplc="9F702926">
      <w:numFmt w:val="bullet"/>
      <w:lvlText w:val="•"/>
      <w:lvlJc w:val="left"/>
      <w:pPr>
        <w:ind w:left="2011" w:hanging="425"/>
      </w:pPr>
      <w:rPr>
        <w:rFonts w:hint="default"/>
        <w:lang w:val="fr-FR" w:eastAsia="en-US" w:bidi="ar-SA"/>
      </w:rPr>
    </w:lvl>
    <w:lvl w:ilvl="7" w:tplc="F61A0AC6">
      <w:numFmt w:val="bullet"/>
      <w:lvlText w:val="•"/>
      <w:lvlJc w:val="left"/>
      <w:pPr>
        <w:ind w:left="2173" w:hanging="425"/>
      </w:pPr>
      <w:rPr>
        <w:rFonts w:hint="default"/>
        <w:lang w:val="fr-FR" w:eastAsia="en-US" w:bidi="ar-SA"/>
      </w:rPr>
    </w:lvl>
    <w:lvl w:ilvl="8" w:tplc="A4723E02">
      <w:numFmt w:val="bullet"/>
      <w:lvlText w:val="•"/>
      <w:lvlJc w:val="left"/>
      <w:pPr>
        <w:ind w:left="2335" w:hanging="425"/>
      </w:pPr>
      <w:rPr>
        <w:rFonts w:hint="default"/>
        <w:lang w:val="fr-FR" w:eastAsia="en-US" w:bidi="ar-SA"/>
      </w:rPr>
    </w:lvl>
  </w:abstractNum>
  <w:abstractNum w:abstractNumId="267" w15:restartNumberingAfterBreak="0">
    <w:nsid w:val="4A101470"/>
    <w:multiLevelType w:val="hybridMultilevel"/>
    <w:tmpl w:val="628C30C8"/>
    <w:lvl w:ilvl="0" w:tplc="C8643C92">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18EC8186">
      <w:numFmt w:val="bullet"/>
      <w:lvlText w:val="•"/>
      <w:lvlJc w:val="left"/>
      <w:pPr>
        <w:ind w:left="871" w:hanging="425"/>
      </w:pPr>
      <w:rPr>
        <w:rFonts w:hint="default"/>
        <w:lang w:val="fr-FR" w:eastAsia="en-US" w:bidi="ar-SA"/>
      </w:rPr>
    </w:lvl>
    <w:lvl w:ilvl="2" w:tplc="505075E4">
      <w:numFmt w:val="bullet"/>
      <w:lvlText w:val="•"/>
      <w:lvlJc w:val="left"/>
      <w:pPr>
        <w:ind w:left="962" w:hanging="425"/>
      </w:pPr>
      <w:rPr>
        <w:rFonts w:hint="default"/>
        <w:lang w:val="fr-FR" w:eastAsia="en-US" w:bidi="ar-SA"/>
      </w:rPr>
    </w:lvl>
    <w:lvl w:ilvl="3" w:tplc="127EBF3C">
      <w:numFmt w:val="bullet"/>
      <w:lvlText w:val="•"/>
      <w:lvlJc w:val="left"/>
      <w:pPr>
        <w:ind w:left="1053" w:hanging="425"/>
      </w:pPr>
      <w:rPr>
        <w:rFonts w:hint="default"/>
        <w:lang w:val="fr-FR" w:eastAsia="en-US" w:bidi="ar-SA"/>
      </w:rPr>
    </w:lvl>
    <w:lvl w:ilvl="4" w:tplc="0D14FAF0">
      <w:numFmt w:val="bullet"/>
      <w:lvlText w:val="•"/>
      <w:lvlJc w:val="left"/>
      <w:pPr>
        <w:ind w:left="1144" w:hanging="425"/>
      </w:pPr>
      <w:rPr>
        <w:rFonts w:hint="default"/>
        <w:lang w:val="fr-FR" w:eastAsia="en-US" w:bidi="ar-SA"/>
      </w:rPr>
    </w:lvl>
    <w:lvl w:ilvl="5" w:tplc="64DA57F2">
      <w:numFmt w:val="bullet"/>
      <w:lvlText w:val="•"/>
      <w:lvlJc w:val="left"/>
      <w:pPr>
        <w:ind w:left="1235" w:hanging="425"/>
      </w:pPr>
      <w:rPr>
        <w:rFonts w:hint="default"/>
        <w:lang w:val="fr-FR" w:eastAsia="en-US" w:bidi="ar-SA"/>
      </w:rPr>
    </w:lvl>
    <w:lvl w:ilvl="6" w:tplc="50089F0E">
      <w:numFmt w:val="bullet"/>
      <w:lvlText w:val="•"/>
      <w:lvlJc w:val="left"/>
      <w:pPr>
        <w:ind w:left="1326" w:hanging="425"/>
      </w:pPr>
      <w:rPr>
        <w:rFonts w:hint="default"/>
        <w:lang w:val="fr-FR" w:eastAsia="en-US" w:bidi="ar-SA"/>
      </w:rPr>
    </w:lvl>
    <w:lvl w:ilvl="7" w:tplc="6F44ED56">
      <w:numFmt w:val="bullet"/>
      <w:lvlText w:val="•"/>
      <w:lvlJc w:val="left"/>
      <w:pPr>
        <w:ind w:left="1417" w:hanging="425"/>
      </w:pPr>
      <w:rPr>
        <w:rFonts w:hint="default"/>
        <w:lang w:val="fr-FR" w:eastAsia="en-US" w:bidi="ar-SA"/>
      </w:rPr>
    </w:lvl>
    <w:lvl w:ilvl="8" w:tplc="97A2B1A4">
      <w:numFmt w:val="bullet"/>
      <w:lvlText w:val="•"/>
      <w:lvlJc w:val="left"/>
      <w:pPr>
        <w:ind w:left="1508" w:hanging="425"/>
      </w:pPr>
      <w:rPr>
        <w:rFonts w:hint="default"/>
        <w:lang w:val="fr-FR" w:eastAsia="en-US" w:bidi="ar-SA"/>
      </w:rPr>
    </w:lvl>
  </w:abstractNum>
  <w:abstractNum w:abstractNumId="268" w15:restartNumberingAfterBreak="0">
    <w:nsid w:val="4AED2CBE"/>
    <w:multiLevelType w:val="hybridMultilevel"/>
    <w:tmpl w:val="7F2C5066"/>
    <w:lvl w:ilvl="0" w:tplc="EA44B90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7EC553E">
      <w:numFmt w:val="bullet"/>
      <w:lvlText w:val="•"/>
      <w:lvlJc w:val="left"/>
      <w:pPr>
        <w:ind w:left="970" w:hanging="360"/>
      </w:pPr>
      <w:rPr>
        <w:rFonts w:hint="default"/>
        <w:lang w:val="fr-FR" w:eastAsia="en-US" w:bidi="ar-SA"/>
      </w:rPr>
    </w:lvl>
    <w:lvl w:ilvl="2" w:tplc="A04E38EA">
      <w:numFmt w:val="bullet"/>
      <w:lvlText w:val="•"/>
      <w:lvlJc w:val="left"/>
      <w:pPr>
        <w:ind w:left="1120" w:hanging="360"/>
      </w:pPr>
      <w:rPr>
        <w:rFonts w:hint="default"/>
        <w:lang w:val="fr-FR" w:eastAsia="en-US" w:bidi="ar-SA"/>
      </w:rPr>
    </w:lvl>
    <w:lvl w:ilvl="3" w:tplc="F0F442C4">
      <w:numFmt w:val="bullet"/>
      <w:lvlText w:val="•"/>
      <w:lvlJc w:val="left"/>
      <w:pPr>
        <w:ind w:left="1270" w:hanging="360"/>
      </w:pPr>
      <w:rPr>
        <w:rFonts w:hint="default"/>
        <w:lang w:val="fr-FR" w:eastAsia="en-US" w:bidi="ar-SA"/>
      </w:rPr>
    </w:lvl>
    <w:lvl w:ilvl="4" w:tplc="AC20C50A">
      <w:numFmt w:val="bullet"/>
      <w:lvlText w:val="•"/>
      <w:lvlJc w:val="left"/>
      <w:pPr>
        <w:ind w:left="1420" w:hanging="360"/>
      </w:pPr>
      <w:rPr>
        <w:rFonts w:hint="default"/>
        <w:lang w:val="fr-FR" w:eastAsia="en-US" w:bidi="ar-SA"/>
      </w:rPr>
    </w:lvl>
    <w:lvl w:ilvl="5" w:tplc="AB5EE520">
      <w:numFmt w:val="bullet"/>
      <w:lvlText w:val="•"/>
      <w:lvlJc w:val="left"/>
      <w:pPr>
        <w:ind w:left="1571" w:hanging="360"/>
      </w:pPr>
      <w:rPr>
        <w:rFonts w:hint="default"/>
        <w:lang w:val="fr-FR" w:eastAsia="en-US" w:bidi="ar-SA"/>
      </w:rPr>
    </w:lvl>
    <w:lvl w:ilvl="6" w:tplc="AB962EE2">
      <w:numFmt w:val="bullet"/>
      <w:lvlText w:val="•"/>
      <w:lvlJc w:val="left"/>
      <w:pPr>
        <w:ind w:left="1721" w:hanging="360"/>
      </w:pPr>
      <w:rPr>
        <w:rFonts w:hint="default"/>
        <w:lang w:val="fr-FR" w:eastAsia="en-US" w:bidi="ar-SA"/>
      </w:rPr>
    </w:lvl>
    <w:lvl w:ilvl="7" w:tplc="E2E641D0">
      <w:numFmt w:val="bullet"/>
      <w:lvlText w:val="•"/>
      <w:lvlJc w:val="left"/>
      <w:pPr>
        <w:ind w:left="1871" w:hanging="360"/>
      </w:pPr>
      <w:rPr>
        <w:rFonts w:hint="default"/>
        <w:lang w:val="fr-FR" w:eastAsia="en-US" w:bidi="ar-SA"/>
      </w:rPr>
    </w:lvl>
    <w:lvl w:ilvl="8" w:tplc="547A63D8">
      <w:numFmt w:val="bullet"/>
      <w:lvlText w:val="•"/>
      <w:lvlJc w:val="left"/>
      <w:pPr>
        <w:ind w:left="2021" w:hanging="360"/>
      </w:pPr>
      <w:rPr>
        <w:rFonts w:hint="default"/>
        <w:lang w:val="fr-FR" w:eastAsia="en-US" w:bidi="ar-SA"/>
      </w:rPr>
    </w:lvl>
  </w:abstractNum>
  <w:abstractNum w:abstractNumId="269" w15:restartNumberingAfterBreak="0">
    <w:nsid w:val="4B512E2D"/>
    <w:multiLevelType w:val="hybridMultilevel"/>
    <w:tmpl w:val="40986336"/>
    <w:lvl w:ilvl="0" w:tplc="86481C6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17A3F8A">
      <w:numFmt w:val="bullet"/>
      <w:lvlText w:val="•"/>
      <w:lvlJc w:val="left"/>
      <w:pPr>
        <w:ind w:left="1020" w:hanging="360"/>
      </w:pPr>
      <w:rPr>
        <w:rFonts w:hint="default"/>
        <w:lang w:val="fr-FR" w:eastAsia="en-US" w:bidi="ar-SA"/>
      </w:rPr>
    </w:lvl>
    <w:lvl w:ilvl="2" w:tplc="0DDABB58">
      <w:numFmt w:val="bullet"/>
      <w:lvlText w:val="•"/>
      <w:lvlJc w:val="left"/>
      <w:pPr>
        <w:ind w:left="1221" w:hanging="360"/>
      </w:pPr>
      <w:rPr>
        <w:rFonts w:hint="default"/>
        <w:lang w:val="fr-FR" w:eastAsia="en-US" w:bidi="ar-SA"/>
      </w:rPr>
    </w:lvl>
    <w:lvl w:ilvl="3" w:tplc="CFA2249A">
      <w:numFmt w:val="bullet"/>
      <w:lvlText w:val="•"/>
      <w:lvlJc w:val="left"/>
      <w:pPr>
        <w:ind w:left="1422" w:hanging="360"/>
      </w:pPr>
      <w:rPr>
        <w:rFonts w:hint="default"/>
        <w:lang w:val="fr-FR" w:eastAsia="en-US" w:bidi="ar-SA"/>
      </w:rPr>
    </w:lvl>
    <w:lvl w:ilvl="4" w:tplc="76EC9F42">
      <w:numFmt w:val="bullet"/>
      <w:lvlText w:val="•"/>
      <w:lvlJc w:val="left"/>
      <w:pPr>
        <w:ind w:left="1623" w:hanging="360"/>
      </w:pPr>
      <w:rPr>
        <w:rFonts w:hint="default"/>
        <w:lang w:val="fr-FR" w:eastAsia="en-US" w:bidi="ar-SA"/>
      </w:rPr>
    </w:lvl>
    <w:lvl w:ilvl="5" w:tplc="51D4C23A">
      <w:numFmt w:val="bullet"/>
      <w:lvlText w:val="•"/>
      <w:lvlJc w:val="left"/>
      <w:pPr>
        <w:ind w:left="1824" w:hanging="360"/>
      </w:pPr>
      <w:rPr>
        <w:rFonts w:hint="default"/>
        <w:lang w:val="fr-FR" w:eastAsia="en-US" w:bidi="ar-SA"/>
      </w:rPr>
    </w:lvl>
    <w:lvl w:ilvl="6" w:tplc="D8FA7E1E">
      <w:numFmt w:val="bullet"/>
      <w:lvlText w:val="•"/>
      <w:lvlJc w:val="left"/>
      <w:pPr>
        <w:ind w:left="2024" w:hanging="360"/>
      </w:pPr>
      <w:rPr>
        <w:rFonts w:hint="default"/>
        <w:lang w:val="fr-FR" w:eastAsia="en-US" w:bidi="ar-SA"/>
      </w:rPr>
    </w:lvl>
    <w:lvl w:ilvl="7" w:tplc="EBA0DD30">
      <w:numFmt w:val="bullet"/>
      <w:lvlText w:val="•"/>
      <w:lvlJc w:val="left"/>
      <w:pPr>
        <w:ind w:left="2225" w:hanging="360"/>
      </w:pPr>
      <w:rPr>
        <w:rFonts w:hint="default"/>
        <w:lang w:val="fr-FR" w:eastAsia="en-US" w:bidi="ar-SA"/>
      </w:rPr>
    </w:lvl>
    <w:lvl w:ilvl="8" w:tplc="1CC055A4">
      <w:numFmt w:val="bullet"/>
      <w:lvlText w:val="•"/>
      <w:lvlJc w:val="left"/>
      <w:pPr>
        <w:ind w:left="2426" w:hanging="360"/>
      </w:pPr>
      <w:rPr>
        <w:rFonts w:hint="default"/>
        <w:lang w:val="fr-FR" w:eastAsia="en-US" w:bidi="ar-SA"/>
      </w:rPr>
    </w:lvl>
  </w:abstractNum>
  <w:abstractNum w:abstractNumId="270" w15:restartNumberingAfterBreak="0">
    <w:nsid w:val="4B763878"/>
    <w:multiLevelType w:val="hybridMultilevel"/>
    <w:tmpl w:val="247C307A"/>
    <w:lvl w:ilvl="0" w:tplc="17B26024">
      <w:numFmt w:val="bullet"/>
      <w:lvlText w:val=""/>
      <w:lvlJc w:val="left"/>
      <w:pPr>
        <w:ind w:left="789" w:hanging="427"/>
      </w:pPr>
      <w:rPr>
        <w:rFonts w:ascii="Wingdings" w:eastAsia="Wingdings" w:hAnsi="Wingdings" w:cs="Wingdings" w:hint="default"/>
        <w:b w:val="0"/>
        <w:bCs w:val="0"/>
        <w:i w:val="0"/>
        <w:iCs w:val="0"/>
        <w:spacing w:val="0"/>
        <w:w w:val="99"/>
        <w:sz w:val="22"/>
        <w:szCs w:val="22"/>
        <w:lang w:val="fr-FR" w:eastAsia="en-US" w:bidi="ar-SA"/>
      </w:rPr>
    </w:lvl>
    <w:lvl w:ilvl="1" w:tplc="C0B42C70">
      <w:numFmt w:val="bullet"/>
      <w:lvlText w:val="•"/>
      <w:lvlJc w:val="left"/>
      <w:pPr>
        <w:ind w:left="956" w:hanging="427"/>
      </w:pPr>
      <w:rPr>
        <w:rFonts w:hint="default"/>
        <w:lang w:val="fr-FR" w:eastAsia="en-US" w:bidi="ar-SA"/>
      </w:rPr>
    </w:lvl>
    <w:lvl w:ilvl="2" w:tplc="3CBA0930">
      <w:numFmt w:val="bullet"/>
      <w:lvlText w:val="•"/>
      <w:lvlJc w:val="left"/>
      <w:pPr>
        <w:ind w:left="1132" w:hanging="427"/>
      </w:pPr>
      <w:rPr>
        <w:rFonts w:hint="default"/>
        <w:lang w:val="fr-FR" w:eastAsia="en-US" w:bidi="ar-SA"/>
      </w:rPr>
    </w:lvl>
    <w:lvl w:ilvl="3" w:tplc="C5587178">
      <w:numFmt w:val="bullet"/>
      <w:lvlText w:val="•"/>
      <w:lvlJc w:val="left"/>
      <w:pPr>
        <w:ind w:left="1308" w:hanging="427"/>
      </w:pPr>
      <w:rPr>
        <w:rFonts w:hint="default"/>
        <w:lang w:val="fr-FR" w:eastAsia="en-US" w:bidi="ar-SA"/>
      </w:rPr>
    </w:lvl>
    <w:lvl w:ilvl="4" w:tplc="6AC0BD62">
      <w:numFmt w:val="bullet"/>
      <w:lvlText w:val="•"/>
      <w:lvlJc w:val="left"/>
      <w:pPr>
        <w:ind w:left="1485" w:hanging="427"/>
      </w:pPr>
      <w:rPr>
        <w:rFonts w:hint="default"/>
        <w:lang w:val="fr-FR" w:eastAsia="en-US" w:bidi="ar-SA"/>
      </w:rPr>
    </w:lvl>
    <w:lvl w:ilvl="5" w:tplc="CBC4CCC2">
      <w:numFmt w:val="bullet"/>
      <w:lvlText w:val="•"/>
      <w:lvlJc w:val="left"/>
      <w:pPr>
        <w:ind w:left="1661" w:hanging="427"/>
      </w:pPr>
      <w:rPr>
        <w:rFonts w:hint="default"/>
        <w:lang w:val="fr-FR" w:eastAsia="en-US" w:bidi="ar-SA"/>
      </w:rPr>
    </w:lvl>
    <w:lvl w:ilvl="6" w:tplc="ECA62182">
      <w:numFmt w:val="bullet"/>
      <w:lvlText w:val="•"/>
      <w:lvlJc w:val="left"/>
      <w:pPr>
        <w:ind w:left="1837" w:hanging="427"/>
      </w:pPr>
      <w:rPr>
        <w:rFonts w:hint="default"/>
        <w:lang w:val="fr-FR" w:eastAsia="en-US" w:bidi="ar-SA"/>
      </w:rPr>
    </w:lvl>
    <w:lvl w:ilvl="7" w:tplc="BB984B3E">
      <w:numFmt w:val="bullet"/>
      <w:lvlText w:val="•"/>
      <w:lvlJc w:val="left"/>
      <w:pPr>
        <w:ind w:left="2014" w:hanging="427"/>
      </w:pPr>
      <w:rPr>
        <w:rFonts w:hint="default"/>
        <w:lang w:val="fr-FR" w:eastAsia="en-US" w:bidi="ar-SA"/>
      </w:rPr>
    </w:lvl>
    <w:lvl w:ilvl="8" w:tplc="1E8E9DEE">
      <w:numFmt w:val="bullet"/>
      <w:lvlText w:val="•"/>
      <w:lvlJc w:val="left"/>
      <w:pPr>
        <w:ind w:left="2190" w:hanging="427"/>
      </w:pPr>
      <w:rPr>
        <w:rFonts w:hint="default"/>
        <w:lang w:val="fr-FR" w:eastAsia="en-US" w:bidi="ar-SA"/>
      </w:rPr>
    </w:lvl>
  </w:abstractNum>
  <w:abstractNum w:abstractNumId="271" w15:restartNumberingAfterBreak="0">
    <w:nsid w:val="4BC47176"/>
    <w:multiLevelType w:val="hybridMultilevel"/>
    <w:tmpl w:val="02CA80AC"/>
    <w:lvl w:ilvl="0" w:tplc="D8889AC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79CC16B0">
      <w:numFmt w:val="bullet"/>
      <w:lvlText w:val="•"/>
      <w:lvlJc w:val="left"/>
      <w:pPr>
        <w:ind w:left="1009" w:hanging="425"/>
      </w:pPr>
      <w:rPr>
        <w:rFonts w:hint="default"/>
        <w:lang w:val="fr-FR" w:eastAsia="en-US" w:bidi="ar-SA"/>
      </w:rPr>
    </w:lvl>
    <w:lvl w:ilvl="2" w:tplc="B52042C6">
      <w:numFmt w:val="bullet"/>
      <w:lvlText w:val="•"/>
      <w:lvlJc w:val="left"/>
      <w:pPr>
        <w:ind w:left="1179" w:hanging="425"/>
      </w:pPr>
      <w:rPr>
        <w:rFonts w:hint="default"/>
        <w:lang w:val="fr-FR" w:eastAsia="en-US" w:bidi="ar-SA"/>
      </w:rPr>
    </w:lvl>
    <w:lvl w:ilvl="3" w:tplc="207A3BF2">
      <w:numFmt w:val="bullet"/>
      <w:lvlText w:val="•"/>
      <w:lvlJc w:val="left"/>
      <w:pPr>
        <w:ind w:left="1349" w:hanging="425"/>
      </w:pPr>
      <w:rPr>
        <w:rFonts w:hint="default"/>
        <w:lang w:val="fr-FR" w:eastAsia="en-US" w:bidi="ar-SA"/>
      </w:rPr>
    </w:lvl>
    <w:lvl w:ilvl="4" w:tplc="36049190">
      <w:numFmt w:val="bullet"/>
      <w:lvlText w:val="•"/>
      <w:lvlJc w:val="left"/>
      <w:pPr>
        <w:ind w:left="1518" w:hanging="425"/>
      </w:pPr>
      <w:rPr>
        <w:rFonts w:hint="default"/>
        <w:lang w:val="fr-FR" w:eastAsia="en-US" w:bidi="ar-SA"/>
      </w:rPr>
    </w:lvl>
    <w:lvl w:ilvl="5" w:tplc="A8BCCB82">
      <w:numFmt w:val="bullet"/>
      <w:lvlText w:val="•"/>
      <w:lvlJc w:val="left"/>
      <w:pPr>
        <w:ind w:left="1688" w:hanging="425"/>
      </w:pPr>
      <w:rPr>
        <w:rFonts w:hint="default"/>
        <w:lang w:val="fr-FR" w:eastAsia="en-US" w:bidi="ar-SA"/>
      </w:rPr>
    </w:lvl>
    <w:lvl w:ilvl="6" w:tplc="CDE8C0EE">
      <w:numFmt w:val="bullet"/>
      <w:lvlText w:val="•"/>
      <w:lvlJc w:val="left"/>
      <w:pPr>
        <w:ind w:left="1858" w:hanging="425"/>
      </w:pPr>
      <w:rPr>
        <w:rFonts w:hint="default"/>
        <w:lang w:val="fr-FR" w:eastAsia="en-US" w:bidi="ar-SA"/>
      </w:rPr>
    </w:lvl>
    <w:lvl w:ilvl="7" w:tplc="1EDEA718">
      <w:numFmt w:val="bullet"/>
      <w:lvlText w:val="•"/>
      <w:lvlJc w:val="left"/>
      <w:pPr>
        <w:ind w:left="2027" w:hanging="425"/>
      </w:pPr>
      <w:rPr>
        <w:rFonts w:hint="default"/>
        <w:lang w:val="fr-FR" w:eastAsia="en-US" w:bidi="ar-SA"/>
      </w:rPr>
    </w:lvl>
    <w:lvl w:ilvl="8" w:tplc="E27673BA">
      <w:numFmt w:val="bullet"/>
      <w:lvlText w:val="•"/>
      <w:lvlJc w:val="left"/>
      <w:pPr>
        <w:ind w:left="2197" w:hanging="425"/>
      </w:pPr>
      <w:rPr>
        <w:rFonts w:hint="default"/>
        <w:lang w:val="fr-FR" w:eastAsia="en-US" w:bidi="ar-SA"/>
      </w:rPr>
    </w:lvl>
  </w:abstractNum>
  <w:abstractNum w:abstractNumId="272" w15:restartNumberingAfterBreak="0">
    <w:nsid w:val="4C244161"/>
    <w:multiLevelType w:val="hybridMultilevel"/>
    <w:tmpl w:val="B884359A"/>
    <w:lvl w:ilvl="0" w:tplc="B686C5C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B4AEAB0">
      <w:numFmt w:val="bullet"/>
      <w:lvlText w:val="•"/>
      <w:lvlJc w:val="left"/>
      <w:pPr>
        <w:ind w:left="1056" w:hanging="425"/>
      </w:pPr>
      <w:rPr>
        <w:rFonts w:hint="default"/>
        <w:lang w:val="fr-FR" w:eastAsia="en-US" w:bidi="ar-SA"/>
      </w:rPr>
    </w:lvl>
    <w:lvl w:ilvl="2" w:tplc="0AC6ABA8">
      <w:numFmt w:val="bullet"/>
      <w:lvlText w:val="•"/>
      <w:lvlJc w:val="left"/>
      <w:pPr>
        <w:ind w:left="1253" w:hanging="425"/>
      </w:pPr>
      <w:rPr>
        <w:rFonts w:hint="default"/>
        <w:lang w:val="fr-FR" w:eastAsia="en-US" w:bidi="ar-SA"/>
      </w:rPr>
    </w:lvl>
    <w:lvl w:ilvl="3" w:tplc="EBFA7DBA">
      <w:numFmt w:val="bullet"/>
      <w:lvlText w:val="•"/>
      <w:lvlJc w:val="left"/>
      <w:pPr>
        <w:ind w:left="1449" w:hanging="425"/>
      </w:pPr>
      <w:rPr>
        <w:rFonts w:hint="default"/>
        <w:lang w:val="fr-FR" w:eastAsia="en-US" w:bidi="ar-SA"/>
      </w:rPr>
    </w:lvl>
    <w:lvl w:ilvl="4" w:tplc="E98A19DE">
      <w:numFmt w:val="bullet"/>
      <w:lvlText w:val="•"/>
      <w:lvlJc w:val="left"/>
      <w:pPr>
        <w:ind w:left="1646" w:hanging="425"/>
      </w:pPr>
      <w:rPr>
        <w:rFonts w:hint="default"/>
        <w:lang w:val="fr-FR" w:eastAsia="en-US" w:bidi="ar-SA"/>
      </w:rPr>
    </w:lvl>
    <w:lvl w:ilvl="5" w:tplc="A09297A8">
      <w:numFmt w:val="bullet"/>
      <w:lvlText w:val="•"/>
      <w:lvlJc w:val="left"/>
      <w:pPr>
        <w:ind w:left="1843" w:hanging="425"/>
      </w:pPr>
      <w:rPr>
        <w:rFonts w:hint="default"/>
        <w:lang w:val="fr-FR" w:eastAsia="en-US" w:bidi="ar-SA"/>
      </w:rPr>
    </w:lvl>
    <w:lvl w:ilvl="6" w:tplc="81287420">
      <w:numFmt w:val="bullet"/>
      <w:lvlText w:val="•"/>
      <w:lvlJc w:val="left"/>
      <w:pPr>
        <w:ind w:left="2039" w:hanging="425"/>
      </w:pPr>
      <w:rPr>
        <w:rFonts w:hint="default"/>
        <w:lang w:val="fr-FR" w:eastAsia="en-US" w:bidi="ar-SA"/>
      </w:rPr>
    </w:lvl>
    <w:lvl w:ilvl="7" w:tplc="8C04D6CE">
      <w:numFmt w:val="bullet"/>
      <w:lvlText w:val="•"/>
      <w:lvlJc w:val="left"/>
      <w:pPr>
        <w:ind w:left="2236" w:hanging="425"/>
      </w:pPr>
      <w:rPr>
        <w:rFonts w:hint="default"/>
        <w:lang w:val="fr-FR" w:eastAsia="en-US" w:bidi="ar-SA"/>
      </w:rPr>
    </w:lvl>
    <w:lvl w:ilvl="8" w:tplc="2DB4DBCC">
      <w:numFmt w:val="bullet"/>
      <w:lvlText w:val="•"/>
      <w:lvlJc w:val="left"/>
      <w:pPr>
        <w:ind w:left="2432" w:hanging="425"/>
      </w:pPr>
      <w:rPr>
        <w:rFonts w:hint="default"/>
        <w:lang w:val="fr-FR" w:eastAsia="en-US" w:bidi="ar-SA"/>
      </w:rPr>
    </w:lvl>
  </w:abstractNum>
  <w:abstractNum w:abstractNumId="273" w15:restartNumberingAfterBreak="0">
    <w:nsid w:val="4C576247"/>
    <w:multiLevelType w:val="hybridMultilevel"/>
    <w:tmpl w:val="1B88A6F4"/>
    <w:lvl w:ilvl="0" w:tplc="74E8552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700A380">
      <w:numFmt w:val="bullet"/>
      <w:lvlText w:val="•"/>
      <w:lvlJc w:val="left"/>
      <w:pPr>
        <w:ind w:left="970" w:hanging="360"/>
      </w:pPr>
      <w:rPr>
        <w:rFonts w:hint="default"/>
        <w:lang w:val="fr-FR" w:eastAsia="en-US" w:bidi="ar-SA"/>
      </w:rPr>
    </w:lvl>
    <w:lvl w:ilvl="2" w:tplc="F070AAD2">
      <w:numFmt w:val="bullet"/>
      <w:lvlText w:val="•"/>
      <w:lvlJc w:val="left"/>
      <w:pPr>
        <w:ind w:left="1120" w:hanging="360"/>
      </w:pPr>
      <w:rPr>
        <w:rFonts w:hint="default"/>
        <w:lang w:val="fr-FR" w:eastAsia="en-US" w:bidi="ar-SA"/>
      </w:rPr>
    </w:lvl>
    <w:lvl w:ilvl="3" w:tplc="CF7A0D4E">
      <w:numFmt w:val="bullet"/>
      <w:lvlText w:val="•"/>
      <w:lvlJc w:val="left"/>
      <w:pPr>
        <w:ind w:left="1270" w:hanging="360"/>
      </w:pPr>
      <w:rPr>
        <w:rFonts w:hint="default"/>
        <w:lang w:val="fr-FR" w:eastAsia="en-US" w:bidi="ar-SA"/>
      </w:rPr>
    </w:lvl>
    <w:lvl w:ilvl="4" w:tplc="E8D60EDE">
      <w:numFmt w:val="bullet"/>
      <w:lvlText w:val="•"/>
      <w:lvlJc w:val="left"/>
      <w:pPr>
        <w:ind w:left="1421" w:hanging="360"/>
      </w:pPr>
      <w:rPr>
        <w:rFonts w:hint="default"/>
        <w:lang w:val="fr-FR" w:eastAsia="en-US" w:bidi="ar-SA"/>
      </w:rPr>
    </w:lvl>
    <w:lvl w:ilvl="5" w:tplc="A62EB932">
      <w:numFmt w:val="bullet"/>
      <w:lvlText w:val="•"/>
      <w:lvlJc w:val="left"/>
      <w:pPr>
        <w:ind w:left="1571" w:hanging="360"/>
      </w:pPr>
      <w:rPr>
        <w:rFonts w:hint="default"/>
        <w:lang w:val="fr-FR" w:eastAsia="en-US" w:bidi="ar-SA"/>
      </w:rPr>
    </w:lvl>
    <w:lvl w:ilvl="6" w:tplc="549EB896">
      <w:numFmt w:val="bullet"/>
      <w:lvlText w:val="•"/>
      <w:lvlJc w:val="left"/>
      <w:pPr>
        <w:ind w:left="1721" w:hanging="360"/>
      </w:pPr>
      <w:rPr>
        <w:rFonts w:hint="default"/>
        <w:lang w:val="fr-FR" w:eastAsia="en-US" w:bidi="ar-SA"/>
      </w:rPr>
    </w:lvl>
    <w:lvl w:ilvl="7" w:tplc="063099EC">
      <w:numFmt w:val="bullet"/>
      <w:lvlText w:val="•"/>
      <w:lvlJc w:val="left"/>
      <w:pPr>
        <w:ind w:left="1872" w:hanging="360"/>
      </w:pPr>
      <w:rPr>
        <w:rFonts w:hint="default"/>
        <w:lang w:val="fr-FR" w:eastAsia="en-US" w:bidi="ar-SA"/>
      </w:rPr>
    </w:lvl>
    <w:lvl w:ilvl="8" w:tplc="6EEA8076">
      <w:numFmt w:val="bullet"/>
      <w:lvlText w:val="•"/>
      <w:lvlJc w:val="left"/>
      <w:pPr>
        <w:ind w:left="2022" w:hanging="360"/>
      </w:pPr>
      <w:rPr>
        <w:rFonts w:hint="default"/>
        <w:lang w:val="fr-FR" w:eastAsia="en-US" w:bidi="ar-SA"/>
      </w:rPr>
    </w:lvl>
  </w:abstractNum>
  <w:abstractNum w:abstractNumId="274" w15:restartNumberingAfterBreak="0">
    <w:nsid w:val="4C856221"/>
    <w:multiLevelType w:val="hybridMultilevel"/>
    <w:tmpl w:val="94122406"/>
    <w:lvl w:ilvl="0" w:tplc="4254E51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31255EE">
      <w:numFmt w:val="bullet"/>
      <w:lvlText w:val="•"/>
      <w:lvlJc w:val="left"/>
      <w:pPr>
        <w:ind w:left="970" w:hanging="360"/>
      </w:pPr>
      <w:rPr>
        <w:rFonts w:hint="default"/>
        <w:lang w:val="fr-FR" w:eastAsia="en-US" w:bidi="ar-SA"/>
      </w:rPr>
    </w:lvl>
    <w:lvl w:ilvl="2" w:tplc="0DCCA43A">
      <w:numFmt w:val="bullet"/>
      <w:lvlText w:val="•"/>
      <w:lvlJc w:val="left"/>
      <w:pPr>
        <w:ind w:left="1120" w:hanging="360"/>
      </w:pPr>
      <w:rPr>
        <w:rFonts w:hint="default"/>
        <w:lang w:val="fr-FR" w:eastAsia="en-US" w:bidi="ar-SA"/>
      </w:rPr>
    </w:lvl>
    <w:lvl w:ilvl="3" w:tplc="AFF0FAF4">
      <w:numFmt w:val="bullet"/>
      <w:lvlText w:val="•"/>
      <w:lvlJc w:val="left"/>
      <w:pPr>
        <w:ind w:left="1270" w:hanging="360"/>
      </w:pPr>
      <w:rPr>
        <w:rFonts w:hint="default"/>
        <w:lang w:val="fr-FR" w:eastAsia="en-US" w:bidi="ar-SA"/>
      </w:rPr>
    </w:lvl>
    <w:lvl w:ilvl="4" w:tplc="22800C78">
      <w:numFmt w:val="bullet"/>
      <w:lvlText w:val="•"/>
      <w:lvlJc w:val="left"/>
      <w:pPr>
        <w:ind w:left="1421" w:hanging="360"/>
      </w:pPr>
      <w:rPr>
        <w:rFonts w:hint="default"/>
        <w:lang w:val="fr-FR" w:eastAsia="en-US" w:bidi="ar-SA"/>
      </w:rPr>
    </w:lvl>
    <w:lvl w:ilvl="5" w:tplc="DB46ABCE">
      <w:numFmt w:val="bullet"/>
      <w:lvlText w:val="•"/>
      <w:lvlJc w:val="left"/>
      <w:pPr>
        <w:ind w:left="1571" w:hanging="360"/>
      </w:pPr>
      <w:rPr>
        <w:rFonts w:hint="default"/>
        <w:lang w:val="fr-FR" w:eastAsia="en-US" w:bidi="ar-SA"/>
      </w:rPr>
    </w:lvl>
    <w:lvl w:ilvl="6" w:tplc="92C4E7A4">
      <w:numFmt w:val="bullet"/>
      <w:lvlText w:val="•"/>
      <w:lvlJc w:val="left"/>
      <w:pPr>
        <w:ind w:left="1721" w:hanging="360"/>
      </w:pPr>
      <w:rPr>
        <w:rFonts w:hint="default"/>
        <w:lang w:val="fr-FR" w:eastAsia="en-US" w:bidi="ar-SA"/>
      </w:rPr>
    </w:lvl>
    <w:lvl w:ilvl="7" w:tplc="2FC4B9D0">
      <w:numFmt w:val="bullet"/>
      <w:lvlText w:val="•"/>
      <w:lvlJc w:val="left"/>
      <w:pPr>
        <w:ind w:left="1872" w:hanging="360"/>
      </w:pPr>
      <w:rPr>
        <w:rFonts w:hint="default"/>
        <w:lang w:val="fr-FR" w:eastAsia="en-US" w:bidi="ar-SA"/>
      </w:rPr>
    </w:lvl>
    <w:lvl w:ilvl="8" w:tplc="163EBB06">
      <w:numFmt w:val="bullet"/>
      <w:lvlText w:val="•"/>
      <w:lvlJc w:val="left"/>
      <w:pPr>
        <w:ind w:left="2022" w:hanging="360"/>
      </w:pPr>
      <w:rPr>
        <w:rFonts w:hint="default"/>
        <w:lang w:val="fr-FR" w:eastAsia="en-US" w:bidi="ar-SA"/>
      </w:rPr>
    </w:lvl>
  </w:abstractNum>
  <w:abstractNum w:abstractNumId="275" w15:restartNumberingAfterBreak="0">
    <w:nsid w:val="4D1027C5"/>
    <w:multiLevelType w:val="hybridMultilevel"/>
    <w:tmpl w:val="FBA81EA8"/>
    <w:lvl w:ilvl="0" w:tplc="96723E3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E3220D94">
      <w:numFmt w:val="bullet"/>
      <w:lvlText w:val="•"/>
      <w:lvlJc w:val="left"/>
      <w:pPr>
        <w:ind w:left="1056" w:hanging="425"/>
      </w:pPr>
      <w:rPr>
        <w:rFonts w:hint="default"/>
        <w:lang w:val="fr-FR" w:eastAsia="en-US" w:bidi="ar-SA"/>
      </w:rPr>
    </w:lvl>
    <w:lvl w:ilvl="2" w:tplc="64C09B2E">
      <w:numFmt w:val="bullet"/>
      <w:lvlText w:val="•"/>
      <w:lvlJc w:val="left"/>
      <w:pPr>
        <w:ind w:left="1253" w:hanging="425"/>
      </w:pPr>
      <w:rPr>
        <w:rFonts w:hint="default"/>
        <w:lang w:val="fr-FR" w:eastAsia="en-US" w:bidi="ar-SA"/>
      </w:rPr>
    </w:lvl>
    <w:lvl w:ilvl="3" w:tplc="DF985036">
      <w:numFmt w:val="bullet"/>
      <w:lvlText w:val="•"/>
      <w:lvlJc w:val="left"/>
      <w:pPr>
        <w:ind w:left="1449" w:hanging="425"/>
      </w:pPr>
      <w:rPr>
        <w:rFonts w:hint="default"/>
        <w:lang w:val="fr-FR" w:eastAsia="en-US" w:bidi="ar-SA"/>
      </w:rPr>
    </w:lvl>
    <w:lvl w:ilvl="4" w:tplc="A762CE46">
      <w:numFmt w:val="bullet"/>
      <w:lvlText w:val="•"/>
      <w:lvlJc w:val="left"/>
      <w:pPr>
        <w:ind w:left="1646" w:hanging="425"/>
      </w:pPr>
      <w:rPr>
        <w:rFonts w:hint="default"/>
        <w:lang w:val="fr-FR" w:eastAsia="en-US" w:bidi="ar-SA"/>
      </w:rPr>
    </w:lvl>
    <w:lvl w:ilvl="5" w:tplc="C846BBFA">
      <w:numFmt w:val="bullet"/>
      <w:lvlText w:val="•"/>
      <w:lvlJc w:val="left"/>
      <w:pPr>
        <w:ind w:left="1843" w:hanging="425"/>
      </w:pPr>
      <w:rPr>
        <w:rFonts w:hint="default"/>
        <w:lang w:val="fr-FR" w:eastAsia="en-US" w:bidi="ar-SA"/>
      </w:rPr>
    </w:lvl>
    <w:lvl w:ilvl="6" w:tplc="203E4E94">
      <w:numFmt w:val="bullet"/>
      <w:lvlText w:val="•"/>
      <w:lvlJc w:val="left"/>
      <w:pPr>
        <w:ind w:left="2039" w:hanging="425"/>
      </w:pPr>
      <w:rPr>
        <w:rFonts w:hint="default"/>
        <w:lang w:val="fr-FR" w:eastAsia="en-US" w:bidi="ar-SA"/>
      </w:rPr>
    </w:lvl>
    <w:lvl w:ilvl="7" w:tplc="FEA006F6">
      <w:numFmt w:val="bullet"/>
      <w:lvlText w:val="•"/>
      <w:lvlJc w:val="left"/>
      <w:pPr>
        <w:ind w:left="2236" w:hanging="425"/>
      </w:pPr>
      <w:rPr>
        <w:rFonts w:hint="default"/>
        <w:lang w:val="fr-FR" w:eastAsia="en-US" w:bidi="ar-SA"/>
      </w:rPr>
    </w:lvl>
    <w:lvl w:ilvl="8" w:tplc="4AD89BFA">
      <w:numFmt w:val="bullet"/>
      <w:lvlText w:val="•"/>
      <w:lvlJc w:val="left"/>
      <w:pPr>
        <w:ind w:left="2432" w:hanging="425"/>
      </w:pPr>
      <w:rPr>
        <w:rFonts w:hint="default"/>
        <w:lang w:val="fr-FR" w:eastAsia="en-US" w:bidi="ar-SA"/>
      </w:rPr>
    </w:lvl>
  </w:abstractNum>
  <w:abstractNum w:abstractNumId="276" w15:restartNumberingAfterBreak="0">
    <w:nsid w:val="4D306E4B"/>
    <w:multiLevelType w:val="hybridMultilevel"/>
    <w:tmpl w:val="FE082F6A"/>
    <w:lvl w:ilvl="0" w:tplc="641640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0FE5D26">
      <w:numFmt w:val="bullet"/>
      <w:lvlText w:val="•"/>
      <w:lvlJc w:val="left"/>
      <w:pPr>
        <w:ind w:left="1190" w:hanging="360"/>
      </w:pPr>
      <w:rPr>
        <w:rFonts w:hint="default"/>
        <w:lang w:val="fr-FR" w:eastAsia="en-US" w:bidi="ar-SA"/>
      </w:rPr>
    </w:lvl>
    <w:lvl w:ilvl="2" w:tplc="13CCB96E">
      <w:numFmt w:val="bullet"/>
      <w:lvlText w:val="•"/>
      <w:lvlJc w:val="left"/>
      <w:pPr>
        <w:ind w:left="1561" w:hanging="360"/>
      </w:pPr>
      <w:rPr>
        <w:rFonts w:hint="default"/>
        <w:lang w:val="fr-FR" w:eastAsia="en-US" w:bidi="ar-SA"/>
      </w:rPr>
    </w:lvl>
    <w:lvl w:ilvl="3" w:tplc="45BE0D4E">
      <w:numFmt w:val="bullet"/>
      <w:lvlText w:val="•"/>
      <w:lvlJc w:val="left"/>
      <w:pPr>
        <w:ind w:left="1931" w:hanging="360"/>
      </w:pPr>
      <w:rPr>
        <w:rFonts w:hint="default"/>
        <w:lang w:val="fr-FR" w:eastAsia="en-US" w:bidi="ar-SA"/>
      </w:rPr>
    </w:lvl>
    <w:lvl w:ilvl="4" w:tplc="DBFE2376">
      <w:numFmt w:val="bullet"/>
      <w:lvlText w:val="•"/>
      <w:lvlJc w:val="left"/>
      <w:pPr>
        <w:ind w:left="2302" w:hanging="360"/>
      </w:pPr>
      <w:rPr>
        <w:rFonts w:hint="default"/>
        <w:lang w:val="fr-FR" w:eastAsia="en-US" w:bidi="ar-SA"/>
      </w:rPr>
    </w:lvl>
    <w:lvl w:ilvl="5" w:tplc="CF18893A">
      <w:numFmt w:val="bullet"/>
      <w:lvlText w:val="•"/>
      <w:lvlJc w:val="left"/>
      <w:pPr>
        <w:ind w:left="2673" w:hanging="360"/>
      </w:pPr>
      <w:rPr>
        <w:rFonts w:hint="default"/>
        <w:lang w:val="fr-FR" w:eastAsia="en-US" w:bidi="ar-SA"/>
      </w:rPr>
    </w:lvl>
    <w:lvl w:ilvl="6" w:tplc="04A8143C">
      <w:numFmt w:val="bullet"/>
      <w:lvlText w:val="•"/>
      <w:lvlJc w:val="left"/>
      <w:pPr>
        <w:ind w:left="3043" w:hanging="360"/>
      </w:pPr>
      <w:rPr>
        <w:rFonts w:hint="default"/>
        <w:lang w:val="fr-FR" w:eastAsia="en-US" w:bidi="ar-SA"/>
      </w:rPr>
    </w:lvl>
    <w:lvl w:ilvl="7" w:tplc="BA48DDD4">
      <w:numFmt w:val="bullet"/>
      <w:lvlText w:val="•"/>
      <w:lvlJc w:val="left"/>
      <w:pPr>
        <w:ind w:left="3414" w:hanging="360"/>
      </w:pPr>
      <w:rPr>
        <w:rFonts w:hint="default"/>
        <w:lang w:val="fr-FR" w:eastAsia="en-US" w:bidi="ar-SA"/>
      </w:rPr>
    </w:lvl>
    <w:lvl w:ilvl="8" w:tplc="A1BE6CE8">
      <w:numFmt w:val="bullet"/>
      <w:lvlText w:val="•"/>
      <w:lvlJc w:val="left"/>
      <w:pPr>
        <w:ind w:left="3784" w:hanging="360"/>
      </w:pPr>
      <w:rPr>
        <w:rFonts w:hint="default"/>
        <w:lang w:val="fr-FR" w:eastAsia="en-US" w:bidi="ar-SA"/>
      </w:rPr>
    </w:lvl>
  </w:abstractNum>
  <w:abstractNum w:abstractNumId="277" w15:restartNumberingAfterBreak="0">
    <w:nsid w:val="4D4B0442"/>
    <w:multiLevelType w:val="hybridMultilevel"/>
    <w:tmpl w:val="24620CF2"/>
    <w:lvl w:ilvl="0" w:tplc="0AE670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5C8E078">
      <w:numFmt w:val="bullet"/>
      <w:lvlText w:val="•"/>
      <w:lvlJc w:val="left"/>
      <w:pPr>
        <w:ind w:left="987" w:hanging="360"/>
      </w:pPr>
      <w:rPr>
        <w:rFonts w:hint="default"/>
        <w:lang w:val="fr-FR" w:eastAsia="en-US" w:bidi="ar-SA"/>
      </w:rPr>
    </w:lvl>
    <w:lvl w:ilvl="2" w:tplc="16F64408">
      <w:numFmt w:val="bullet"/>
      <w:lvlText w:val="•"/>
      <w:lvlJc w:val="left"/>
      <w:pPr>
        <w:ind w:left="1155" w:hanging="360"/>
      </w:pPr>
      <w:rPr>
        <w:rFonts w:hint="default"/>
        <w:lang w:val="fr-FR" w:eastAsia="en-US" w:bidi="ar-SA"/>
      </w:rPr>
    </w:lvl>
    <w:lvl w:ilvl="3" w:tplc="78E0B80A">
      <w:numFmt w:val="bullet"/>
      <w:lvlText w:val="•"/>
      <w:lvlJc w:val="left"/>
      <w:pPr>
        <w:ind w:left="1323" w:hanging="360"/>
      </w:pPr>
      <w:rPr>
        <w:rFonts w:hint="default"/>
        <w:lang w:val="fr-FR" w:eastAsia="en-US" w:bidi="ar-SA"/>
      </w:rPr>
    </w:lvl>
    <w:lvl w:ilvl="4" w:tplc="021644BA">
      <w:numFmt w:val="bullet"/>
      <w:lvlText w:val="•"/>
      <w:lvlJc w:val="left"/>
      <w:pPr>
        <w:ind w:left="1491" w:hanging="360"/>
      </w:pPr>
      <w:rPr>
        <w:rFonts w:hint="default"/>
        <w:lang w:val="fr-FR" w:eastAsia="en-US" w:bidi="ar-SA"/>
      </w:rPr>
    </w:lvl>
    <w:lvl w:ilvl="5" w:tplc="06B0FEC0">
      <w:numFmt w:val="bullet"/>
      <w:lvlText w:val="•"/>
      <w:lvlJc w:val="left"/>
      <w:pPr>
        <w:ind w:left="1659" w:hanging="360"/>
      </w:pPr>
      <w:rPr>
        <w:rFonts w:hint="default"/>
        <w:lang w:val="fr-FR" w:eastAsia="en-US" w:bidi="ar-SA"/>
      </w:rPr>
    </w:lvl>
    <w:lvl w:ilvl="6" w:tplc="C3623BCA">
      <w:numFmt w:val="bullet"/>
      <w:lvlText w:val="•"/>
      <w:lvlJc w:val="left"/>
      <w:pPr>
        <w:ind w:left="1827" w:hanging="360"/>
      </w:pPr>
      <w:rPr>
        <w:rFonts w:hint="default"/>
        <w:lang w:val="fr-FR" w:eastAsia="en-US" w:bidi="ar-SA"/>
      </w:rPr>
    </w:lvl>
    <w:lvl w:ilvl="7" w:tplc="328A45F0">
      <w:numFmt w:val="bullet"/>
      <w:lvlText w:val="•"/>
      <w:lvlJc w:val="left"/>
      <w:pPr>
        <w:ind w:left="1995" w:hanging="360"/>
      </w:pPr>
      <w:rPr>
        <w:rFonts w:hint="default"/>
        <w:lang w:val="fr-FR" w:eastAsia="en-US" w:bidi="ar-SA"/>
      </w:rPr>
    </w:lvl>
    <w:lvl w:ilvl="8" w:tplc="6E9CFA68">
      <w:numFmt w:val="bullet"/>
      <w:lvlText w:val="•"/>
      <w:lvlJc w:val="left"/>
      <w:pPr>
        <w:ind w:left="2163" w:hanging="360"/>
      </w:pPr>
      <w:rPr>
        <w:rFonts w:hint="default"/>
        <w:lang w:val="fr-FR" w:eastAsia="en-US" w:bidi="ar-SA"/>
      </w:rPr>
    </w:lvl>
  </w:abstractNum>
  <w:abstractNum w:abstractNumId="278" w15:restartNumberingAfterBreak="0">
    <w:nsid w:val="4D516BEC"/>
    <w:multiLevelType w:val="hybridMultilevel"/>
    <w:tmpl w:val="F9B8C2CA"/>
    <w:lvl w:ilvl="0" w:tplc="350A38A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DD47806">
      <w:numFmt w:val="bullet"/>
      <w:lvlText w:val="•"/>
      <w:lvlJc w:val="left"/>
      <w:pPr>
        <w:ind w:left="949" w:hanging="360"/>
      </w:pPr>
      <w:rPr>
        <w:rFonts w:hint="default"/>
        <w:lang w:val="fr-FR" w:eastAsia="en-US" w:bidi="ar-SA"/>
      </w:rPr>
    </w:lvl>
    <w:lvl w:ilvl="2" w:tplc="E4CAAD3C">
      <w:numFmt w:val="bullet"/>
      <w:lvlText w:val="•"/>
      <w:lvlJc w:val="left"/>
      <w:pPr>
        <w:ind w:left="1079" w:hanging="360"/>
      </w:pPr>
      <w:rPr>
        <w:rFonts w:hint="default"/>
        <w:lang w:val="fr-FR" w:eastAsia="en-US" w:bidi="ar-SA"/>
      </w:rPr>
    </w:lvl>
    <w:lvl w:ilvl="3" w:tplc="708C0B62">
      <w:numFmt w:val="bullet"/>
      <w:lvlText w:val="•"/>
      <w:lvlJc w:val="left"/>
      <w:pPr>
        <w:ind w:left="1208" w:hanging="360"/>
      </w:pPr>
      <w:rPr>
        <w:rFonts w:hint="default"/>
        <w:lang w:val="fr-FR" w:eastAsia="en-US" w:bidi="ar-SA"/>
      </w:rPr>
    </w:lvl>
    <w:lvl w:ilvl="4" w:tplc="11D47A0E">
      <w:numFmt w:val="bullet"/>
      <w:lvlText w:val="•"/>
      <w:lvlJc w:val="left"/>
      <w:pPr>
        <w:ind w:left="1338" w:hanging="360"/>
      </w:pPr>
      <w:rPr>
        <w:rFonts w:hint="default"/>
        <w:lang w:val="fr-FR" w:eastAsia="en-US" w:bidi="ar-SA"/>
      </w:rPr>
    </w:lvl>
    <w:lvl w:ilvl="5" w:tplc="FAFC5048">
      <w:numFmt w:val="bullet"/>
      <w:lvlText w:val="•"/>
      <w:lvlJc w:val="left"/>
      <w:pPr>
        <w:ind w:left="1467" w:hanging="360"/>
      </w:pPr>
      <w:rPr>
        <w:rFonts w:hint="default"/>
        <w:lang w:val="fr-FR" w:eastAsia="en-US" w:bidi="ar-SA"/>
      </w:rPr>
    </w:lvl>
    <w:lvl w:ilvl="6" w:tplc="399C78B4">
      <w:numFmt w:val="bullet"/>
      <w:lvlText w:val="•"/>
      <w:lvlJc w:val="left"/>
      <w:pPr>
        <w:ind w:left="1597" w:hanging="360"/>
      </w:pPr>
      <w:rPr>
        <w:rFonts w:hint="default"/>
        <w:lang w:val="fr-FR" w:eastAsia="en-US" w:bidi="ar-SA"/>
      </w:rPr>
    </w:lvl>
    <w:lvl w:ilvl="7" w:tplc="0D387784">
      <w:numFmt w:val="bullet"/>
      <w:lvlText w:val="•"/>
      <w:lvlJc w:val="left"/>
      <w:pPr>
        <w:ind w:left="1726" w:hanging="360"/>
      </w:pPr>
      <w:rPr>
        <w:rFonts w:hint="default"/>
        <w:lang w:val="fr-FR" w:eastAsia="en-US" w:bidi="ar-SA"/>
      </w:rPr>
    </w:lvl>
    <w:lvl w:ilvl="8" w:tplc="89145B96">
      <w:numFmt w:val="bullet"/>
      <w:lvlText w:val="•"/>
      <w:lvlJc w:val="left"/>
      <w:pPr>
        <w:ind w:left="1856" w:hanging="360"/>
      </w:pPr>
      <w:rPr>
        <w:rFonts w:hint="default"/>
        <w:lang w:val="fr-FR" w:eastAsia="en-US" w:bidi="ar-SA"/>
      </w:rPr>
    </w:lvl>
  </w:abstractNum>
  <w:abstractNum w:abstractNumId="279" w15:restartNumberingAfterBreak="0">
    <w:nsid w:val="4D8409A7"/>
    <w:multiLevelType w:val="hybridMultilevel"/>
    <w:tmpl w:val="EEB676AE"/>
    <w:lvl w:ilvl="0" w:tplc="7390E96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D0D68E">
      <w:numFmt w:val="bullet"/>
      <w:lvlText w:val="•"/>
      <w:lvlJc w:val="left"/>
      <w:pPr>
        <w:ind w:left="970" w:hanging="360"/>
      </w:pPr>
      <w:rPr>
        <w:rFonts w:hint="default"/>
        <w:lang w:val="fr-FR" w:eastAsia="en-US" w:bidi="ar-SA"/>
      </w:rPr>
    </w:lvl>
    <w:lvl w:ilvl="2" w:tplc="7FF2DC36">
      <w:numFmt w:val="bullet"/>
      <w:lvlText w:val="•"/>
      <w:lvlJc w:val="left"/>
      <w:pPr>
        <w:ind w:left="1120" w:hanging="360"/>
      </w:pPr>
      <w:rPr>
        <w:rFonts w:hint="default"/>
        <w:lang w:val="fr-FR" w:eastAsia="en-US" w:bidi="ar-SA"/>
      </w:rPr>
    </w:lvl>
    <w:lvl w:ilvl="3" w:tplc="89E48488">
      <w:numFmt w:val="bullet"/>
      <w:lvlText w:val="•"/>
      <w:lvlJc w:val="left"/>
      <w:pPr>
        <w:ind w:left="1270" w:hanging="360"/>
      </w:pPr>
      <w:rPr>
        <w:rFonts w:hint="default"/>
        <w:lang w:val="fr-FR" w:eastAsia="en-US" w:bidi="ar-SA"/>
      </w:rPr>
    </w:lvl>
    <w:lvl w:ilvl="4" w:tplc="D41A8B22">
      <w:numFmt w:val="bullet"/>
      <w:lvlText w:val="•"/>
      <w:lvlJc w:val="left"/>
      <w:pPr>
        <w:ind w:left="1420" w:hanging="360"/>
      </w:pPr>
      <w:rPr>
        <w:rFonts w:hint="default"/>
        <w:lang w:val="fr-FR" w:eastAsia="en-US" w:bidi="ar-SA"/>
      </w:rPr>
    </w:lvl>
    <w:lvl w:ilvl="5" w:tplc="367CA7F2">
      <w:numFmt w:val="bullet"/>
      <w:lvlText w:val="•"/>
      <w:lvlJc w:val="left"/>
      <w:pPr>
        <w:ind w:left="1571" w:hanging="360"/>
      </w:pPr>
      <w:rPr>
        <w:rFonts w:hint="default"/>
        <w:lang w:val="fr-FR" w:eastAsia="en-US" w:bidi="ar-SA"/>
      </w:rPr>
    </w:lvl>
    <w:lvl w:ilvl="6" w:tplc="61F09F60">
      <w:numFmt w:val="bullet"/>
      <w:lvlText w:val="•"/>
      <w:lvlJc w:val="left"/>
      <w:pPr>
        <w:ind w:left="1721" w:hanging="360"/>
      </w:pPr>
      <w:rPr>
        <w:rFonts w:hint="default"/>
        <w:lang w:val="fr-FR" w:eastAsia="en-US" w:bidi="ar-SA"/>
      </w:rPr>
    </w:lvl>
    <w:lvl w:ilvl="7" w:tplc="9424A8EA">
      <w:numFmt w:val="bullet"/>
      <w:lvlText w:val="•"/>
      <w:lvlJc w:val="left"/>
      <w:pPr>
        <w:ind w:left="1871" w:hanging="360"/>
      </w:pPr>
      <w:rPr>
        <w:rFonts w:hint="default"/>
        <w:lang w:val="fr-FR" w:eastAsia="en-US" w:bidi="ar-SA"/>
      </w:rPr>
    </w:lvl>
    <w:lvl w:ilvl="8" w:tplc="A73C39EE">
      <w:numFmt w:val="bullet"/>
      <w:lvlText w:val="•"/>
      <w:lvlJc w:val="left"/>
      <w:pPr>
        <w:ind w:left="2021" w:hanging="360"/>
      </w:pPr>
      <w:rPr>
        <w:rFonts w:hint="default"/>
        <w:lang w:val="fr-FR" w:eastAsia="en-US" w:bidi="ar-SA"/>
      </w:rPr>
    </w:lvl>
  </w:abstractNum>
  <w:abstractNum w:abstractNumId="280" w15:restartNumberingAfterBreak="0">
    <w:nsid w:val="4DD52938"/>
    <w:multiLevelType w:val="hybridMultilevel"/>
    <w:tmpl w:val="EE7CC2F0"/>
    <w:lvl w:ilvl="0" w:tplc="1B9205B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82A795C">
      <w:numFmt w:val="bullet"/>
      <w:lvlText w:val="•"/>
      <w:lvlJc w:val="left"/>
      <w:pPr>
        <w:ind w:left="1056" w:hanging="425"/>
      </w:pPr>
      <w:rPr>
        <w:rFonts w:hint="default"/>
        <w:lang w:val="fr-FR" w:eastAsia="en-US" w:bidi="ar-SA"/>
      </w:rPr>
    </w:lvl>
    <w:lvl w:ilvl="2" w:tplc="60BEBF4C">
      <w:numFmt w:val="bullet"/>
      <w:lvlText w:val="•"/>
      <w:lvlJc w:val="left"/>
      <w:pPr>
        <w:ind w:left="1253" w:hanging="425"/>
      </w:pPr>
      <w:rPr>
        <w:rFonts w:hint="default"/>
        <w:lang w:val="fr-FR" w:eastAsia="en-US" w:bidi="ar-SA"/>
      </w:rPr>
    </w:lvl>
    <w:lvl w:ilvl="3" w:tplc="7C9855F4">
      <w:numFmt w:val="bullet"/>
      <w:lvlText w:val="•"/>
      <w:lvlJc w:val="left"/>
      <w:pPr>
        <w:ind w:left="1449" w:hanging="425"/>
      </w:pPr>
      <w:rPr>
        <w:rFonts w:hint="default"/>
        <w:lang w:val="fr-FR" w:eastAsia="en-US" w:bidi="ar-SA"/>
      </w:rPr>
    </w:lvl>
    <w:lvl w:ilvl="4" w:tplc="CA00E8F6">
      <w:numFmt w:val="bullet"/>
      <w:lvlText w:val="•"/>
      <w:lvlJc w:val="left"/>
      <w:pPr>
        <w:ind w:left="1646" w:hanging="425"/>
      </w:pPr>
      <w:rPr>
        <w:rFonts w:hint="default"/>
        <w:lang w:val="fr-FR" w:eastAsia="en-US" w:bidi="ar-SA"/>
      </w:rPr>
    </w:lvl>
    <w:lvl w:ilvl="5" w:tplc="C91E2128">
      <w:numFmt w:val="bullet"/>
      <w:lvlText w:val="•"/>
      <w:lvlJc w:val="left"/>
      <w:pPr>
        <w:ind w:left="1843" w:hanging="425"/>
      </w:pPr>
      <w:rPr>
        <w:rFonts w:hint="default"/>
        <w:lang w:val="fr-FR" w:eastAsia="en-US" w:bidi="ar-SA"/>
      </w:rPr>
    </w:lvl>
    <w:lvl w:ilvl="6" w:tplc="70C49D8E">
      <w:numFmt w:val="bullet"/>
      <w:lvlText w:val="•"/>
      <w:lvlJc w:val="left"/>
      <w:pPr>
        <w:ind w:left="2039" w:hanging="425"/>
      </w:pPr>
      <w:rPr>
        <w:rFonts w:hint="default"/>
        <w:lang w:val="fr-FR" w:eastAsia="en-US" w:bidi="ar-SA"/>
      </w:rPr>
    </w:lvl>
    <w:lvl w:ilvl="7" w:tplc="F88E2BEA">
      <w:numFmt w:val="bullet"/>
      <w:lvlText w:val="•"/>
      <w:lvlJc w:val="left"/>
      <w:pPr>
        <w:ind w:left="2236" w:hanging="425"/>
      </w:pPr>
      <w:rPr>
        <w:rFonts w:hint="default"/>
        <w:lang w:val="fr-FR" w:eastAsia="en-US" w:bidi="ar-SA"/>
      </w:rPr>
    </w:lvl>
    <w:lvl w:ilvl="8" w:tplc="F77E4A68">
      <w:numFmt w:val="bullet"/>
      <w:lvlText w:val="•"/>
      <w:lvlJc w:val="left"/>
      <w:pPr>
        <w:ind w:left="2432" w:hanging="425"/>
      </w:pPr>
      <w:rPr>
        <w:rFonts w:hint="default"/>
        <w:lang w:val="fr-FR" w:eastAsia="en-US" w:bidi="ar-SA"/>
      </w:rPr>
    </w:lvl>
  </w:abstractNum>
  <w:abstractNum w:abstractNumId="281" w15:restartNumberingAfterBreak="0">
    <w:nsid w:val="4E0C633F"/>
    <w:multiLevelType w:val="hybridMultilevel"/>
    <w:tmpl w:val="53B25FCE"/>
    <w:lvl w:ilvl="0" w:tplc="DDF827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7C4BA6E">
      <w:numFmt w:val="bullet"/>
      <w:lvlText w:val="•"/>
      <w:lvlJc w:val="left"/>
      <w:pPr>
        <w:ind w:left="1199" w:hanging="360"/>
      </w:pPr>
      <w:rPr>
        <w:rFonts w:hint="default"/>
        <w:lang w:val="fr-FR" w:eastAsia="en-US" w:bidi="ar-SA"/>
      </w:rPr>
    </w:lvl>
    <w:lvl w:ilvl="2" w:tplc="B5620FF2">
      <w:numFmt w:val="bullet"/>
      <w:lvlText w:val="•"/>
      <w:lvlJc w:val="left"/>
      <w:pPr>
        <w:ind w:left="1578" w:hanging="360"/>
      </w:pPr>
      <w:rPr>
        <w:rFonts w:hint="default"/>
        <w:lang w:val="fr-FR" w:eastAsia="en-US" w:bidi="ar-SA"/>
      </w:rPr>
    </w:lvl>
    <w:lvl w:ilvl="3" w:tplc="21700944">
      <w:numFmt w:val="bullet"/>
      <w:lvlText w:val="•"/>
      <w:lvlJc w:val="left"/>
      <w:pPr>
        <w:ind w:left="1957" w:hanging="360"/>
      </w:pPr>
      <w:rPr>
        <w:rFonts w:hint="default"/>
        <w:lang w:val="fr-FR" w:eastAsia="en-US" w:bidi="ar-SA"/>
      </w:rPr>
    </w:lvl>
    <w:lvl w:ilvl="4" w:tplc="DC36B128">
      <w:numFmt w:val="bullet"/>
      <w:lvlText w:val="•"/>
      <w:lvlJc w:val="left"/>
      <w:pPr>
        <w:ind w:left="2336" w:hanging="360"/>
      </w:pPr>
      <w:rPr>
        <w:rFonts w:hint="default"/>
        <w:lang w:val="fr-FR" w:eastAsia="en-US" w:bidi="ar-SA"/>
      </w:rPr>
    </w:lvl>
    <w:lvl w:ilvl="5" w:tplc="DA8A9A56">
      <w:numFmt w:val="bullet"/>
      <w:lvlText w:val="•"/>
      <w:lvlJc w:val="left"/>
      <w:pPr>
        <w:ind w:left="2715" w:hanging="360"/>
      </w:pPr>
      <w:rPr>
        <w:rFonts w:hint="default"/>
        <w:lang w:val="fr-FR" w:eastAsia="en-US" w:bidi="ar-SA"/>
      </w:rPr>
    </w:lvl>
    <w:lvl w:ilvl="6" w:tplc="49D27E6E">
      <w:numFmt w:val="bullet"/>
      <w:lvlText w:val="•"/>
      <w:lvlJc w:val="left"/>
      <w:pPr>
        <w:ind w:left="3094" w:hanging="360"/>
      </w:pPr>
      <w:rPr>
        <w:rFonts w:hint="default"/>
        <w:lang w:val="fr-FR" w:eastAsia="en-US" w:bidi="ar-SA"/>
      </w:rPr>
    </w:lvl>
    <w:lvl w:ilvl="7" w:tplc="A92CA22C">
      <w:numFmt w:val="bullet"/>
      <w:lvlText w:val="•"/>
      <w:lvlJc w:val="left"/>
      <w:pPr>
        <w:ind w:left="3473" w:hanging="360"/>
      </w:pPr>
      <w:rPr>
        <w:rFonts w:hint="default"/>
        <w:lang w:val="fr-FR" w:eastAsia="en-US" w:bidi="ar-SA"/>
      </w:rPr>
    </w:lvl>
    <w:lvl w:ilvl="8" w:tplc="E22E94FA">
      <w:numFmt w:val="bullet"/>
      <w:lvlText w:val="•"/>
      <w:lvlJc w:val="left"/>
      <w:pPr>
        <w:ind w:left="3852" w:hanging="360"/>
      </w:pPr>
      <w:rPr>
        <w:rFonts w:hint="default"/>
        <w:lang w:val="fr-FR" w:eastAsia="en-US" w:bidi="ar-SA"/>
      </w:rPr>
    </w:lvl>
  </w:abstractNum>
  <w:abstractNum w:abstractNumId="282" w15:restartNumberingAfterBreak="0">
    <w:nsid w:val="4E4917E2"/>
    <w:multiLevelType w:val="hybridMultilevel"/>
    <w:tmpl w:val="01A47292"/>
    <w:lvl w:ilvl="0" w:tplc="C61EF8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70C418C">
      <w:numFmt w:val="bullet"/>
      <w:lvlText w:val="•"/>
      <w:lvlJc w:val="left"/>
      <w:pPr>
        <w:ind w:left="963" w:hanging="360"/>
      </w:pPr>
      <w:rPr>
        <w:rFonts w:hint="default"/>
        <w:lang w:val="fr-FR" w:eastAsia="en-US" w:bidi="ar-SA"/>
      </w:rPr>
    </w:lvl>
    <w:lvl w:ilvl="2" w:tplc="154EB70C">
      <w:numFmt w:val="bullet"/>
      <w:lvlText w:val="•"/>
      <w:lvlJc w:val="left"/>
      <w:pPr>
        <w:ind w:left="1106" w:hanging="360"/>
      </w:pPr>
      <w:rPr>
        <w:rFonts w:hint="default"/>
        <w:lang w:val="fr-FR" w:eastAsia="en-US" w:bidi="ar-SA"/>
      </w:rPr>
    </w:lvl>
    <w:lvl w:ilvl="3" w:tplc="B73266C6">
      <w:numFmt w:val="bullet"/>
      <w:lvlText w:val="•"/>
      <w:lvlJc w:val="left"/>
      <w:pPr>
        <w:ind w:left="1249" w:hanging="360"/>
      </w:pPr>
      <w:rPr>
        <w:rFonts w:hint="default"/>
        <w:lang w:val="fr-FR" w:eastAsia="en-US" w:bidi="ar-SA"/>
      </w:rPr>
    </w:lvl>
    <w:lvl w:ilvl="4" w:tplc="3D6A922E">
      <w:numFmt w:val="bullet"/>
      <w:lvlText w:val="•"/>
      <w:lvlJc w:val="left"/>
      <w:pPr>
        <w:ind w:left="1393" w:hanging="360"/>
      </w:pPr>
      <w:rPr>
        <w:rFonts w:hint="default"/>
        <w:lang w:val="fr-FR" w:eastAsia="en-US" w:bidi="ar-SA"/>
      </w:rPr>
    </w:lvl>
    <w:lvl w:ilvl="5" w:tplc="89D2D544">
      <w:numFmt w:val="bullet"/>
      <w:lvlText w:val="•"/>
      <w:lvlJc w:val="left"/>
      <w:pPr>
        <w:ind w:left="1536" w:hanging="360"/>
      </w:pPr>
      <w:rPr>
        <w:rFonts w:hint="default"/>
        <w:lang w:val="fr-FR" w:eastAsia="en-US" w:bidi="ar-SA"/>
      </w:rPr>
    </w:lvl>
    <w:lvl w:ilvl="6" w:tplc="290C368E">
      <w:numFmt w:val="bullet"/>
      <w:lvlText w:val="•"/>
      <w:lvlJc w:val="left"/>
      <w:pPr>
        <w:ind w:left="1679" w:hanging="360"/>
      </w:pPr>
      <w:rPr>
        <w:rFonts w:hint="default"/>
        <w:lang w:val="fr-FR" w:eastAsia="en-US" w:bidi="ar-SA"/>
      </w:rPr>
    </w:lvl>
    <w:lvl w:ilvl="7" w:tplc="381023B4">
      <w:numFmt w:val="bullet"/>
      <w:lvlText w:val="•"/>
      <w:lvlJc w:val="left"/>
      <w:pPr>
        <w:ind w:left="1823" w:hanging="360"/>
      </w:pPr>
      <w:rPr>
        <w:rFonts w:hint="default"/>
        <w:lang w:val="fr-FR" w:eastAsia="en-US" w:bidi="ar-SA"/>
      </w:rPr>
    </w:lvl>
    <w:lvl w:ilvl="8" w:tplc="0AC44B22">
      <w:numFmt w:val="bullet"/>
      <w:lvlText w:val="•"/>
      <w:lvlJc w:val="left"/>
      <w:pPr>
        <w:ind w:left="1966" w:hanging="360"/>
      </w:pPr>
      <w:rPr>
        <w:rFonts w:hint="default"/>
        <w:lang w:val="fr-FR" w:eastAsia="en-US" w:bidi="ar-SA"/>
      </w:rPr>
    </w:lvl>
  </w:abstractNum>
  <w:abstractNum w:abstractNumId="283" w15:restartNumberingAfterBreak="0">
    <w:nsid w:val="4E97363E"/>
    <w:multiLevelType w:val="hybridMultilevel"/>
    <w:tmpl w:val="423C5070"/>
    <w:lvl w:ilvl="0" w:tplc="3F5E7D7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B8DC60">
      <w:numFmt w:val="bullet"/>
      <w:lvlText w:val="•"/>
      <w:lvlJc w:val="left"/>
      <w:pPr>
        <w:ind w:left="970" w:hanging="360"/>
      </w:pPr>
      <w:rPr>
        <w:rFonts w:hint="default"/>
        <w:lang w:val="fr-FR" w:eastAsia="en-US" w:bidi="ar-SA"/>
      </w:rPr>
    </w:lvl>
    <w:lvl w:ilvl="2" w:tplc="0CEC1D10">
      <w:numFmt w:val="bullet"/>
      <w:lvlText w:val="•"/>
      <w:lvlJc w:val="left"/>
      <w:pPr>
        <w:ind w:left="1120" w:hanging="360"/>
      </w:pPr>
      <w:rPr>
        <w:rFonts w:hint="default"/>
        <w:lang w:val="fr-FR" w:eastAsia="en-US" w:bidi="ar-SA"/>
      </w:rPr>
    </w:lvl>
    <w:lvl w:ilvl="3" w:tplc="3C0612F0">
      <w:numFmt w:val="bullet"/>
      <w:lvlText w:val="•"/>
      <w:lvlJc w:val="left"/>
      <w:pPr>
        <w:ind w:left="1270" w:hanging="360"/>
      </w:pPr>
      <w:rPr>
        <w:rFonts w:hint="default"/>
        <w:lang w:val="fr-FR" w:eastAsia="en-US" w:bidi="ar-SA"/>
      </w:rPr>
    </w:lvl>
    <w:lvl w:ilvl="4" w:tplc="069E5612">
      <w:numFmt w:val="bullet"/>
      <w:lvlText w:val="•"/>
      <w:lvlJc w:val="left"/>
      <w:pPr>
        <w:ind w:left="1420" w:hanging="360"/>
      </w:pPr>
      <w:rPr>
        <w:rFonts w:hint="default"/>
        <w:lang w:val="fr-FR" w:eastAsia="en-US" w:bidi="ar-SA"/>
      </w:rPr>
    </w:lvl>
    <w:lvl w:ilvl="5" w:tplc="6EAADA28">
      <w:numFmt w:val="bullet"/>
      <w:lvlText w:val="•"/>
      <w:lvlJc w:val="left"/>
      <w:pPr>
        <w:ind w:left="1571" w:hanging="360"/>
      </w:pPr>
      <w:rPr>
        <w:rFonts w:hint="default"/>
        <w:lang w:val="fr-FR" w:eastAsia="en-US" w:bidi="ar-SA"/>
      </w:rPr>
    </w:lvl>
    <w:lvl w:ilvl="6" w:tplc="AF8AD9D0">
      <w:numFmt w:val="bullet"/>
      <w:lvlText w:val="•"/>
      <w:lvlJc w:val="left"/>
      <w:pPr>
        <w:ind w:left="1721" w:hanging="360"/>
      </w:pPr>
      <w:rPr>
        <w:rFonts w:hint="default"/>
        <w:lang w:val="fr-FR" w:eastAsia="en-US" w:bidi="ar-SA"/>
      </w:rPr>
    </w:lvl>
    <w:lvl w:ilvl="7" w:tplc="B5CCCDCA">
      <w:numFmt w:val="bullet"/>
      <w:lvlText w:val="•"/>
      <w:lvlJc w:val="left"/>
      <w:pPr>
        <w:ind w:left="1871" w:hanging="360"/>
      </w:pPr>
      <w:rPr>
        <w:rFonts w:hint="default"/>
        <w:lang w:val="fr-FR" w:eastAsia="en-US" w:bidi="ar-SA"/>
      </w:rPr>
    </w:lvl>
    <w:lvl w:ilvl="8" w:tplc="5A003810">
      <w:numFmt w:val="bullet"/>
      <w:lvlText w:val="•"/>
      <w:lvlJc w:val="left"/>
      <w:pPr>
        <w:ind w:left="2021" w:hanging="360"/>
      </w:pPr>
      <w:rPr>
        <w:rFonts w:hint="default"/>
        <w:lang w:val="fr-FR" w:eastAsia="en-US" w:bidi="ar-SA"/>
      </w:rPr>
    </w:lvl>
  </w:abstractNum>
  <w:abstractNum w:abstractNumId="284" w15:restartNumberingAfterBreak="0">
    <w:nsid w:val="4E984FF3"/>
    <w:multiLevelType w:val="hybridMultilevel"/>
    <w:tmpl w:val="D458AE16"/>
    <w:lvl w:ilvl="0" w:tplc="2BBE875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0E6718A">
      <w:numFmt w:val="bullet"/>
      <w:lvlText w:val="•"/>
      <w:lvlJc w:val="left"/>
      <w:pPr>
        <w:ind w:left="970" w:hanging="360"/>
      </w:pPr>
      <w:rPr>
        <w:rFonts w:hint="default"/>
        <w:lang w:val="fr-FR" w:eastAsia="en-US" w:bidi="ar-SA"/>
      </w:rPr>
    </w:lvl>
    <w:lvl w:ilvl="2" w:tplc="4BC2C73E">
      <w:numFmt w:val="bullet"/>
      <w:lvlText w:val="•"/>
      <w:lvlJc w:val="left"/>
      <w:pPr>
        <w:ind w:left="1120" w:hanging="360"/>
      </w:pPr>
      <w:rPr>
        <w:rFonts w:hint="default"/>
        <w:lang w:val="fr-FR" w:eastAsia="en-US" w:bidi="ar-SA"/>
      </w:rPr>
    </w:lvl>
    <w:lvl w:ilvl="3" w:tplc="3AB4662E">
      <w:numFmt w:val="bullet"/>
      <w:lvlText w:val="•"/>
      <w:lvlJc w:val="left"/>
      <w:pPr>
        <w:ind w:left="1270" w:hanging="360"/>
      </w:pPr>
      <w:rPr>
        <w:rFonts w:hint="default"/>
        <w:lang w:val="fr-FR" w:eastAsia="en-US" w:bidi="ar-SA"/>
      </w:rPr>
    </w:lvl>
    <w:lvl w:ilvl="4" w:tplc="5F5CEAFC">
      <w:numFmt w:val="bullet"/>
      <w:lvlText w:val="•"/>
      <w:lvlJc w:val="left"/>
      <w:pPr>
        <w:ind w:left="1421" w:hanging="360"/>
      </w:pPr>
      <w:rPr>
        <w:rFonts w:hint="default"/>
        <w:lang w:val="fr-FR" w:eastAsia="en-US" w:bidi="ar-SA"/>
      </w:rPr>
    </w:lvl>
    <w:lvl w:ilvl="5" w:tplc="5AAABD4C">
      <w:numFmt w:val="bullet"/>
      <w:lvlText w:val="•"/>
      <w:lvlJc w:val="left"/>
      <w:pPr>
        <w:ind w:left="1571" w:hanging="360"/>
      </w:pPr>
      <w:rPr>
        <w:rFonts w:hint="default"/>
        <w:lang w:val="fr-FR" w:eastAsia="en-US" w:bidi="ar-SA"/>
      </w:rPr>
    </w:lvl>
    <w:lvl w:ilvl="6" w:tplc="BF7A41DA">
      <w:numFmt w:val="bullet"/>
      <w:lvlText w:val="•"/>
      <w:lvlJc w:val="left"/>
      <w:pPr>
        <w:ind w:left="1721" w:hanging="360"/>
      </w:pPr>
      <w:rPr>
        <w:rFonts w:hint="default"/>
        <w:lang w:val="fr-FR" w:eastAsia="en-US" w:bidi="ar-SA"/>
      </w:rPr>
    </w:lvl>
    <w:lvl w:ilvl="7" w:tplc="9EC6A1F0">
      <w:numFmt w:val="bullet"/>
      <w:lvlText w:val="•"/>
      <w:lvlJc w:val="left"/>
      <w:pPr>
        <w:ind w:left="1872" w:hanging="360"/>
      </w:pPr>
      <w:rPr>
        <w:rFonts w:hint="default"/>
        <w:lang w:val="fr-FR" w:eastAsia="en-US" w:bidi="ar-SA"/>
      </w:rPr>
    </w:lvl>
    <w:lvl w:ilvl="8" w:tplc="1D940138">
      <w:numFmt w:val="bullet"/>
      <w:lvlText w:val="•"/>
      <w:lvlJc w:val="left"/>
      <w:pPr>
        <w:ind w:left="2022" w:hanging="360"/>
      </w:pPr>
      <w:rPr>
        <w:rFonts w:hint="default"/>
        <w:lang w:val="fr-FR" w:eastAsia="en-US" w:bidi="ar-SA"/>
      </w:rPr>
    </w:lvl>
  </w:abstractNum>
  <w:abstractNum w:abstractNumId="285" w15:restartNumberingAfterBreak="0">
    <w:nsid w:val="4EC77EF2"/>
    <w:multiLevelType w:val="hybridMultilevel"/>
    <w:tmpl w:val="D71E48D6"/>
    <w:lvl w:ilvl="0" w:tplc="CC78C55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ECE007C">
      <w:numFmt w:val="bullet"/>
      <w:lvlText w:val="•"/>
      <w:lvlJc w:val="left"/>
      <w:pPr>
        <w:ind w:left="987" w:hanging="360"/>
      </w:pPr>
      <w:rPr>
        <w:rFonts w:hint="default"/>
        <w:lang w:val="fr-FR" w:eastAsia="en-US" w:bidi="ar-SA"/>
      </w:rPr>
    </w:lvl>
    <w:lvl w:ilvl="2" w:tplc="0A769A66">
      <w:numFmt w:val="bullet"/>
      <w:lvlText w:val="•"/>
      <w:lvlJc w:val="left"/>
      <w:pPr>
        <w:ind w:left="1155" w:hanging="360"/>
      </w:pPr>
      <w:rPr>
        <w:rFonts w:hint="default"/>
        <w:lang w:val="fr-FR" w:eastAsia="en-US" w:bidi="ar-SA"/>
      </w:rPr>
    </w:lvl>
    <w:lvl w:ilvl="3" w:tplc="A7981CDA">
      <w:numFmt w:val="bullet"/>
      <w:lvlText w:val="•"/>
      <w:lvlJc w:val="left"/>
      <w:pPr>
        <w:ind w:left="1323" w:hanging="360"/>
      </w:pPr>
      <w:rPr>
        <w:rFonts w:hint="default"/>
        <w:lang w:val="fr-FR" w:eastAsia="en-US" w:bidi="ar-SA"/>
      </w:rPr>
    </w:lvl>
    <w:lvl w:ilvl="4" w:tplc="3122371C">
      <w:numFmt w:val="bullet"/>
      <w:lvlText w:val="•"/>
      <w:lvlJc w:val="left"/>
      <w:pPr>
        <w:ind w:left="1491" w:hanging="360"/>
      </w:pPr>
      <w:rPr>
        <w:rFonts w:hint="default"/>
        <w:lang w:val="fr-FR" w:eastAsia="en-US" w:bidi="ar-SA"/>
      </w:rPr>
    </w:lvl>
    <w:lvl w:ilvl="5" w:tplc="AE14C418">
      <w:numFmt w:val="bullet"/>
      <w:lvlText w:val="•"/>
      <w:lvlJc w:val="left"/>
      <w:pPr>
        <w:ind w:left="1659" w:hanging="360"/>
      </w:pPr>
      <w:rPr>
        <w:rFonts w:hint="default"/>
        <w:lang w:val="fr-FR" w:eastAsia="en-US" w:bidi="ar-SA"/>
      </w:rPr>
    </w:lvl>
    <w:lvl w:ilvl="6" w:tplc="5630D43A">
      <w:numFmt w:val="bullet"/>
      <w:lvlText w:val="•"/>
      <w:lvlJc w:val="left"/>
      <w:pPr>
        <w:ind w:left="1827" w:hanging="360"/>
      </w:pPr>
      <w:rPr>
        <w:rFonts w:hint="default"/>
        <w:lang w:val="fr-FR" w:eastAsia="en-US" w:bidi="ar-SA"/>
      </w:rPr>
    </w:lvl>
    <w:lvl w:ilvl="7" w:tplc="3EE8C7D0">
      <w:numFmt w:val="bullet"/>
      <w:lvlText w:val="•"/>
      <w:lvlJc w:val="left"/>
      <w:pPr>
        <w:ind w:left="1995" w:hanging="360"/>
      </w:pPr>
      <w:rPr>
        <w:rFonts w:hint="default"/>
        <w:lang w:val="fr-FR" w:eastAsia="en-US" w:bidi="ar-SA"/>
      </w:rPr>
    </w:lvl>
    <w:lvl w:ilvl="8" w:tplc="05E697FE">
      <w:numFmt w:val="bullet"/>
      <w:lvlText w:val="•"/>
      <w:lvlJc w:val="left"/>
      <w:pPr>
        <w:ind w:left="2163" w:hanging="360"/>
      </w:pPr>
      <w:rPr>
        <w:rFonts w:hint="default"/>
        <w:lang w:val="fr-FR" w:eastAsia="en-US" w:bidi="ar-SA"/>
      </w:rPr>
    </w:lvl>
  </w:abstractNum>
  <w:abstractNum w:abstractNumId="286" w15:restartNumberingAfterBreak="0">
    <w:nsid w:val="4EE02D57"/>
    <w:multiLevelType w:val="hybridMultilevel"/>
    <w:tmpl w:val="1B468AEA"/>
    <w:lvl w:ilvl="0" w:tplc="B600D1EC">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C6C2A0DA">
      <w:numFmt w:val="bullet"/>
      <w:lvlText w:val="•"/>
      <w:lvlJc w:val="left"/>
      <w:pPr>
        <w:ind w:left="1047" w:hanging="463"/>
      </w:pPr>
      <w:rPr>
        <w:rFonts w:hint="default"/>
        <w:lang w:val="fr-FR" w:eastAsia="en-US" w:bidi="ar-SA"/>
      </w:rPr>
    </w:lvl>
    <w:lvl w:ilvl="2" w:tplc="36281C3C">
      <w:numFmt w:val="bullet"/>
      <w:lvlText w:val="•"/>
      <w:lvlJc w:val="left"/>
      <w:pPr>
        <w:ind w:left="1134" w:hanging="463"/>
      </w:pPr>
      <w:rPr>
        <w:rFonts w:hint="default"/>
        <w:lang w:val="fr-FR" w:eastAsia="en-US" w:bidi="ar-SA"/>
      </w:rPr>
    </w:lvl>
    <w:lvl w:ilvl="3" w:tplc="99443312">
      <w:numFmt w:val="bullet"/>
      <w:lvlText w:val="•"/>
      <w:lvlJc w:val="left"/>
      <w:pPr>
        <w:ind w:left="1222" w:hanging="463"/>
      </w:pPr>
      <w:rPr>
        <w:rFonts w:hint="default"/>
        <w:lang w:val="fr-FR" w:eastAsia="en-US" w:bidi="ar-SA"/>
      </w:rPr>
    </w:lvl>
    <w:lvl w:ilvl="4" w:tplc="BD32A466">
      <w:numFmt w:val="bullet"/>
      <w:lvlText w:val="•"/>
      <w:lvlJc w:val="left"/>
      <w:pPr>
        <w:ind w:left="1309" w:hanging="463"/>
      </w:pPr>
      <w:rPr>
        <w:rFonts w:hint="default"/>
        <w:lang w:val="fr-FR" w:eastAsia="en-US" w:bidi="ar-SA"/>
      </w:rPr>
    </w:lvl>
    <w:lvl w:ilvl="5" w:tplc="81041C1C">
      <w:numFmt w:val="bullet"/>
      <w:lvlText w:val="•"/>
      <w:lvlJc w:val="left"/>
      <w:pPr>
        <w:ind w:left="1396" w:hanging="463"/>
      </w:pPr>
      <w:rPr>
        <w:rFonts w:hint="default"/>
        <w:lang w:val="fr-FR" w:eastAsia="en-US" w:bidi="ar-SA"/>
      </w:rPr>
    </w:lvl>
    <w:lvl w:ilvl="6" w:tplc="A9EC3D02">
      <w:numFmt w:val="bullet"/>
      <w:lvlText w:val="•"/>
      <w:lvlJc w:val="left"/>
      <w:pPr>
        <w:ind w:left="1484" w:hanging="463"/>
      </w:pPr>
      <w:rPr>
        <w:rFonts w:hint="default"/>
        <w:lang w:val="fr-FR" w:eastAsia="en-US" w:bidi="ar-SA"/>
      </w:rPr>
    </w:lvl>
    <w:lvl w:ilvl="7" w:tplc="0984671E">
      <w:numFmt w:val="bullet"/>
      <w:lvlText w:val="•"/>
      <w:lvlJc w:val="left"/>
      <w:pPr>
        <w:ind w:left="1571" w:hanging="463"/>
      </w:pPr>
      <w:rPr>
        <w:rFonts w:hint="default"/>
        <w:lang w:val="fr-FR" w:eastAsia="en-US" w:bidi="ar-SA"/>
      </w:rPr>
    </w:lvl>
    <w:lvl w:ilvl="8" w:tplc="8304AEBE">
      <w:numFmt w:val="bullet"/>
      <w:lvlText w:val="•"/>
      <w:lvlJc w:val="left"/>
      <w:pPr>
        <w:ind w:left="1658" w:hanging="463"/>
      </w:pPr>
      <w:rPr>
        <w:rFonts w:hint="default"/>
        <w:lang w:val="fr-FR" w:eastAsia="en-US" w:bidi="ar-SA"/>
      </w:rPr>
    </w:lvl>
  </w:abstractNum>
  <w:abstractNum w:abstractNumId="287" w15:restartNumberingAfterBreak="0">
    <w:nsid w:val="4F291340"/>
    <w:multiLevelType w:val="hybridMultilevel"/>
    <w:tmpl w:val="8702BC74"/>
    <w:lvl w:ilvl="0" w:tplc="2A1857E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D069BF2">
      <w:numFmt w:val="bullet"/>
      <w:lvlText w:val="•"/>
      <w:lvlJc w:val="left"/>
      <w:pPr>
        <w:ind w:left="970" w:hanging="360"/>
      </w:pPr>
      <w:rPr>
        <w:rFonts w:hint="default"/>
        <w:lang w:val="fr-FR" w:eastAsia="en-US" w:bidi="ar-SA"/>
      </w:rPr>
    </w:lvl>
    <w:lvl w:ilvl="2" w:tplc="1C846FC2">
      <w:numFmt w:val="bullet"/>
      <w:lvlText w:val="•"/>
      <w:lvlJc w:val="left"/>
      <w:pPr>
        <w:ind w:left="1120" w:hanging="360"/>
      </w:pPr>
      <w:rPr>
        <w:rFonts w:hint="default"/>
        <w:lang w:val="fr-FR" w:eastAsia="en-US" w:bidi="ar-SA"/>
      </w:rPr>
    </w:lvl>
    <w:lvl w:ilvl="3" w:tplc="DD4EB03E">
      <w:numFmt w:val="bullet"/>
      <w:lvlText w:val="•"/>
      <w:lvlJc w:val="left"/>
      <w:pPr>
        <w:ind w:left="1270" w:hanging="360"/>
      </w:pPr>
      <w:rPr>
        <w:rFonts w:hint="default"/>
        <w:lang w:val="fr-FR" w:eastAsia="en-US" w:bidi="ar-SA"/>
      </w:rPr>
    </w:lvl>
    <w:lvl w:ilvl="4" w:tplc="B6F2F1E6">
      <w:numFmt w:val="bullet"/>
      <w:lvlText w:val="•"/>
      <w:lvlJc w:val="left"/>
      <w:pPr>
        <w:ind w:left="1420" w:hanging="360"/>
      </w:pPr>
      <w:rPr>
        <w:rFonts w:hint="default"/>
        <w:lang w:val="fr-FR" w:eastAsia="en-US" w:bidi="ar-SA"/>
      </w:rPr>
    </w:lvl>
    <w:lvl w:ilvl="5" w:tplc="A6988398">
      <w:numFmt w:val="bullet"/>
      <w:lvlText w:val="•"/>
      <w:lvlJc w:val="left"/>
      <w:pPr>
        <w:ind w:left="1571" w:hanging="360"/>
      </w:pPr>
      <w:rPr>
        <w:rFonts w:hint="default"/>
        <w:lang w:val="fr-FR" w:eastAsia="en-US" w:bidi="ar-SA"/>
      </w:rPr>
    </w:lvl>
    <w:lvl w:ilvl="6" w:tplc="F3E43748">
      <w:numFmt w:val="bullet"/>
      <w:lvlText w:val="•"/>
      <w:lvlJc w:val="left"/>
      <w:pPr>
        <w:ind w:left="1721" w:hanging="360"/>
      </w:pPr>
      <w:rPr>
        <w:rFonts w:hint="default"/>
        <w:lang w:val="fr-FR" w:eastAsia="en-US" w:bidi="ar-SA"/>
      </w:rPr>
    </w:lvl>
    <w:lvl w:ilvl="7" w:tplc="2E12D2F4">
      <w:numFmt w:val="bullet"/>
      <w:lvlText w:val="•"/>
      <w:lvlJc w:val="left"/>
      <w:pPr>
        <w:ind w:left="1871" w:hanging="360"/>
      </w:pPr>
      <w:rPr>
        <w:rFonts w:hint="default"/>
        <w:lang w:val="fr-FR" w:eastAsia="en-US" w:bidi="ar-SA"/>
      </w:rPr>
    </w:lvl>
    <w:lvl w:ilvl="8" w:tplc="889A1400">
      <w:numFmt w:val="bullet"/>
      <w:lvlText w:val="•"/>
      <w:lvlJc w:val="left"/>
      <w:pPr>
        <w:ind w:left="2021" w:hanging="360"/>
      </w:pPr>
      <w:rPr>
        <w:rFonts w:hint="default"/>
        <w:lang w:val="fr-FR" w:eastAsia="en-US" w:bidi="ar-SA"/>
      </w:rPr>
    </w:lvl>
  </w:abstractNum>
  <w:abstractNum w:abstractNumId="288" w15:restartNumberingAfterBreak="0">
    <w:nsid w:val="4F302B88"/>
    <w:multiLevelType w:val="hybridMultilevel"/>
    <w:tmpl w:val="5372ABF4"/>
    <w:lvl w:ilvl="0" w:tplc="57BAE300">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1D06FA4C">
      <w:numFmt w:val="bullet"/>
      <w:lvlText w:val="•"/>
      <w:lvlJc w:val="left"/>
      <w:pPr>
        <w:ind w:left="1049" w:hanging="461"/>
      </w:pPr>
      <w:rPr>
        <w:rFonts w:hint="default"/>
        <w:lang w:val="fr-FR" w:eastAsia="en-US" w:bidi="ar-SA"/>
      </w:rPr>
    </w:lvl>
    <w:lvl w:ilvl="2" w:tplc="BF7690AC">
      <w:numFmt w:val="bullet"/>
      <w:lvlText w:val="•"/>
      <w:lvlJc w:val="left"/>
      <w:pPr>
        <w:ind w:left="1199" w:hanging="461"/>
      </w:pPr>
      <w:rPr>
        <w:rFonts w:hint="default"/>
        <w:lang w:val="fr-FR" w:eastAsia="en-US" w:bidi="ar-SA"/>
      </w:rPr>
    </w:lvl>
    <w:lvl w:ilvl="3" w:tplc="BA862B98">
      <w:numFmt w:val="bullet"/>
      <w:lvlText w:val="•"/>
      <w:lvlJc w:val="left"/>
      <w:pPr>
        <w:ind w:left="1349" w:hanging="461"/>
      </w:pPr>
      <w:rPr>
        <w:rFonts w:hint="default"/>
        <w:lang w:val="fr-FR" w:eastAsia="en-US" w:bidi="ar-SA"/>
      </w:rPr>
    </w:lvl>
    <w:lvl w:ilvl="4" w:tplc="B02C1098">
      <w:numFmt w:val="bullet"/>
      <w:lvlText w:val="•"/>
      <w:lvlJc w:val="left"/>
      <w:pPr>
        <w:ind w:left="1499" w:hanging="461"/>
      </w:pPr>
      <w:rPr>
        <w:rFonts w:hint="default"/>
        <w:lang w:val="fr-FR" w:eastAsia="en-US" w:bidi="ar-SA"/>
      </w:rPr>
    </w:lvl>
    <w:lvl w:ilvl="5" w:tplc="EA4AACEC">
      <w:numFmt w:val="bullet"/>
      <w:lvlText w:val="•"/>
      <w:lvlJc w:val="left"/>
      <w:pPr>
        <w:ind w:left="1649" w:hanging="461"/>
      </w:pPr>
      <w:rPr>
        <w:rFonts w:hint="default"/>
        <w:lang w:val="fr-FR" w:eastAsia="en-US" w:bidi="ar-SA"/>
      </w:rPr>
    </w:lvl>
    <w:lvl w:ilvl="6" w:tplc="8D30D45C">
      <w:numFmt w:val="bullet"/>
      <w:lvlText w:val="•"/>
      <w:lvlJc w:val="left"/>
      <w:pPr>
        <w:ind w:left="1798" w:hanging="461"/>
      </w:pPr>
      <w:rPr>
        <w:rFonts w:hint="default"/>
        <w:lang w:val="fr-FR" w:eastAsia="en-US" w:bidi="ar-SA"/>
      </w:rPr>
    </w:lvl>
    <w:lvl w:ilvl="7" w:tplc="7E70FA2A">
      <w:numFmt w:val="bullet"/>
      <w:lvlText w:val="•"/>
      <w:lvlJc w:val="left"/>
      <w:pPr>
        <w:ind w:left="1948" w:hanging="461"/>
      </w:pPr>
      <w:rPr>
        <w:rFonts w:hint="default"/>
        <w:lang w:val="fr-FR" w:eastAsia="en-US" w:bidi="ar-SA"/>
      </w:rPr>
    </w:lvl>
    <w:lvl w:ilvl="8" w:tplc="DF9293A2">
      <w:numFmt w:val="bullet"/>
      <w:lvlText w:val="•"/>
      <w:lvlJc w:val="left"/>
      <w:pPr>
        <w:ind w:left="2098" w:hanging="461"/>
      </w:pPr>
      <w:rPr>
        <w:rFonts w:hint="default"/>
        <w:lang w:val="fr-FR" w:eastAsia="en-US" w:bidi="ar-SA"/>
      </w:rPr>
    </w:lvl>
  </w:abstractNum>
  <w:abstractNum w:abstractNumId="289" w15:restartNumberingAfterBreak="0">
    <w:nsid w:val="4F76341F"/>
    <w:multiLevelType w:val="hybridMultilevel"/>
    <w:tmpl w:val="99CA5ED2"/>
    <w:lvl w:ilvl="0" w:tplc="2990F3D2">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73D29832">
      <w:numFmt w:val="bullet"/>
      <w:lvlText w:val="•"/>
      <w:lvlJc w:val="left"/>
      <w:pPr>
        <w:ind w:left="1272" w:hanging="461"/>
      </w:pPr>
      <w:rPr>
        <w:rFonts w:hint="default"/>
        <w:lang w:val="fr-FR" w:eastAsia="en-US" w:bidi="ar-SA"/>
      </w:rPr>
    </w:lvl>
    <w:lvl w:ilvl="2" w:tplc="464636EE">
      <w:numFmt w:val="bullet"/>
      <w:lvlText w:val="•"/>
      <w:lvlJc w:val="left"/>
      <w:pPr>
        <w:ind w:left="1464" w:hanging="461"/>
      </w:pPr>
      <w:rPr>
        <w:rFonts w:hint="default"/>
        <w:lang w:val="fr-FR" w:eastAsia="en-US" w:bidi="ar-SA"/>
      </w:rPr>
    </w:lvl>
    <w:lvl w:ilvl="3" w:tplc="A9DCD71E">
      <w:numFmt w:val="bullet"/>
      <w:lvlText w:val="•"/>
      <w:lvlJc w:val="left"/>
      <w:pPr>
        <w:ind w:left="1656" w:hanging="461"/>
      </w:pPr>
      <w:rPr>
        <w:rFonts w:hint="default"/>
        <w:lang w:val="fr-FR" w:eastAsia="en-US" w:bidi="ar-SA"/>
      </w:rPr>
    </w:lvl>
    <w:lvl w:ilvl="4" w:tplc="1BF27948">
      <w:numFmt w:val="bullet"/>
      <w:lvlText w:val="•"/>
      <w:lvlJc w:val="left"/>
      <w:pPr>
        <w:ind w:left="1848" w:hanging="461"/>
      </w:pPr>
      <w:rPr>
        <w:rFonts w:hint="default"/>
        <w:lang w:val="fr-FR" w:eastAsia="en-US" w:bidi="ar-SA"/>
      </w:rPr>
    </w:lvl>
    <w:lvl w:ilvl="5" w:tplc="55507448">
      <w:numFmt w:val="bullet"/>
      <w:lvlText w:val="•"/>
      <w:lvlJc w:val="left"/>
      <w:pPr>
        <w:ind w:left="2041" w:hanging="461"/>
      </w:pPr>
      <w:rPr>
        <w:rFonts w:hint="default"/>
        <w:lang w:val="fr-FR" w:eastAsia="en-US" w:bidi="ar-SA"/>
      </w:rPr>
    </w:lvl>
    <w:lvl w:ilvl="6" w:tplc="6E2619C4">
      <w:numFmt w:val="bullet"/>
      <w:lvlText w:val="•"/>
      <w:lvlJc w:val="left"/>
      <w:pPr>
        <w:ind w:left="2233" w:hanging="461"/>
      </w:pPr>
      <w:rPr>
        <w:rFonts w:hint="default"/>
        <w:lang w:val="fr-FR" w:eastAsia="en-US" w:bidi="ar-SA"/>
      </w:rPr>
    </w:lvl>
    <w:lvl w:ilvl="7" w:tplc="B7EC6D38">
      <w:numFmt w:val="bullet"/>
      <w:lvlText w:val="•"/>
      <w:lvlJc w:val="left"/>
      <w:pPr>
        <w:ind w:left="2425" w:hanging="461"/>
      </w:pPr>
      <w:rPr>
        <w:rFonts w:hint="default"/>
        <w:lang w:val="fr-FR" w:eastAsia="en-US" w:bidi="ar-SA"/>
      </w:rPr>
    </w:lvl>
    <w:lvl w:ilvl="8" w:tplc="8FDEBD18">
      <w:numFmt w:val="bullet"/>
      <w:lvlText w:val="•"/>
      <w:lvlJc w:val="left"/>
      <w:pPr>
        <w:ind w:left="2617" w:hanging="461"/>
      </w:pPr>
      <w:rPr>
        <w:rFonts w:hint="default"/>
        <w:lang w:val="fr-FR" w:eastAsia="en-US" w:bidi="ar-SA"/>
      </w:rPr>
    </w:lvl>
  </w:abstractNum>
  <w:abstractNum w:abstractNumId="290" w15:restartNumberingAfterBreak="0">
    <w:nsid w:val="4F954B60"/>
    <w:multiLevelType w:val="hybridMultilevel"/>
    <w:tmpl w:val="C674D640"/>
    <w:lvl w:ilvl="0" w:tplc="0290989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780E412">
      <w:numFmt w:val="bullet"/>
      <w:lvlText w:val="•"/>
      <w:lvlJc w:val="left"/>
      <w:pPr>
        <w:ind w:left="1056" w:hanging="425"/>
      </w:pPr>
      <w:rPr>
        <w:rFonts w:hint="default"/>
        <w:lang w:val="fr-FR" w:eastAsia="en-US" w:bidi="ar-SA"/>
      </w:rPr>
    </w:lvl>
    <w:lvl w:ilvl="2" w:tplc="030E8DBE">
      <w:numFmt w:val="bullet"/>
      <w:lvlText w:val="•"/>
      <w:lvlJc w:val="left"/>
      <w:pPr>
        <w:ind w:left="1253" w:hanging="425"/>
      </w:pPr>
      <w:rPr>
        <w:rFonts w:hint="default"/>
        <w:lang w:val="fr-FR" w:eastAsia="en-US" w:bidi="ar-SA"/>
      </w:rPr>
    </w:lvl>
    <w:lvl w:ilvl="3" w:tplc="3ACAA3A6">
      <w:numFmt w:val="bullet"/>
      <w:lvlText w:val="•"/>
      <w:lvlJc w:val="left"/>
      <w:pPr>
        <w:ind w:left="1449" w:hanging="425"/>
      </w:pPr>
      <w:rPr>
        <w:rFonts w:hint="default"/>
        <w:lang w:val="fr-FR" w:eastAsia="en-US" w:bidi="ar-SA"/>
      </w:rPr>
    </w:lvl>
    <w:lvl w:ilvl="4" w:tplc="AF68DC46">
      <w:numFmt w:val="bullet"/>
      <w:lvlText w:val="•"/>
      <w:lvlJc w:val="left"/>
      <w:pPr>
        <w:ind w:left="1646" w:hanging="425"/>
      </w:pPr>
      <w:rPr>
        <w:rFonts w:hint="default"/>
        <w:lang w:val="fr-FR" w:eastAsia="en-US" w:bidi="ar-SA"/>
      </w:rPr>
    </w:lvl>
    <w:lvl w:ilvl="5" w:tplc="E5186EEA">
      <w:numFmt w:val="bullet"/>
      <w:lvlText w:val="•"/>
      <w:lvlJc w:val="left"/>
      <w:pPr>
        <w:ind w:left="1843" w:hanging="425"/>
      </w:pPr>
      <w:rPr>
        <w:rFonts w:hint="default"/>
        <w:lang w:val="fr-FR" w:eastAsia="en-US" w:bidi="ar-SA"/>
      </w:rPr>
    </w:lvl>
    <w:lvl w:ilvl="6" w:tplc="6B449FAA">
      <w:numFmt w:val="bullet"/>
      <w:lvlText w:val="•"/>
      <w:lvlJc w:val="left"/>
      <w:pPr>
        <w:ind w:left="2039" w:hanging="425"/>
      </w:pPr>
      <w:rPr>
        <w:rFonts w:hint="default"/>
        <w:lang w:val="fr-FR" w:eastAsia="en-US" w:bidi="ar-SA"/>
      </w:rPr>
    </w:lvl>
    <w:lvl w:ilvl="7" w:tplc="CBECCC84">
      <w:numFmt w:val="bullet"/>
      <w:lvlText w:val="•"/>
      <w:lvlJc w:val="left"/>
      <w:pPr>
        <w:ind w:left="2236" w:hanging="425"/>
      </w:pPr>
      <w:rPr>
        <w:rFonts w:hint="default"/>
        <w:lang w:val="fr-FR" w:eastAsia="en-US" w:bidi="ar-SA"/>
      </w:rPr>
    </w:lvl>
    <w:lvl w:ilvl="8" w:tplc="68FE3B42">
      <w:numFmt w:val="bullet"/>
      <w:lvlText w:val="•"/>
      <w:lvlJc w:val="left"/>
      <w:pPr>
        <w:ind w:left="2432" w:hanging="425"/>
      </w:pPr>
      <w:rPr>
        <w:rFonts w:hint="default"/>
        <w:lang w:val="fr-FR" w:eastAsia="en-US" w:bidi="ar-SA"/>
      </w:rPr>
    </w:lvl>
  </w:abstractNum>
  <w:abstractNum w:abstractNumId="291" w15:restartNumberingAfterBreak="0">
    <w:nsid w:val="4FD27D46"/>
    <w:multiLevelType w:val="hybridMultilevel"/>
    <w:tmpl w:val="86FAAEFE"/>
    <w:lvl w:ilvl="0" w:tplc="D0FE24E8">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587CFBFC">
      <w:numFmt w:val="bullet"/>
      <w:lvlText w:val="•"/>
      <w:lvlJc w:val="left"/>
      <w:pPr>
        <w:ind w:left="1047" w:hanging="463"/>
      </w:pPr>
      <w:rPr>
        <w:rFonts w:hint="default"/>
        <w:lang w:val="fr-FR" w:eastAsia="en-US" w:bidi="ar-SA"/>
      </w:rPr>
    </w:lvl>
    <w:lvl w:ilvl="2" w:tplc="939071FE">
      <w:numFmt w:val="bullet"/>
      <w:lvlText w:val="•"/>
      <w:lvlJc w:val="left"/>
      <w:pPr>
        <w:ind w:left="1134" w:hanging="463"/>
      </w:pPr>
      <w:rPr>
        <w:rFonts w:hint="default"/>
        <w:lang w:val="fr-FR" w:eastAsia="en-US" w:bidi="ar-SA"/>
      </w:rPr>
    </w:lvl>
    <w:lvl w:ilvl="3" w:tplc="8FEA9424">
      <w:numFmt w:val="bullet"/>
      <w:lvlText w:val="•"/>
      <w:lvlJc w:val="left"/>
      <w:pPr>
        <w:ind w:left="1222" w:hanging="463"/>
      </w:pPr>
      <w:rPr>
        <w:rFonts w:hint="default"/>
        <w:lang w:val="fr-FR" w:eastAsia="en-US" w:bidi="ar-SA"/>
      </w:rPr>
    </w:lvl>
    <w:lvl w:ilvl="4" w:tplc="D050323C">
      <w:numFmt w:val="bullet"/>
      <w:lvlText w:val="•"/>
      <w:lvlJc w:val="left"/>
      <w:pPr>
        <w:ind w:left="1309" w:hanging="463"/>
      </w:pPr>
      <w:rPr>
        <w:rFonts w:hint="default"/>
        <w:lang w:val="fr-FR" w:eastAsia="en-US" w:bidi="ar-SA"/>
      </w:rPr>
    </w:lvl>
    <w:lvl w:ilvl="5" w:tplc="78D4E240">
      <w:numFmt w:val="bullet"/>
      <w:lvlText w:val="•"/>
      <w:lvlJc w:val="left"/>
      <w:pPr>
        <w:ind w:left="1396" w:hanging="463"/>
      </w:pPr>
      <w:rPr>
        <w:rFonts w:hint="default"/>
        <w:lang w:val="fr-FR" w:eastAsia="en-US" w:bidi="ar-SA"/>
      </w:rPr>
    </w:lvl>
    <w:lvl w:ilvl="6" w:tplc="56BA8D44">
      <w:numFmt w:val="bullet"/>
      <w:lvlText w:val="•"/>
      <w:lvlJc w:val="left"/>
      <w:pPr>
        <w:ind w:left="1484" w:hanging="463"/>
      </w:pPr>
      <w:rPr>
        <w:rFonts w:hint="default"/>
        <w:lang w:val="fr-FR" w:eastAsia="en-US" w:bidi="ar-SA"/>
      </w:rPr>
    </w:lvl>
    <w:lvl w:ilvl="7" w:tplc="0B70099C">
      <w:numFmt w:val="bullet"/>
      <w:lvlText w:val="•"/>
      <w:lvlJc w:val="left"/>
      <w:pPr>
        <w:ind w:left="1571" w:hanging="463"/>
      </w:pPr>
      <w:rPr>
        <w:rFonts w:hint="default"/>
        <w:lang w:val="fr-FR" w:eastAsia="en-US" w:bidi="ar-SA"/>
      </w:rPr>
    </w:lvl>
    <w:lvl w:ilvl="8" w:tplc="2376B474">
      <w:numFmt w:val="bullet"/>
      <w:lvlText w:val="•"/>
      <w:lvlJc w:val="left"/>
      <w:pPr>
        <w:ind w:left="1658" w:hanging="463"/>
      </w:pPr>
      <w:rPr>
        <w:rFonts w:hint="default"/>
        <w:lang w:val="fr-FR" w:eastAsia="en-US" w:bidi="ar-SA"/>
      </w:rPr>
    </w:lvl>
  </w:abstractNum>
  <w:abstractNum w:abstractNumId="292" w15:restartNumberingAfterBreak="0">
    <w:nsid w:val="4FEF599B"/>
    <w:multiLevelType w:val="hybridMultilevel"/>
    <w:tmpl w:val="AE0219D8"/>
    <w:lvl w:ilvl="0" w:tplc="DBCE2FC8">
      <w:numFmt w:val="bullet"/>
      <w:lvlText w:val=""/>
      <w:lvlJc w:val="left"/>
      <w:pPr>
        <w:ind w:left="566" w:hanging="459"/>
      </w:pPr>
      <w:rPr>
        <w:rFonts w:ascii="Wingdings" w:eastAsia="Wingdings" w:hAnsi="Wingdings" w:cs="Wingdings" w:hint="default"/>
        <w:b w:val="0"/>
        <w:bCs w:val="0"/>
        <w:i w:val="0"/>
        <w:iCs w:val="0"/>
        <w:spacing w:val="0"/>
        <w:w w:val="99"/>
        <w:sz w:val="22"/>
        <w:szCs w:val="22"/>
        <w:lang w:val="fr-FR" w:eastAsia="en-US" w:bidi="ar-SA"/>
      </w:rPr>
    </w:lvl>
    <w:lvl w:ilvl="1" w:tplc="76DAED84">
      <w:numFmt w:val="bullet"/>
      <w:lvlText w:val="•"/>
      <w:lvlJc w:val="left"/>
      <w:pPr>
        <w:ind w:left="729" w:hanging="459"/>
      </w:pPr>
      <w:rPr>
        <w:rFonts w:hint="default"/>
        <w:lang w:val="fr-FR" w:eastAsia="en-US" w:bidi="ar-SA"/>
      </w:rPr>
    </w:lvl>
    <w:lvl w:ilvl="2" w:tplc="9A263DAC">
      <w:numFmt w:val="bullet"/>
      <w:lvlText w:val="•"/>
      <w:lvlJc w:val="left"/>
      <w:pPr>
        <w:ind w:left="899" w:hanging="459"/>
      </w:pPr>
      <w:rPr>
        <w:rFonts w:hint="default"/>
        <w:lang w:val="fr-FR" w:eastAsia="en-US" w:bidi="ar-SA"/>
      </w:rPr>
    </w:lvl>
    <w:lvl w:ilvl="3" w:tplc="6BF657B2">
      <w:numFmt w:val="bullet"/>
      <w:lvlText w:val="•"/>
      <w:lvlJc w:val="left"/>
      <w:pPr>
        <w:ind w:left="1069" w:hanging="459"/>
      </w:pPr>
      <w:rPr>
        <w:rFonts w:hint="default"/>
        <w:lang w:val="fr-FR" w:eastAsia="en-US" w:bidi="ar-SA"/>
      </w:rPr>
    </w:lvl>
    <w:lvl w:ilvl="4" w:tplc="9FE47A24">
      <w:numFmt w:val="bullet"/>
      <w:lvlText w:val="•"/>
      <w:lvlJc w:val="left"/>
      <w:pPr>
        <w:ind w:left="1239" w:hanging="459"/>
      </w:pPr>
      <w:rPr>
        <w:rFonts w:hint="default"/>
        <w:lang w:val="fr-FR" w:eastAsia="en-US" w:bidi="ar-SA"/>
      </w:rPr>
    </w:lvl>
    <w:lvl w:ilvl="5" w:tplc="457890D2">
      <w:numFmt w:val="bullet"/>
      <w:lvlText w:val="•"/>
      <w:lvlJc w:val="left"/>
      <w:pPr>
        <w:ind w:left="1409" w:hanging="459"/>
      </w:pPr>
      <w:rPr>
        <w:rFonts w:hint="default"/>
        <w:lang w:val="fr-FR" w:eastAsia="en-US" w:bidi="ar-SA"/>
      </w:rPr>
    </w:lvl>
    <w:lvl w:ilvl="6" w:tplc="387C6492">
      <w:numFmt w:val="bullet"/>
      <w:lvlText w:val="•"/>
      <w:lvlJc w:val="left"/>
      <w:pPr>
        <w:ind w:left="1579" w:hanging="459"/>
      </w:pPr>
      <w:rPr>
        <w:rFonts w:hint="default"/>
        <w:lang w:val="fr-FR" w:eastAsia="en-US" w:bidi="ar-SA"/>
      </w:rPr>
    </w:lvl>
    <w:lvl w:ilvl="7" w:tplc="A5D2F08C">
      <w:numFmt w:val="bullet"/>
      <w:lvlText w:val="•"/>
      <w:lvlJc w:val="left"/>
      <w:pPr>
        <w:ind w:left="1749" w:hanging="459"/>
      </w:pPr>
      <w:rPr>
        <w:rFonts w:hint="default"/>
        <w:lang w:val="fr-FR" w:eastAsia="en-US" w:bidi="ar-SA"/>
      </w:rPr>
    </w:lvl>
    <w:lvl w:ilvl="8" w:tplc="E43EA2E4">
      <w:numFmt w:val="bullet"/>
      <w:lvlText w:val="•"/>
      <w:lvlJc w:val="left"/>
      <w:pPr>
        <w:ind w:left="1919" w:hanging="459"/>
      </w:pPr>
      <w:rPr>
        <w:rFonts w:hint="default"/>
        <w:lang w:val="fr-FR" w:eastAsia="en-US" w:bidi="ar-SA"/>
      </w:rPr>
    </w:lvl>
  </w:abstractNum>
  <w:abstractNum w:abstractNumId="293" w15:restartNumberingAfterBreak="0">
    <w:nsid w:val="50312438"/>
    <w:multiLevelType w:val="hybridMultilevel"/>
    <w:tmpl w:val="592A1B9A"/>
    <w:lvl w:ilvl="0" w:tplc="5948B8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39C10B6">
      <w:numFmt w:val="bullet"/>
      <w:lvlText w:val="•"/>
      <w:lvlJc w:val="left"/>
      <w:pPr>
        <w:ind w:left="1046" w:hanging="360"/>
      </w:pPr>
      <w:rPr>
        <w:rFonts w:hint="default"/>
        <w:lang w:val="fr-FR" w:eastAsia="en-US" w:bidi="ar-SA"/>
      </w:rPr>
    </w:lvl>
    <w:lvl w:ilvl="2" w:tplc="8F52C45C">
      <w:numFmt w:val="bullet"/>
      <w:lvlText w:val="•"/>
      <w:lvlJc w:val="left"/>
      <w:pPr>
        <w:ind w:left="1272" w:hanging="360"/>
      </w:pPr>
      <w:rPr>
        <w:rFonts w:hint="default"/>
        <w:lang w:val="fr-FR" w:eastAsia="en-US" w:bidi="ar-SA"/>
      </w:rPr>
    </w:lvl>
    <w:lvl w:ilvl="3" w:tplc="A33E1B02">
      <w:numFmt w:val="bullet"/>
      <w:lvlText w:val="•"/>
      <w:lvlJc w:val="left"/>
      <w:pPr>
        <w:ind w:left="1498" w:hanging="360"/>
      </w:pPr>
      <w:rPr>
        <w:rFonts w:hint="default"/>
        <w:lang w:val="fr-FR" w:eastAsia="en-US" w:bidi="ar-SA"/>
      </w:rPr>
    </w:lvl>
    <w:lvl w:ilvl="4" w:tplc="833E5060">
      <w:numFmt w:val="bullet"/>
      <w:lvlText w:val="•"/>
      <w:lvlJc w:val="left"/>
      <w:pPr>
        <w:ind w:left="1724" w:hanging="360"/>
      </w:pPr>
      <w:rPr>
        <w:rFonts w:hint="default"/>
        <w:lang w:val="fr-FR" w:eastAsia="en-US" w:bidi="ar-SA"/>
      </w:rPr>
    </w:lvl>
    <w:lvl w:ilvl="5" w:tplc="026AED24">
      <w:numFmt w:val="bullet"/>
      <w:lvlText w:val="•"/>
      <w:lvlJc w:val="left"/>
      <w:pPr>
        <w:ind w:left="1950" w:hanging="360"/>
      </w:pPr>
      <w:rPr>
        <w:rFonts w:hint="default"/>
        <w:lang w:val="fr-FR" w:eastAsia="en-US" w:bidi="ar-SA"/>
      </w:rPr>
    </w:lvl>
    <w:lvl w:ilvl="6" w:tplc="19902A5E">
      <w:numFmt w:val="bullet"/>
      <w:lvlText w:val="•"/>
      <w:lvlJc w:val="left"/>
      <w:pPr>
        <w:ind w:left="2176" w:hanging="360"/>
      </w:pPr>
      <w:rPr>
        <w:rFonts w:hint="default"/>
        <w:lang w:val="fr-FR" w:eastAsia="en-US" w:bidi="ar-SA"/>
      </w:rPr>
    </w:lvl>
    <w:lvl w:ilvl="7" w:tplc="D97E4A8E">
      <w:numFmt w:val="bullet"/>
      <w:lvlText w:val="•"/>
      <w:lvlJc w:val="left"/>
      <w:pPr>
        <w:ind w:left="2402" w:hanging="360"/>
      </w:pPr>
      <w:rPr>
        <w:rFonts w:hint="default"/>
        <w:lang w:val="fr-FR" w:eastAsia="en-US" w:bidi="ar-SA"/>
      </w:rPr>
    </w:lvl>
    <w:lvl w:ilvl="8" w:tplc="8B6088C8">
      <w:numFmt w:val="bullet"/>
      <w:lvlText w:val="•"/>
      <w:lvlJc w:val="left"/>
      <w:pPr>
        <w:ind w:left="2628" w:hanging="360"/>
      </w:pPr>
      <w:rPr>
        <w:rFonts w:hint="default"/>
        <w:lang w:val="fr-FR" w:eastAsia="en-US" w:bidi="ar-SA"/>
      </w:rPr>
    </w:lvl>
  </w:abstractNum>
  <w:abstractNum w:abstractNumId="294" w15:restartNumberingAfterBreak="0">
    <w:nsid w:val="509231BE"/>
    <w:multiLevelType w:val="hybridMultilevel"/>
    <w:tmpl w:val="F9FCEA60"/>
    <w:lvl w:ilvl="0" w:tplc="05B08D5A">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55C24BF6">
      <w:numFmt w:val="bullet"/>
      <w:lvlText w:val="•"/>
      <w:lvlJc w:val="left"/>
      <w:pPr>
        <w:ind w:left="1272" w:hanging="461"/>
      </w:pPr>
      <w:rPr>
        <w:rFonts w:hint="default"/>
        <w:lang w:val="fr-FR" w:eastAsia="en-US" w:bidi="ar-SA"/>
      </w:rPr>
    </w:lvl>
    <w:lvl w:ilvl="2" w:tplc="6F9AD4D2">
      <w:numFmt w:val="bullet"/>
      <w:lvlText w:val="•"/>
      <w:lvlJc w:val="left"/>
      <w:pPr>
        <w:ind w:left="1464" w:hanging="461"/>
      </w:pPr>
      <w:rPr>
        <w:rFonts w:hint="default"/>
        <w:lang w:val="fr-FR" w:eastAsia="en-US" w:bidi="ar-SA"/>
      </w:rPr>
    </w:lvl>
    <w:lvl w:ilvl="3" w:tplc="08700722">
      <w:numFmt w:val="bullet"/>
      <w:lvlText w:val="•"/>
      <w:lvlJc w:val="left"/>
      <w:pPr>
        <w:ind w:left="1656" w:hanging="461"/>
      </w:pPr>
      <w:rPr>
        <w:rFonts w:hint="default"/>
        <w:lang w:val="fr-FR" w:eastAsia="en-US" w:bidi="ar-SA"/>
      </w:rPr>
    </w:lvl>
    <w:lvl w:ilvl="4" w:tplc="01904B14">
      <w:numFmt w:val="bullet"/>
      <w:lvlText w:val="•"/>
      <w:lvlJc w:val="left"/>
      <w:pPr>
        <w:ind w:left="1848" w:hanging="461"/>
      </w:pPr>
      <w:rPr>
        <w:rFonts w:hint="default"/>
        <w:lang w:val="fr-FR" w:eastAsia="en-US" w:bidi="ar-SA"/>
      </w:rPr>
    </w:lvl>
    <w:lvl w:ilvl="5" w:tplc="C4F4817A">
      <w:numFmt w:val="bullet"/>
      <w:lvlText w:val="•"/>
      <w:lvlJc w:val="left"/>
      <w:pPr>
        <w:ind w:left="2041" w:hanging="461"/>
      </w:pPr>
      <w:rPr>
        <w:rFonts w:hint="default"/>
        <w:lang w:val="fr-FR" w:eastAsia="en-US" w:bidi="ar-SA"/>
      </w:rPr>
    </w:lvl>
    <w:lvl w:ilvl="6" w:tplc="BA2CB892">
      <w:numFmt w:val="bullet"/>
      <w:lvlText w:val="•"/>
      <w:lvlJc w:val="left"/>
      <w:pPr>
        <w:ind w:left="2233" w:hanging="461"/>
      </w:pPr>
      <w:rPr>
        <w:rFonts w:hint="default"/>
        <w:lang w:val="fr-FR" w:eastAsia="en-US" w:bidi="ar-SA"/>
      </w:rPr>
    </w:lvl>
    <w:lvl w:ilvl="7" w:tplc="58B69038">
      <w:numFmt w:val="bullet"/>
      <w:lvlText w:val="•"/>
      <w:lvlJc w:val="left"/>
      <w:pPr>
        <w:ind w:left="2425" w:hanging="461"/>
      </w:pPr>
      <w:rPr>
        <w:rFonts w:hint="default"/>
        <w:lang w:val="fr-FR" w:eastAsia="en-US" w:bidi="ar-SA"/>
      </w:rPr>
    </w:lvl>
    <w:lvl w:ilvl="8" w:tplc="35E02AE8">
      <w:numFmt w:val="bullet"/>
      <w:lvlText w:val="•"/>
      <w:lvlJc w:val="left"/>
      <w:pPr>
        <w:ind w:left="2617" w:hanging="461"/>
      </w:pPr>
      <w:rPr>
        <w:rFonts w:hint="default"/>
        <w:lang w:val="fr-FR" w:eastAsia="en-US" w:bidi="ar-SA"/>
      </w:rPr>
    </w:lvl>
  </w:abstractNum>
  <w:abstractNum w:abstractNumId="295" w15:restartNumberingAfterBreak="0">
    <w:nsid w:val="50B0382E"/>
    <w:multiLevelType w:val="hybridMultilevel"/>
    <w:tmpl w:val="00982D36"/>
    <w:lvl w:ilvl="0" w:tplc="EA62505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9C41784">
      <w:numFmt w:val="bullet"/>
      <w:lvlText w:val="•"/>
      <w:lvlJc w:val="left"/>
      <w:pPr>
        <w:ind w:left="940" w:hanging="360"/>
      </w:pPr>
      <w:rPr>
        <w:rFonts w:hint="default"/>
        <w:lang w:val="fr-FR" w:eastAsia="en-US" w:bidi="ar-SA"/>
      </w:rPr>
    </w:lvl>
    <w:lvl w:ilvl="2" w:tplc="A2DAF9E4">
      <w:numFmt w:val="bullet"/>
      <w:lvlText w:val="•"/>
      <w:lvlJc w:val="left"/>
      <w:pPr>
        <w:ind w:left="1061" w:hanging="360"/>
      </w:pPr>
      <w:rPr>
        <w:rFonts w:hint="default"/>
        <w:lang w:val="fr-FR" w:eastAsia="en-US" w:bidi="ar-SA"/>
      </w:rPr>
    </w:lvl>
    <w:lvl w:ilvl="3" w:tplc="45649470">
      <w:numFmt w:val="bullet"/>
      <w:lvlText w:val="•"/>
      <w:lvlJc w:val="left"/>
      <w:pPr>
        <w:ind w:left="1182" w:hanging="360"/>
      </w:pPr>
      <w:rPr>
        <w:rFonts w:hint="default"/>
        <w:lang w:val="fr-FR" w:eastAsia="en-US" w:bidi="ar-SA"/>
      </w:rPr>
    </w:lvl>
    <w:lvl w:ilvl="4" w:tplc="FD84692E">
      <w:numFmt w:val="bullet"/>
      <w:lvlText w:val="•"/>
      <w:lvlJc w:val="left"/>
      <w:pPr>
        <w:ind w:left="1303" w:hanging="360"/>
      </w:pPr>
      <w:rPr>
        <w:rFonts w:hint="default"/>
        <w:lang w:val="fr-FR" w:eastAsia="en-US" w:bidi="ar-SA"/>
      </w:rPr>
    </w:lvl>
    <w:lvl w:ilvl="5" w:tplc="9FFE6AEA">
      <w:numFmt w:val="bullet"/>
      <w:lvlText w:val="•"/>
      <w:lvlJc w:val="left"/>
      <w:pPr>
        <w:ind w:left="1424" w:hanging="360"/>
      </w:pPr>
      <w:rPr>
        <w:rFonts w:hint="default"/>
        <w:lang w:val="fr-FR" w:eastAsia="en-US" w:bidi="ar-SA"/>
      </w:rPr>
    </w:lvl>
    <w:lvl w:ilvl="6" w:tplc="246CA9D4">
      <w:numFmt w:val="bullet"/>
      <w:lvlText w:val="•"/>
      <w:lvlJc w:val="left"/>
      <w:pPr>
        <w:ind w:left="1544" w:hanging="360"/>
      </w:pPr>
      <w:rPr>
        <w:rFonts w:hint="default"/>
        <w:lang w:val="fr-FR" w:eastAsia="en-US" w:bidi="ar-SA"/>
      </w:rPr>
    </w:lvl>
    <w:lvl w:ilvl="7" w:tplc="C6D0969A">
      <w:numFmt w:val="bullet"/>
      <w:lvlText w:val="•"/>
      <w:lvlJc w:val="left"/>
      <w:pPr>
        <w:ind w:left="1665" w:hanging="360"/>
      </w:pPr>
      <w:rPr>
        <w:rFonts w:hint="default"/>
        <w:lang w:val="fr-FR" w:eastAsia="en-US" w:bidi="ar-SA"/>
      </w:rPr>
    </w:lvl>
    <w:lvl w:ilvl="8" w:tplc="0614A11C">
      <w:numFmt w:val="bullet"/>
      <w:lvlText w:val="•"/>
      <w:lvlJc w:val="left"/>
      <w:pPr>
        <w:ind w:left="1786" w:hanging="360"/>
      </w:pPr>
      <w:rPr>
        <w:rFonts w:hint="default"/>
        <w:lang w:val="fr-FR" w:eastAsia="en-US" w:bidi="ar-SA"/>
      </w:rPr>
    </w:lvl>
  </w:abstractNum>
  <w:abstractNum w:abstractNumId="296" w15:restartNumberingAfterBreak="0">
    <w:nsid w:val="50BA2A94"/>
    <w:multiLevelType w:val="hybridMultilevel"/>
    <w:tmpl w:val="39E6A9F2"/>
    <w:lvl w:ilvl="0" w:tplc="30A20578">
      <w:numFmt w:val="bullet"/>
      <w:lvlText w:val=""/>
      <w:lvlJc w:val="left"/>
      <w:pPr>
        <w:ind w:left="858" w:hanging="425"/>
      </w:pPr>
      <w:rPr>
        <w:rFonts w:ascii="Wingdings" w:eastAsia="Wingdings" w:hAnsi="Wingdings" w:cs="Wingdings" w:hint="default"/>
        <w:b w:val="0"/>
        <w:bCs w:val="0"/>
        <w:i w:val="0"/>
        <w:iCs w:val="0"/>
        <w:spacing w:val="0"/>
        <w:w w:val="99"/>
        <w:sz w:val="22"/>
        <w:szCs w:val="22"/>
        <w:lang w:val="fr-FR" w:eastAsia="en-US" w:bidi="ar-SA"/>
      </w:rPr>
    </w:lvl>
    <w:lvl w:ilvl="1" w:tplc="263C3300">
      <w:numFmt w:val="bullet"/>
      <w:lvlText w:val="•"/>
      <w:lvlJc w:val="left"/>
      <w:pPr>
        <w:ind w:left="1028" w:hanging="425"/>
      </w:pPr>
      <w:rPr>
        <w:rFonts w:hint="default"/>
        <w:lang w:val="fr-FR" w:eastAsia="en-US" w:bidi="ar-SA"/>
      </w:rPr>
    </w:lvl>
    <w:lvl w:ilvl="2" w:tplc="E9A29A6C">
      <w:numFmt w:val="bullet"/>
      <w:lvlText w:val="•"/>
      <w:lvlJc w:val="left"/>
      <w:pPr>
        <w:ind w:left="1196" w:hanging="425"/>
      </w:pPr>
      <w:rPr>
        <w:rFonts w:hint="default"/>
        <w:lang w:val="fr-FR" w:eastAsia="en-US" w:bidi="ar-SA"/>
      </w:rPr>
    </w:lvl>
    <w:lvl w:ilvl="3" w:tplc="8F4CE386">
      <w:numFmt w:val="bullet"/>
      <w:lvlText w:val="•"/>
      <w:lvlJc w:val="left"/>
      <w:pPr>
        <w:ind w:left="1364" w:hanging="425"/>
      </w:pPr>
      <w:rPr>
        <w:rFonts w:hint="default"/>
        <w:lang w:val="fr-FR" w:eastAsia="en-US" w:bidi="ar-SA"/>
      </w:rPr>
    </w:lvl>
    <w:lvl w:ilvl="4" w:tplc="501E26E2">
      <w:numFmt w:val="bullet"/>
      <w:lvlText w:val="•"/>
      <w:lvlJc w:val="left"/>
      <w:pPr>
        <w:ind w:left="1532" w:hanging="425"/>
      </w:pPr>
      <w:rPr>
        <w:rFonts w:hint="default"/>
        <w:lang w:val="fr-FR" w:eastAsia="en-US" w:bidi="ar-SA"/>
      </w:rPr>
    </w:lvl>
    <w:lvl w:ilvl="5" w:tplc="1BEE0190">
      <w:numFmt w:val="bullet"/>
      <w:lvlText w:val="•"/>
      <w:lvlJc w:val="left"/>
      <w:pPr>
        <w:ind w:left="1701" w:hanging="425"/>
      </w:pPr>
      <w:rPr>
        <w:rFonts w:hint="default"/>
        <w:lang w:val="fr-FR" w:eastAsia="en-US" w:bidi="ar-SA"/>
      </w:rPr>
    </w:lvl>
    <w:lvl w:ilvl="6" w:tplc="62025634">
      <w:numFmt w:val="bullet"/>
      <w:lvlText w:val="•"/>
      <w:lvlJc w:val="left"/>
      <w:pPr>
        <w:ind w:left="1869" w:hanging="425"/>
      </w:pPr>
      <w:rPr>
        <w:rFonts w:hint="default"/>
        <w:lang w:val="fr-FR" w:eastAsia="en-US" w:bidi="ar-SA"/>
      </w:rPr>
    </w:lvl>
    <w:lvl w:ilvl="7" w:tplc="63FC5970">
      <w:numFmt w:val="bullet"/>
      <w:lvlText w:val="•"/>
      <w:lvlJc w:val="left"/>
      <w:pPr>
        <w:ind w:left="2037" w:hanging="425"/>
      </w:pPr>
      <w:rPr>
        <w:rFonts w:hint="default"/>
        <w:lang w:val="fr-FR" w:eastAsia="en-US" w:bidi="ar-SA"/>
      </w:rPr>
    </w:lvl>
    <w:lvl w:ilvl="8" w:tplc="9564C0B2">
      <w:numFmt w:val="bullet"/>
      <w:lvlText w:val="•"/>
      <w:lvlJc w:val="left"/>
      <w:pPr>
        <w:ind w:left="2205" w:hanging="425"/>
      </w:pPr>
      <w:rPr>
        <w:rFonts w:hint="default"/>
        <w:lang w:val="fr-FR" w:eastAsia="en-US" w:bidi="ar-SA"/>
      </w:rPr>
    </w:lvl>
  </w:abstractNum>
  <w:abstractNum w:abstractNumId="297" w15:restartNumberingAfterBreak="0">
    <w:nsid w:val="50BC7DE6"/>
    <w:multiLevelType w:val="hybridMultilevel"/>
    <w:tmpl w:val="6760334C"/>
    <w:lvl w:ilvl="0" w:tplc="685AAC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370AA4E">
      <w:numFmt w:val="bullet"/>
      <w:lvlText w:val="•"/>
      <w:lvlJc w:val="left"/>
      <w:pPr>
        <w:ind w:left="1174" w:hanging="360"/>
      </w:pPr>
      <w:rPr>
        <w:rFonts w:hint="default"/>
        <w:lang w:val="fr-FR" w:eastAsia="en-US" w:bidi="ar-SA"/>
      </w:rPr>
    </w:lvl>
    <w:lvl w:ilvl="2" w:tplc="E9D6539A">
      <w:numFmt w:val="bullet"/>
      <w:lvlText w:val="•"/>
      <w:lvlJc w:val="left"/>
      <w:pPr>
        <w:ind w:left="1528" w:hanging="360"/>
      </w:pPr>
      <w:rPr>
        <w:rFonts w:hint="default"/>
        <w:lang w:val="fr-FR" w:eastAsia="en-US" w:bidi="ar-SA"/>
      </w:rPr>
    </w:lvl>
    <w:lvl w:ilvl="3" w:tplc="C6ECC804">
      <w:numFmt w:val="bullet"/>
      <w:lvlText w:val="•"/>
      <w:lvlJc w:val="left"/>
      <w:pPr>
        <w:ind w:left="1882" w:hanging="360"/>
      </w:pPr>
      <w:rPr>
        <w:rFonts w:hint="default"/>
        <w:lang w:val="fr-FR" w:eastAsia="en-US" w:bidi="ar-SA"/>
      </w:rPr>
    </w:lvl>
    <w:lvl w:ilvl="4" w:tplc="F5A2F3C2">
      <w:numFmt w:val="bullet"/>
      <w:lvlText w:val="•"/>
      <w:lvlJc w:val="left"/>
      <w:pPr>
        <w:ind w:left="2236" w:hanging="360"/>
      </w:pPr>
      <w:rPr>
        <w:rFonts w:hint="default"/>
        <w:lang w:val="fr-FR" w:eastAsia="en-US" w:bidi="ar-SA"/>
      </w:rPr>
    </w:lvl>
    <w:lvl w:ilvl="5" w:tplc="F72A92A6">
      <w:numFmt w:val="bullet"/>
      <w:lvlText w:val="•"/>
      <w:lvlJc w:val="left"/>
      <w:pPr>
        <w:ind w:left="2591" w:hanging="360"/>
      </w:pPr>
      <w:rPr>
        <w:rFonts w:hint="default"/>
        <w:lang w:val="fr-FR" w:eastAsia="en-US" w:bidi="ar-SA"/>
      </w:rPr>
    </w:lvl>
    <w:lvl w:ilvl="6" w:tplc="561C08FC">
      <w:numFmt w:val="bullet"/>
      <w:lvlText w:val="•"/>
      <w:lvlJc w:val="left"/>
      <w:pPr>
        <w:ind w:left="2945" w:hanging="360"/>
      </w:pPr>
      <w:rPr>
        <w:rFonts w:hint="default"/>
        <w:lang w:val="fr-FR" w:eastAsia="en-US" w:bidi="ar-SA"/>
      </w:rPr>
    </w:lvl>
    <w:lvl w:ilvl="7" w:tplc="26BA1BE8">
      <w:numFmt w:val="bullet"/>
      <w:lvlText w:val="•"/>
      <w:lvlJc w:val="left"/>
      <w:pPr>
        <w:ind w:left="3299" w:hanging="360"/>
      </w:pPr>
      <w:rPr>
        <w:rFonts w:hint="default"/>
        <w:lang w:val="fr-FR" w:eastAsia="en-US" w:bidi="ar-SA"/>
      </w:rPr>
    </w:lvl>
    <w:lvl w:ilvl="8" w:tplc="0A60793A">
      <w:numFmt w:val="bullet"/>
      <w:lvlText w:val="•"/>
      <w:lvlJc w:val="left"/>
      <w:pPr>
        <w:ind w:left="3653" w:hanging="360"/>
      </w:pPr>
      <w:rPr>
        <w:rFonts w:hint="default"/>
        <w:lang w:val="fr-FR" w:eastAsia="en-US" w:bidi="ar-SA"/>
      </w:rPr>
    </w:lvl>
  </w:abstractNum>
  <w:abstractNum w:abstractNumId="298" w15:restartNumberingAfterBreak="0">
    <w:nsid w:val="513A6597"/>
    <w:multiLevelType w:val="hybridMultilevel"/>
    <w:tmpl w:val="353CBDD0"/>
    <w:lvl w:ilvl="0" w:tplc="875A081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49072C4">
      <w:numFmt w:val="bullet"/>
      <w:lvlText w:val="•"/>
      <w:lvlJc w:val="left"/>
      <w:pPr>
        <w:ind w:left="1200" w:hanging="360"/>
      </w:pPr>
      <w:rPr>
        <w:rFonts w:hint="default"/>
        <w:lang w:val="fr-FR" w:eastAsia="en-US" w:bidi="ar-SA"/>
      </w:rPr>
    </w:lvl>
    <w:lvl w:ilvl="2" w:tplc="49FE2B62">
      <w:numFmt w:val="bullet"/>
      <w:lvlText w:val="•"/>
      <w:lvlJc w:val="left"/>
      <w:pPr>
        <w:ind w:left="1580" w:hanging="360"/>
      </w:pPr>
      <w:rPr>
        <w:rFonts w:hint="default"/>
        <w:lang w:val="fr-FR" w:eastAsia="en-US" w:bidi="ar-SA"/>
      </w:rPr>
    </w:lvl>
    <w:lvl w:ilvl="3" w:tplc="A64AF904">
      <w:numFmt w:val="bullet"/>
      <w:lvlText w:val="•"/>
      <w:lvlJc w:val="left"/>
      <w:pPr>
        <w:ind w:left="1960" w:hanging="360"/>
      </w:pPr>
      <w:rPr>
        <w:rFonts w:hint="default"/>
        <w:lang w:val="fr-FR" w:eastAsia="en-US" w:bidi="ar-SA"/>
      </w:rPr>
    </w:lvl>
    <w:lvl w:ilvl="4" w:tplc="C67ADE60">
      <w:numFmt w:val="bullet"/>
      <w:lvlText w:val="•"/>
      <w:lvlJc w:val="left"/>
      <w:pPr>
        <w:ind w:left="2340" w:hanging="360"/>
      </w:pPr>
      <w:rPr>
        <w:rFonts w:hint="default"/>
        <w:lang w:val="fr-FR" w:eastAsia="en-US" w:bidi="ar-SA"/>
      </w:rPr>
    </w:lvl>
    <w:lvl w:ilvl="5" w:tplc="C5087EAE">
      <w:numFmt w:val="bullet"/>
      <w:lvlText w:val="•"/>
      <w:lvlJc w:val="left"/>
      <w:pPr>
        <w:ind w:left="2721" w:hanging="360"/>
      </w:pPr>
      <w:rPr>
        <w:rFonts w:hint="default"/>
        <w:lang w:val="fr-FR" w:eastAsia="en-US" w:bidi="ar-SA"/>
      </w:rPr>
    </w:lvl>
    <w:lvl w:ilvl="6" w:tplc="7ABACEC6">
      <w:numFmt w:val="bullet"/>
      <w:lvlText w:val="•"/>
      <w:lvlJc w:val="left"/>
      <w:pPr>
        <w:ind w:left="3101" w:hanging="360"/>
      </w:pPr>
      <w:rPr>
        <w:rFonts w:hint="default"/>
        <w:lang w:val="fr-FR" w:eastAsia="en-US" w:bidi="ar-SA"/>
      </w:rPr>
    </w:lvl>
    <w:lvl w:ilvl="7" w:tplc="14C63E4C">
      <w:numFmt w:val="bullet"/>
      <w:lvlText w:val="•"/>
      <w:lvlJc w:val="left"/>
      <w:pPr>
        <w:ind w:left="3481" w:hanging="360"/>
      </w:pPr>
      <w:rPr>
        <w:rFonts w:hint="default"/>
        <w:lang w:val="fr-FR" w:eastAsia="en-US" w:bidi="ar-SA"/>
      </w:rPr>
    </w:lvl>
    <w:lvl w:ilvl="8" w:tplc="780CF54C">
      <w:numFmt w:val="bullet"/>
      <w:lvlText w:val="•"/>
      <w:lvlJc w:val="left"/>
      <w:pPr>
        <w:ind w:left="3861" w:hanging="360"/>
      </w:pPr>
      <w:rPr>
        <w:rFonts w:hint="default"/>
        <w:lang w:val="fr-FR" w:eastAsia="en-US" w:bidi="ar-SA"/>
      </w:rPr>
    </w:lvl>
  </w:abstractNum>
  <w:abstractNum w:abstractNumId="299" w15:restartNumberingAfterBreak="0">
    <w:nsid w:val="515C0AEB"/>
    <w:multiLevelType w:val="hybridMultilevel"/>
    <w:tmpl w:val="159EB3F2"/>
    <w:lvl w:ilvl="0" w:tplc="CD106FA2">
      <w:numFmt w:val="bullet"/>
      <w:lvlText w:val=""/>
      <w:lvlJc w:val="left"/>
      <w:pPr>
        <w:ind w:left="927" w:hanging="461"/>
      </w:pPr>
      <w:rPr>
        <w:rFonts w:ascii="Wingdings" w:eastAsia="Wingdings" w:hAnsi="Wingdings" w:cs="Wingdings" w:hint="default"/>
        <w:b w:val="0"/>
        <w:bCs w:val="0"/>
        <w:i w:val="0"/>
        <w:iCs w:val="0"/>
        <w:spacing w:val="0"/>
        <w:w w:val="99"/>
        <w:sz w:val="22"/>
        <w:szCs w:val="22"/>
        <w:lang w:val="fr-FR" w:eastAsia="en-US" w:bidi="ar-SA"/>
      </w:rPr>
    </w:lvl>
    <w:lvl w:ilvl="1" w:tplc="FEA473C8">
      <w:numFmt w:val="bullet"/>
      <w:lvlText w:val="•"/>
      <w:lvlJc w:val="left"/>
      <w:pPr>
        <w:ind w:left="1082" w:hanging="461"/>
      </w:pPr>
      <w:rPr>
        <w:rFonts w:hint="default"/>
        <w:lang w:val="fr-FR" w:eastAsia="en-US" w:bidi="ar-SA"/>
      </w:rPr>
    </w:lvl>
    <w:lvl w:ilvl="2" w:tplc="6412729E">
      <w:numFmt w:val="bullet"/>
      <w:lvlText w:val="•"/>
      <w:lvlJc w:val="left"/>
      <w:pPr>
        <w:ind w:left="1244" w:hanging="461"/>
      </w:pPr>
      <w:rPr>
        <w:rFonts w:hint="default"/>
        <w:lang w:val="fr-FR" w:eastAsia="en-US" w:bidi="ar-SA"/>
      </w:rPr>
    </w:lvl>
    <w:lvl w:ilvl="3" w:tplc="7B20DBAA">
      <w:numFmt w:val="bullet"/>
      <w:lvlText w:val="•"/>
      <w:lvlJc w:val="left"/>
      <w:pPr>
        <w:ind w:left="1406" w:hanging="461"/>
      </w:pPr>
      <w:rPr>
        <w:rFonts w:hint="default"/>
        <w:lang w:val="fr-FR" w:eastAsia="en-US" w:bidi="ar-SA"/>
      </w:rPr>
    </w:lvl>
    <w:lvl w:ilvl="4" w:tplc="CB922306">
      <w:numFmt w:val="bullet"/>
      <w:lvlText w:val="•"/>
      <w:lvlJc w:val="left"/>
      <w:pPr>
        <w:ind w:left="1569" w:hanging="461"/>
      </w:pPr>
      <w:rPr>
        <w:rFonts w:hint="default"/>
        <w:lang w:val="fr-FR" w:eastAsia="en-US" w:bidi="ar-SA"/>
      </w:rPr>
    </w:lvl>
    <w:lvl w:ilvl="5" w:tplc="0B7003E6">
      <w:numFmt w:val="bullet"/>
      <w:lvlText w:val="•"/>
      <w:lvlJc w:val="left"/>
      <w:pPr>
        <w:ind w:left="1731" w:hanging="461"/>
      </w:pPr>
      <w:rPr>
        <w:rFonts w:hint="default"/>
        <w:lang w:val="fr-FR" w:eastAsia="en-US" w:bidi="ar-SA"/>
      </w:rPr>
    </w:lvl>
    <w:lvl w:ilvl="6" w:tplc="0966DE16">
      <w:numFmt w:val="bullet"/>
      <w:lvlText w:val="•"/>
      <w:lvlJc w:val="left"/>
      <w:pPr>
        <w:ind w:left="1893" w:hanging="461"/>
      </w:pPr>
      <w:rPr>
        <w:rFonts w:hint="default"/>
        <w:lang w:val="fr-FR" w:eastAsia="en-US" w:bidi="ar-SA"/>
      </w:rPr>
    </w:lvl>
    <w:lvl w:ilvl="7" w:tplc="A4804B1E">
      <w:numFmt w:val="bullet"/>
      <w:lvlText w:val="•"/>
      <w:lvlJc w:val="left"/>
      <w:pPr>
        <w:ind w:left="2056" w:hanging="461"/>
      </w:pPr>
      <w:rPr>
        <w:rFonts w:hint="default"/>
        <w:lang w:val="fr-FR" w:eastAsia="en-US" w:bidi="ar-SA"/>
      </w:rPr>
    </w:lvl>
    <w:lvl w:ilvl="8" w:tplc="25B61608">
      <w:numFmt w:val="bullet"/>
      <w:lvlText w:val="•"/>
      <w:lvlJc w:val="left"/>
      <w:pPr>
        <w:ind w:left="2218" w:hanging="461"/>
      </w:pPr>
      <w:rPr>
        <w:rFonts w:hint="default"/>
        <w:lang w:val="fr-FR" w:eastAsia="en-US" w:bidi="ar-SA"/>
      </w:rPr>
    </w:lvl>
  </w:abstractNum>
  <w:abstractNum w:abstractNumId="300" w15:restartNumberingAfterBreak="0">
    <w:nsid w:val="519F0DA4"/>
    <w:multiLevelType w:val="hybridMultilevel"/>
    <w:tmpl w:val="1C9CEEFE"/>
    <w:lvl w:ilvl="0" w:tplc="3BFCAA8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AB0F3CC">
      <w:numFmt w:val="bullet"/>
      <w:lvlText w:val="•"/>
      <w:lvlJc w:val="left"/>
      <w:pPr>
        <w:ind w:left="970" w:hanging="360"/>
      </w:pPr>
      <w:rPr>
        <w:rFonts w:hint="default"/>
        <w:lang w:val="fr-FR" w:eastAsia="en-US" w:bidi="ar-SA"/>
      </w:rPr>
    </w:lvl>
    <w:lvl w:ilvl="2" w:tplc="88D0FB94">
      <w:numFmt w:val="bullet"/>
      <w:lvlText w:val="•"/>
      <w:lvlJc w:val="left"/>
      <w:pPr>
        <w:ind w:left="1120" w:hanging="360"/>
      </w:pPr>
      <w:rPr>
        <w:rFonts w:hint="default"/>
        <w:lang w:val="fr-FR" w:eastAsia="en-US" w:bidi="ar-SA"/>
      </w:rPr>
    </w:lvl>
    <w:lvl w:ilvl="3" w:tplc="18F4B564">
      <w:numFmt w:val="bullet"/>
      <w:lvlText w:val="•"/>
      <w:lvlJc w:val="left"/>
      <w:pPr>
        <w:ind w:left="1270" w:hanging="360"/>
      </w:pPr>
      <w:rPr>
        <w:rFonts w:hint="default"/>
        <w:lang w:val="fr-FR" w:eastAsia="en-US" w:bidi="ar-SA"/>
      </w:rPr>
    </w:lvl>
    <w:lvl w:ilvl="4" w:tplc="536E2EAE">
      <w:numFmt w:val="bullet"/>
      <w:lvlText w:val="•"/>
      <w:lvlJc w:val="left"/>
      <w:pPr>
        <w:ind w:left="1421" w:hanging="360"/>
      </w:pPr>
      <w:rPr>
        <w:rFonts w:hint="default"/>
        <w:lang w:val="fr-FR" w:eastAsia="en-US" w:bidi="ar-SA"/>
      </w:rPr>
    </w:lvl>
    <w:lvl w:ilvl="5" w:tplc="14E626F0">
      <w:numFmt w:val="bullet"/>
      <w:lvlText w:val="•"/>
      <w:lvlJc w:val="left"/>
      <w:pPr>
        <w:ind w:left="1571" w:hanging="360"/>
      </w:pPr>
      <w:rPr>
        <w:rFonts w:hint="default"/>
        <w:lang w:val="fr-FR" w:eastAsia="en-US" w:bidi="ar-SA"/>
      </w:rPr>
    </w:lvl>
    <w:lvl w:ilvl="6" w:tplc="3D96F32A">
      <w:numFmt w:val="bullet"/>
      <w:lvlText w:val="•"/>
      <w:lvlJc w:val="left"/>
      <w:pPr>
        <w:ind w:left="1721" w:hanging="360"/>
      </w:pPr>
      <w:rPr>
        <w:rFonts w:hint="default"/>
        <w:lang w:val="fr-FR" w:eastAsia="en-US" w:bidi="ar-SA"/>
      </w:rPr>
    </w:lvl>
    <w:lvl w:ilvl="7" w:tplc="312E0088">
      <w:numFmt w:val="bullet"/>
      <w:lvlText w:val="•"/>
      <w:lvlJc w:val="left"/>
      <w:pPr>
        <w:ind w:left="1872" w:hanging="360"/>
      </w:pPr>
      <w:rPr>
        <w:rFonts w:hint="default"/>
        <w:lang w:val="fr-FR" w:eastAsia="en-US" w:bidi="ar-SA"/>
      </w:rPr>
    </w:lvl>
    <w:lvl w:ilvl="8" w:tplc="AAE22CB8">
      <w:numFmt w:val="bullet"/>
      <w:lvlText w:val="•"/>
      <w:lvlJc w:val="left"/>
      <w:pPr>
        <w:ind w:left="2022" w:hanging="360"/>
      </w:pPr>
      <w:rPr>
        <w:rFonts w:hint="default"/>
        <w:lang w:val="fr-FR" w:eastAsia="en-US" w:bidi="ar-SA"/>
      </w:rPr>
    </w:lvl>
  </w:abstractNum>
  <w:abstractNum w:abstractNumId="301" w15:restartNumberingAfterBreak="0">
    <w:nsid w:val="51F72A7D"/>
    <w:multiLevelType w:val="hybridMultilevel"/>
    <w:tmpl w:val="95F44AC6"/>
    <w:lvl w:ilvl="0" w:tplc="E5ACBE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ADE5F4A">
      <w:numFmt w:val="bullet"/>
      <w:lvlText w:val="•"/>
      <w:lvlJc w:val="left"/>
      <w:pPr>
        <w:ind w:left="970" w:hanging="360"/>
      </w:pPr>
      <w:rPr>
        <w:rFonts w:hint="default"/>
        <w:lang w:val="fr-FR" w:eastAsia="en-US" w:bidi="ar-SA"/>
      </w:rPr>
    </w:lvl>
    <w:lvl w:ilvl="2" w:tplc="F9FA9F88">
      <w:numFmt w:val="bullet"/>
      <w:lvlText w:val="•"/>
      <w:lvlJc w:val="left"/>
      <w:pPr>
        <w:ind w:left="1120" w:hanging="360"/>
      </w:pPr>
      <w:rPr>
        <w:rFonts w:hint="default"/>
        <w:lang w:val="fr-FR" w:eastAsia="en-US" w:bidi="ar-SA"/>
      </w:rPr>
    </w:lvl>
    <w:lvl w:ilvl="3" w:tplc="BF2ED79A">
      <w:numFmt w:val="bullet"/>
      <w:lvlText w:val="•"/>
      <w:lvlJc w:val="left"/>
      <w:pPr>
        <w:ind w:left="1270" w:hanging="360"/>
      </w:pPr>
      <w:rPr>
        <w:rFonts w:hint="default"/>
        <w:lang w:val="fr-FR" w:eastAsia="en-US" w:bidi="ar-SA"/>
      </w:rPr>
    </w:lvl>
    <w:lvl w:ilvl="4" w:tplc="AB6A9A9E">
      <w:numFmt w:val="bullet"/>
      <w:lvlText w:val="•"/>
      <w:lvlJc w:val="left"/>
      <w:pPr>
        <w:ind w:left="1420" w:hanging="360"/>
      </w:pPr>
      <w:rPr>
        <w:rFonts w:hint="default"/>
        <w:lang w:val="fr-FR" w:eastAsia="en-US" w:bidi="ar-SA"/>
      </w:rPr>
    </w:lvl>
    <w:lvl w:ilvl="5" w:tplc="4FF0325E">
      <w:numFmt w:val="bullet"/>
      <w:lvlText w:val="•"/>
      <w:lvlJc w:val="left"/>
      <w:pPr>
        <w:ind w:left="1571" w:hanging="360"/>
      </w:pPr>
      <w:rPr>
        <w:rFonts w:hint="default"/>
        <w:lang w:val="fr-FR" w:eastAsia="en-US" w:bidi="ar-SA"/>
      </w:rPr>
    </w:lvl>
    <w:lvl w:ilvl="6" w:tplc="908CDE20">
      <w:numFmt w:val="bullet"/>
      <w:lvlText w:val="•"/>
      <w:lvlJc w:val="left"/>
      <w:pPr>
        <w:ind w:left="1721" w:hanging="360"/>
      </w:pPr>
      <w:rPr>
        <w:rFonts w:hint="default"/>
        <w:lang w:val="fr-FR" w:eastAsia="en-US" w:bidi="ar-SA"/>
      </w:rPr>
    </w:lvl>
    <w:lvl w:ilvl="7" w:tplc="EFF8B8F2">
      <w:numFmt w:val="bullet"/>
      <w:lvlText w:val="•"/>
      <w:lvlJc w:val="left"/>
      <w:pPr>
        <w:ind w:left="1871" w:hanging="360"/>
      </w:pPr>
      <w:rPr>
        <w:rFonts w:hint="default"/>
        <w:lang w:val="fr-FR" w:eastAsia="en-US" w:bidi="ar-SA"/>
      </w:rPr>
    </w:lvl>
    <w:lvl w:ilvl="8" w:tplc="AE18780A">
      <w:numFmt w:val="bullet"/>
      <w:lvlText w:val="•"/>
      <w:lvlJc w:val="left"/>
      <w:pPr>
        <w:ind w:left="2021" w:hanging="360"/>
      </w:pPr>
      <w:rPr>
        <w:rFonts w:hint="default"/>
        <w:lang w:val="fr-FR" w:eastAsia="en-US" w:bidi="ar-SA"/>
      </w:rPr>
    </w:lvl>
  </w:abstractNum>
  <w:abstractNum w:abstractNumId="302" w15:restartNumberingAfterBreak="0">
    <w:nsid w:val="51FC039D"/>
    <w:multiLevelType w:val="hybridMultilevel"/>
    <w:tmpl w:val="96907A00"/>
    <w:lvl w:ilvl="0" w:tplc="B32645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947BCA">
      <w:numFmt w:val="bullet"/>
      <w:lvlText w:val="•"/>
      <w:lvlJc w:val="left"/>
      <w:pPr>
        <w:ind w:left="970" w:hanging="360"/>
      </w:pPr>
      <w:rPr>
        <w:rFonts w:hint="default"/>
        <w:lang w:val="fr-FR" w:eastAsia="en-US" w:bidi="ar-SA"/>
      </w:rPr>
    </w:lvl>
    <w:lvl w:ilvl="2" w:tplc="767AB314">
      <w:numFmt w:val="bullet"/>
      <w:lvlText w:val="•"/>
      <w:lvlJc w:val="left"/>
      <w:pPr>
        <w:ind w:left="1120" w:hanging="360"/>
      </w:pPr>
      <w:rPr>
        <w:rFonts w:hint="default"/>
        <w:lang w:val="fr-FR" w:eastAsia="en-US" w:bidi="ar-SA"/>
      </w:rPr>
    </w:lvl>
    <w:lvl w:ilvl="3" w:tplc="81F29E8E">
      <w:numFmt w:val="bullet"/>
      <w:lvlText w:val="•"/>
      <w:lvlJc w:val="left"/>
      <w:pPr>
        <w:ind w:left="1270" w:hanging="360"/>
      </w:pPr>
      <w:rPr>
        <w:rFonts w:hint="default"/>
        <w:lang w:val="fr-FR" w:eastAsia="en-US" w:bidi="ar-SA"/>
      </w:rPr>
    </w:lvl>
    <w:lvl w:ilvl="4" w:tplc="336AB330">
      <w:numFmt w:val="bullet"/>
      <w:lvlText w:val="•"/>
      <w:lvlJc w:val="left"/>
      <w:pPr>
        <w:ind w:left="1421" w:hanging="360"/>
      </w:pPr>
      <w:rPr>
        <w:rFonts w:hint="default"/>
        <w:lang w:val="fr-FR" w:eastAsia="en-US" w:bidi="ar-SA"/>
      </w:rPr>
    </w:lvl>
    <w:lvl w:ilvl="5" w:tplc="B2D4E6E2">
      <w:numFmt w:val="bullet"/>
      <w:lvlText w:val="•"/>
      <w:lvlJc w:val="left"/>
      <w:pPr>
        <w:ind w:left="1571" w:hanging="360"/>
      </w:pPr>
      <w:rPr>
        <w:rFonts w:hint="default"/>
        <w:lang w:val="fr-FR" w:eastAsia="en-US" w:bidi="ar-SA"/>
      </w:rPr>
    </w:lvl>
    <w:lvl w:ilvl="6" w:tplc="1214E8FC">
      <w:numFmt w:val="bullet"/>
      <w:lvlText w:val="•"/>
      <w:lvlJc w:val="left"/>
      <w:pPr>
        <w:ind w:left="1721" w:hanging="360"/>
      </w:pPr>
      <w:rPr>
        <w:rFonts w:hint="default"/>
        <w:lang w:val="fr-FR" w:eastAsia="en-US" w:bidi="ar-SA"/>
      </w:rPr>
    </w:lvl>
    <w:lvl w:ilvl="7" w:tplc="AEE2AC46">
      <w:numFmt w:val="bullet"/>
      <w:lvlText w:val="•"/>
      <w:lvlJc w:val="left"/>
      <w:pPr>
        <w:ind w:left="1872" w:hanging="360"/>
      </w:pPr>
      <w:rPr>
        <w:rFonts w:hint="default"/>
        <w:lang w:val="fr-FR" w:eastAsia="en-US" w:bidi="ar-SA"/>
      </w:rPr>
    </w:lvl>
    <w:lvl w:ilvl="8" w:tplc="AF502B5C">
      <w:numFmt w:val="bullet"/>
      <w:lvlText w:val="•"/>
      <w:lvlJc w:val="left"/>
      <w:pPr>
        <w:ind w:left="2022" w:hanging="360"/>
      </w:pPr>
      <w:rPr>
        <w:rFonts w:hint="default"/>
        <w:lang w:val="fr-FR" w:eastAsia="en-US" w:bidi="ar-SA"/>
      </w:rPr>
    </w:lvl>
  </w:abstractNum>
  <w:abstractNum w:abstractNumId="303" w15:restartNumberingAfterBreak="0">
    <w:nsid w:val="51FF653A"/>
    <w:multiLevelType w:val="hybridMultilevel"/>
    <w:tmpl w:val="66CE794E"/>
    <w:lvl w:ilvl="0" w:tplc="27507D1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343870">
      <w:numFmt w:val="bullet"/>
      <w:lvlText w:val="•"/>
      <w:lvlJc w:val="left"/>
      <w:pPr>
        <w:ind w:left="1200" w:hanging="360"/>
      </w:pPr>
      <w:rPr>
        <w:rFonts w:hint="default"/>
        <w:lang w:val="fr-FR" w:eastAsia="en-US" w:bidi="ar-SA"/>
      </w:rPr>
    </w:lvl>
    <w:lvl w:ilvl="2" w:tplc="6874C5AE">
      <w:numFmt w:val="bullet"/>
      <w:lvlText w:val="•"/>
      <w:lvlJc w:val="left"/>
      <w:pPr>
        <w:ind w:left="1580" w:hanging="360"/>
      </w:pPr>
      <w:rPr>
        <w:rFonts w:hint="default"/>
        <w:lang w:val="fr-FR" w:eastAsia="en-US" w:bidi="ar-SA"/>
      </w:rPr>
    </w:lvl>
    <w:lvl w:ilvl="3" w:tplc="1BF26AA2">
      <w:numFmt w:val="bullet"/>
      <w:lvlText w:val="•"/>
      <w:lvlJc w:val="left"/>
      <w:pPr>
        <w:ind w:left="1960" w:hanging="360"/>
      </w:pPr>
      <w:rPr>
        <w:rFonts w:hint="default"/>
        <w:lang w:val="fr-FR" w:eastAsia="en-US" w:bidi="ar-SA"/>
      </w:rPr>
    </w:lvl>
    <w:lvl w:ilvl="4" w:tplc="26D66CBE">
      <w:numFmt w:val="bullet"/>
      <w:lvlText w:val="•"/>
      <w:lvlJc w:val="left"/>
      <w:pPr>
        <w:ind w:left="2340" w:hanging="360"/>
      </w:pPr>
      <w:rPr>
        <w:rFonts w:hint="default"/>
        <w:lang w:val="fr-FR" w:eastAsia="en-US" w:bidi="ar-SA"/>
      </w:rPr>
    </w:lvl>
    <w:lvl w:ilvl="5" w:tplc="34260D0E">
      <w:numFmt w:val="bullet"/>
      <w:lvlText w:val="•"/>
      <w:lvlJc w:val="left"/>
      <w:pPr>
        <w:ind w:left="2721" w:hanging="360"/>
      </w:pPr>
      <w:rPr>
        <w:rFonts w:hint="default"/>
        <w:lang w:val="fr-FR" w:eastAsia="en-US" w:bidi="ar-SA"/>
      </w:rPr>
    </w:lvl>
    <w:lvl w:ilvl="6" w:tplc="30021A80">
      <w:numFmt w:val="bullet"/>
      <w:lvlText w:val="•"/>
      <w:lvlJc w:val="left"/>
      <w:pPr>
        <w:ind w:left="3101" w:hanging="360"/>
      </w:pPr>
      <w:rPr>
        <w:rFonts w:hint="default"/>
        <w:lang w:val="fr-FR" w:eastAsia="en-US" w:bidi="ar-SA"/>
      </w:rPr>
    </w:lvl>
    <w:lvl w:ilvl="7" w:tplc="EF52A58C">
      <w:numFmt w:val="bullet"/>
      <w:lvlText w:val="•"/>
      <w:lvlJc w:val="left"/>
      <w:pPr>
        <w:ind w:left="3481" w:hanging="360"/>
      </w:pPr>
      <w:rPr>
        <w:rFonts w:hint="default"/>
        <w:lang w:val="fr-FR" w:eastAsia="en-US" w:bidi="ar-SA"/>
      </w:rPr>
    </w:lvl>
    <w:lvl w:ilvl="8" w:tplc="91841A22">
      <w:numFmt w:val="bullet"/>
      <w:lvlText w:val="•"/>
      <w:lvlJc w:val="left"/>
      <w:pPr>
        <w:ind w:left="3861" w:hanging="360"/>
      </w:pPr>
      <w:rPr>
        <w:rFonts w:hint="default"/>
        <w:lang w:val="fr-FR" w:eastAsia="en-US" w:bidi="ar-SA"/>
      </w:rPr>
    </w:lvl>
  </w:abstractNum>
  <w:abstractNum w:abstractNumId="304" w15:restartNumberingAfterBreak="0">
    <w:nsid w:val="52612D42"/>
    <w:multiLevelType w:val="hybridMultilevel"/>
    <w:tmpl w:val="E5B27C38"/>
    <w:lvl w:ilvl="0" w:tplc="02D4ECE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33A143C">
      <w:numFmt w:val="bullet"/>
      <w:lvlText w:val="•"/>
      <w:lvlJc w:val="left"/>
      <w:pPr>
        <w:ind w:left="970" w:hanging="360"/>
      </w:pPr>
      <w:rPr>
        <w:rFonts w:hint="default"/>
        <w:lang w:val="fr-FR" w:eastAsia="en-US" w:bidi="ar-SA"/>
      </w:rPr>
    </w:lvl>
    <w:lvl w:ilvl="2" w:tplc="B958FFA2">
      <w:numFmt w:val="bullet"/>
      <w:lvlText w:val="•"/>
      <w:lvlJc w:val="left"/>
      <w:pPr>
        <w:ind w:left="1120" w:hanging="360"/>
      </w:pPr>
      <w:rPr>
        <w:rFonts w:hint="default"/>
        <w:lang w:val="fr-FR" w:eastAsia="en-US" w:bidi="ar-SA"/>
      </w:rPr>
    </w:lvl>
    <w:lvl w:ilvl="3" w:tplc="97D8B4EC">
      <w:numFmt w:val="bullet"/>
      <w:lvlText w:val="•"/>
      <w:lvlJc w:val="left"/>
      <w:pPr>
        <w:ind w:left="1270" w:hanging="360"/>
      </w:pPr>
      <w:rPr>
        <w:rFonts w:hint="default"/>
        <w:lang w:val="fr-FR" w:eastAsia="en-US" w:bidi="ar-SA"/>
      </w:rPr>
    </w:lvl>
    <w:lvl w:ilvl="4" w:tplc="6F102A02">
      <w:numFmt w:val="bullet"/>
      <w:lvlText w:val="•"/>
      <w:lvlJc w:val="left"/>
      <w:pPr>
        <w:ind w:left="1421" w:hanging="360"/>
      </w:pPr>
      <w:rPr>
        <w:rFonts w:hint="default"/>
        <w:lang w:val="fr-FR" w:eastAsia="en-US" w:bidi="ar-SA"/>
      </w:rPr>
    </w:lvl>
    <w:lvl w:ilvl="5" w:tplc="11149984">
      <w:numFmt w:val="bullet"/>
      <w:lvlText w:val="•"/>
      <w:lvlJc w:val="left"/>
      <w:pPr>
        <w:ind w:left="1571" w:hanging="360"/>
      </w:pPr>
      <w:rPr>
        <w:rFonts w:hint="default"/>
        <w:lang w:val="fr-FR" w:eastAsia="en-US" w:bidi="ar-SA"/>
      </w:rPr>
    </w:lvl>
    <w:lvl w:ilvl="6" w:tplc="08A857E6">
      <w:numFmt w:val="bullet"/>
      <w:lvlText w:val="•"/>
      <w:lvlJc w:val="left"/>
      <w:pPr>
        <w:ind w:left="1721" w:hanging="360"/>
      </w:pPr>
      <w:rPr>
        <w:rFonts w:hint="default"/>
        <w:lang w:val="fr-FR" w:eastAsia="en-US" w:bidi="ar-SA"/>
      </w:rPr>
    </w:lvl>
    <w:lvl w:ilvl="7" w:tplc="7252420E">
      <w:numFmt w:val="bullet"/>
      <w:lvlText w:val="•"/>
      <w:lvlJc w:val="left"/>
      <w:pPr>
        <w:ind w:left="1872" w:hanging="360"/>
      </w:pPr>
      <w:rPr>
        <w:rFonts w:hint="default"/>
        <w:lang w:val="fr-FR" w:eastAsia="en-US" w:bidi="ar-SA"/>
      </w:rPr>
    </w:lvl>
    <w:lvl w:ilvl="8" w:tplc="5E0431F0">
      <w:numFmt w:val="bullet"/>
      <w:lvlText w:val="•"/>
      <w:lvlJc w:val="left"/>
      <w:pPr>
        <w:ind w:left="2022" w:hanging="360"/>
      </w:pPr>
      <w:rPr>
        <w:rFonts w:hint="default"/>
        <w:lang w:val="fr-FR" w:eastAsia="en-US" w:bidi="ar-SA"/>
      </w:rPr>
    </w:lvl>
  </w:abstractNum>
  <w:abstractNum w:abstractNumId="305" w15:restartNumberingAfterBreak="0">
    <w:nsid w:val="52A00DE2"/>
    <w:multiLevelType w:val="hybridMultilevel"/>
    <w:tmpl w:val="B7548C36"/>
    <w:lvl w:ilvl="0" w:tplc="701A3826">
      <w:numFmt w:val="bullet"/>
      <w:lvlText w:val=""/>
      <w:lvlJc w:val="left"/>
      <w:pPr>
        <w:ind w:left="1375" w:hanging="197"/>
      </w:pPr>
      <w:rPr>
        <w:rFonts w:ascii="Wingdings" w:eastAsia="Wingdings" w:hAnsi="Wingdings" w:cs="Wingdings" w:hint="default"/>
        <w:b w:val="0"/>
        <w:bCs w:val="0"/>
        <w:i w:val="0"/>
        <w:iCs w:val="0"/>
        <w:spacing w:val="0"/>
        <w:w w:val="99"/>
        <w:sz w:val="20"/>
        <w:szCs w:val="20"/>
        <w:lang w:val="fr-FR" w:eastAsia="en-US" w:bidi="ar-SA"/>
      </w:rPr>
    </w:lvl>
    <w:lvl w:ilvl="1" w:tplc="60BC9D90">
      <w:numFmt w:val="bullet"/>
      <w:lvlText w:val="•"/>
      <w:lvlJc w:val="left"/>
      <w:pPr>
        <w:ind w:left="1496" w:hanging="197"/>
      </w:pPr>
      <w:rPr>
        <w:rFonts w:hint="default"/>
        <w:lang w:val="fr-FR" w:eastAsia="en-US" w:bidi="ar-SA"/>
      </w:rPr>
    </w:lvl>
    <w:lvl w:ilvl="2" w:tplc="41189C3C">
      <w:numFmt w:val="bullet"/>
      <w:lvlText w:val="•"/>
      <w:lvlJc w:val="left"/>
      <w:pPr>
        <w:ind w:left="1612" w:hanging="197"/>
      </w:pPr>
      <w:rPr>
        <w:rFonts w:hint="default"/>
        <w:lang w:val="fr-FR" w:eastAsia="en-US" w:bidi="ar-SA"/>
      </w:rPr>
    </w:lvl>
    <w:lvl w:ilvl="3" w:tplc="54EC59FE">
      <w:numFmt w:val="bullet"/>
      <w:lvlText w:val="•"/>
      <w:lvlJc w:val="left"/>
      <w:pPr>
        <w:ind w:left="1728" w:hanging="197"/>
      </w:pPr>
      <w:rPr>
        <w:rFonts w:hint="default"/>
        <w:lang w:val="fr-FR" w:eastAsia="en-US" w:bidi="ar-SA"/>
      </w:rPr>
    </w:lvl>
    <w:lvl w:ilvl="4" w:tplc="BD3049FC">
      <w:numFmt w:val="bullet"/>
      <w:lvlText w:val="•"/>
      <w:lvlJc w:val="left"/>
      <w:pPr>
        <w:ind w:left="1844" w:hanging="197"/>
      </w:pPr>
      <w:rPr>
        <w:rFonts w:hint="default"/>
        <w:lang w:val="fr-FR" w:eastAsia="en-US" w:bidi="ar-SA"/>
      </w:rPr>
    </w:lvl>
    <w:lvl w:ilvl="5" w:tplc="C882AC64">
      <w:numFmt w:val="bullet"/>
      <w:lvlText w:val="•"/>
      <w:lvlJc w:val="left"/>
      <w:pPr>
        <w:ind w:left="1960" w:hanging="197"/>
      </w:pPr>
      <w:rPr>
        <w:rFonts w:hint="default"/>
        <w:lang w:val="fr-FR" w:eastAsia="en-US" w:bidi="ar-SA"/>
      </w:rPr>
    </w:lvl>
    <w:lvl w:ilvl="6" w:tplc="E2F0CF68">
      <w:numFmt w:val="bullet"/>
      <w:lvlText w:val="•"/>
      <w:lvlJc w:val="left"/>
      <w:pPr>
        <w:ind w:left="2076" w:hanging="197"/>
      </w:pPr>
      <w:rPr>
        <w:rFonts w:hint="default"/>
        <w:lang w:val="fr-FR" w:eastAsia="en-US" w:bidi="ar-SA"/>
      </w:rPr>
    </w:lvl>
    <w:lvl w:ilvl="7" w:tplc="693A5EF6">
      <w:numFmt w:val="bullet"/>
      <w:lvlText w:val="•"/>
      <w:lvlJc w:val="left"/>
      <w:pPr>
        <w:ind w:left="2192" w:hanging="197"/>
      </w:pPr>
      <w:rPr>
        <w:rFonts w:hint="default"/>
        <w:lang w:val="fr-FR" w:eastAsia="en-US" w:bidi="ar-SA"/>
      </w:rPr>
    </w:lvl>
    <w:lvl w:ilvl="8" w:tplc="5FFE1600">
      <w:numFmt w:val="bullet"/>
      <w:lvlText w:val="•"/>
      <w:lvlJc w:val="left"/>
      <w:pPr>
        <w:ind w:left="2308" w:hanging="197"/>
      </w:pPr>
      <w:rPr>
        <w:rFonts w:hint="default"/>
        <w:lang w:val="fr-FR" w:eastAsia="en-US" w:bidi="ar-SA"/>
      </w:rPr>
    </w:lvl>
  </w:abstractNum>
  <w:abstractNum w:abstractNumId="306" w15:restartNumberingAfterBreak="0">
    <w:nsid w:val="52A139D1"/>
    <w:multiLevelType w:val="hybridMultilevel"/>
    <w:tmpl w:val="8964220A"/>
    <w:lvl w:ilvl="0" w:tplc="66A43DA8">
      <w:numFmt w:val="bullet"/>
      <w:lvlText w:val=""/>
      <w:lvlJc w:val="left"/>
      <w:pPr>
        <w:ind w:left="673" w:hanging="425"/>
      </w:pPr>
      <w:rPr>
        <w:rFonts w:ascii="Wingdings" w:eastAsia="Wingdings" w:hAnsi="Wingdings" w:cs="Wingdings" w:hint="default"/>
        <w:b w:val="0"/>
        <w:bCs w:val="0"/>
        <w:i w:val="0"/>
        <w:iCs w:val="0"/>
        <w:spacing w:val="0"/>
        <w:w w:val="99"/>
        <w:sz w:val="22"/>
        <w:szCs w:val="22"/>
        <w:lang w:val="fr-FR" w:eastAsia="en-US" w:bidi="ar-SA"/>
      </w:rPr>
    </w:lvl>
    <w:lvl w:ilvl="1" w:tplc="E9DE732A">
      <w:numFmt w:val="bullet"/>
      <w:lvlText w:val="•"/>
      <w:lvlJc w:val="left"/>
      <w:pPr>
        <w:ind w:left="880" w:hanging="425"/>
      </w:pPr>
      <w:rPr>
        <w:rFonts w:hint="default"/>
        <w:lang w:val="fr-FR" w:eastAsia="en-US" w:bidi="ar-SA"/>
      </w:rPr>
    </w:lvl>
    <w:lvl w:ilvl="2" w:tplc="8B108720">
      <w:numFmt w:val="bullet"/>
      <w:lvlText w:val="•"/>
      <w:lvlJc w:val="left"/>
      <w:pPr>
        <w:ind w:left="1080" w:hanging="425"/>
      </w:pPr>
      <w:rPr>
        <w:rFonts w:hint="default"/>
        <w:lang w:val="fr-FR" w:eastAsia="en-US" w:bidi="ar-SA"/>
      </w:rPr>
    </w:lvl>
    <w:lvl w:ilvl="3" w:tplc="50462024">
      <w:numFmt w:val="bullet"/>
      <w:lvlText w:val="•"/>
      <w:lvlJc w:val="left"/>
      <w:pPr>
        <w:ind w:left="1280" w:hanging="425"/>
      </w:pPr>
      <w:rPr>
        <w:rFonts w:hint="default"/>
        <w:lang w:val="fr-FR" w:eastAsia="en-US" w:bidi="ar-SA"/>
      </w:rPr>
    </w:lvl>
    <w:lvl w:ilvl="4" w:tplc="67361C5C">
      <w:numFmt w:val="bullet"/>
      <w:lvlText w:val="•"/>
      <w:lvlJc w:val="left"/>
      <w:pPr>
        <w:ind w:left="1481" w:hanging="425"/>
      </w:pPr>
      <w:rPr>
        <w:rFonts w:hint="default"/>
        <w:lang w:val="fr-FR" w:eastAsia="en-US" w:bidi="ar-SA"/>
      </w:rPr>
    </w:lvl>
    <w:lvl w:ilvl="5" w:tplc="4B1CEED8">
      <w:numFmt w:val="bullet"/>
      <w:lvlText w:val="•"/>
      <w:lvlJc w:val="left"/>
      <w:pPr>
        <w:ind w:left="1681" w:hanging="425"/>
      </w:pPr>
      <w:rPr>
        <w:rFonts w:hint="default"/>
        <w:lang w:val="fr-FR" w:eastAsia="en-US" w:bidi="ar-SA"/>
      </w:rPr>
    </w:lvl>
    <w:lvl w:ilvl="6" w:tplc="6E96D80E">
      <w:numFmt w:val="bullet"/>
      <w:lvlText w:val="•"/>
      <w:lvlJc w:val="left"/>
      <w:pPr>
        <w:ind w:left="1881" w:hanging="425"/>
      </w:pPr>
      <w:rPr>
        <w:rFonts w:hint="default"/>
        <w:lang w:val="fr-FR" w:eastAsia="en-US" w:bidi="ar-SA"/>
      </w:rPr>
    </w:lvl>
    <w:lvl w:ilvl="7" w:tplc="3EBE5396">
      <w:numFmt w:val="bullet"/>
      <w:lvlText w:val="•"/>
      <w:lvlJc w:val="left"/>
      <w:pPr>
        <w:ind w:left="2082" w:hanging="425"/>
      </w:pPr>
      <w:rPr>
        <w:rFonts w:hint="default"/>
        <w:lang w:val="fr-FR" w:eastAsia="en-US" w:bidi="ar-SA"/>
      </w:rPr>
    </w:lvl>
    <w:lvl w:ilvl="8" w:tplc="F5FC82B2">
      <w:numFmt w:val="bullet"/>
      <w:lvlText w:val="•"/>
      <w:lvlJc w:val="left"/>
      <w:pPr>
        <w:ind w:left="2282" w:hanging="425"/>
      </w:pPr>
      <w:rPr>
        <w:rFonts w:hint="default"/>
        <w:lang w:val="fr-FR" w:eastAsia="en-US" w:bidi="ar-SA"/>
      </w:rPr>
    </w:lvl>
  </w:abstractNum>
  <w:abstractNum w:abstractNumId="307" w15:restartNumberingAfterBreak="0">
    <w:nsid w:val="53BF0648"/>
    <w:multiLevelType w:val="hybridMultilevel"/>
    <w:tmpl w:val="58B20292"/>
    <w:lvl w:ilvl="0" w:tplc="1AE889B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FA6D11C">
      <w:numFmt w:val="bullet"/>
      <w:lvlText w:val="•"/>
      <w:lvlJc w:val="left"/>
      <w:pPr>
        <w:ind w:left="1056" w:hanging="425"/>
      </w:pPr>
      <w:rPr>
        <w:rFonts w:hint="default"/>
        <w:lang w:val="fr-FR" w:eastAsia="en-US" w:bidi="ar-SA"/>
      </w:rPr>
    </w:lvl>
    <w:lvl w:ilvl="2" w:tplc="B55ABDCC">
      <w:numFmt w:val="bullet"/>
      <w:lvlText w:val="•"/>
      <w:lvlJc w:val="left"/>
      <w:pPr>
        <w:ind w:left="1253" w:hanging="425"/>
      </w:pPr>
      <w:rPr>
        <w:rFonts w:hint="default"/>
        <w:lang w:val="fr-FR" w:eastAsia="en-US" w:bidi="ar-SA"/>
      </w:rPr>
    </w:lvl>
    <w:lvl w:ilvl="3" w:tplc="CA06D39C">
      <w:numFmt w:val="bullet"/>
      <w:lvlText w:val="•"/>
      <w:lvlJc w:val="left"/>
      <w:pPr>
        <w:ind w:left="1449" w:hanging="425"/>
      </w:pPr>
      <w:rPr>
        <w:rFonts w:hint="default"/>
        <w:lang w:val="fr-FR" w:eastAsia="en-US" w:bidi="ar-SA"/>
      </w:rPr>
    </w:lvl>
    <w:lvl w:ilvl="4" w:tplc="7D56BAE2">
      <w:numFmt w:val="bullet"/>
      <w:lvlText w:val="•"/>
      <w:lvlJc w:val="left"/>
      <w:pPr>
        <w:ind w:left="1646" w:hanging="425"/>
      </w:pPr>
      <w:rPr>
        <w:rFonts w:hint="default"/>
        <w:lang w:val="fr-FR" w:eastAsia="en-US" w:bidi="ar-SA"/>
      </w:rPr>
    </w:lvl>
    <w:lvl w:ilvl="5" w:tplc="2440FE0E">
      <w:numFmt w:val="bullet"/>
      <w:lvlText w:val="•"/>
      <w:lvlJc w:val="left"/>
      <w:pPr>
        <w:ind w:left="1843" w:hanging="425"/>
      </w:pPr>
      <w:rPr>
        <w:rFonts w:hint="default"/>
        <w:lang w:val="fr-FR" w:eastAsia="en-US" w:bidi="ar-SA"/>
      </w:rPr>
    </w:lvl>
    <w:lvl w:ilvl="6" w:tplc="08EECE7E">
      <w:numFmt w:val="bullet"/>
      <w:lvlText w:val="•"/>
      <w:lvlJc w:val="left"/>
      <w:pPr>
        <w:ind w:left="2039" w:hanging="425"/>
      </w:pPr>
      <w:rPr>
        <w:rFonts w:hint="default"/>
        <w:lang w:val="fr-FR" w:eastAsia="en-US" w:bidi="ar-SA"/>
      </w:rPr>
    </w:lvl>
    <w:lvl w:ilvl="7" w:tplc="5622EB58">
      <w:numFmt w:val="bullet"/>
      <w:lvlText w:val="•"/>
      <w:lvlJc w:val="left"/>
      <w:pPr>
        <w:ind w:left="2236" w:hanging="425"/>
      </w:pPr>
      <w:rPr>
        <w:rFonts w:hint="default"/>
        <w:lang w:val="fr-FR" w:eastAsia="en-US" w:bidi="ar-SA"/>
      </w:rPr>
    </w:lvl>
    <w:lvl w:ilvl="8" w:tplc="472825CA">
      <w:numFmt w:val="bullet"/>
      <w:lvlText w:val="•"/>
      <w:lvlJc w:val="left"/>
      <w:pPr>
        <w:ind w:left="2432" w:hanging="425"/>
      </w:pPr>
      <w:rPr>
        <w:rFonts w:hint="default"/>
        <w:lang w:val="fr-FR" w:eastAsia="en-US" w:bidi="ar-SA"/>
      </w:rPr>
    </w:lvl>
  </w:abstractNum>
  <w:abstractNum w:abstractNumId="308" w15:restartNumberingAfterBreak="0">
    <w:nsid w:val="53D27504"/>
    <w:multiLevelType w:val="hybridMultilevel"/>
    <w:tmpl w:val="DE282530"/>
    <w:lvl w:ilvl="0" w:tplc="116258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E18A8F2">
      <w:numFmt w:val="bullet"/>
      <w:lvlText w:val="•"/>
      <w:lvlJc w:val="left"/>
      <w:pPr>
        <w:ind w:left="964" w:hanging="360"/>
      </w:pPr>
      <w:rPr>
        <w:rFonts w:hint="default"/>
        <w:lang w:val="fr-FR" w:eastAsia="en-US" w:bidi="ar-SA"/>
      </w:rPr>
    </w:lvl>
    <w:lvl w:ilvl="2" w:tplc="D4681262">
      <w:numFmt w:val="bullet"/>
      <w:lvlText w:val="•"/>
      <w:lvlJc w:val="left"/>
      <w:pPr>
        <w:ind w:left="1108" w:hanging="360"/>
      </w:pPr>
      <w:rPr>
        <w:rFonts w:hint="default"/>
        <w:lang w:val="fr-FR" w:eastAsia="en-US" w:bidi="ar-SA"/>
      </w:rPr>
    </w:lvl>
    <w:lvl w:ilvl="3" w:tplc="979CDE8C">
      <w:numFmt w:val="bullet"/>
      <w:lvlText w:val="•"/>
      <w:lvlJc w:val="left"/>
      <w:pPr>
        <w:ind w:left="1252" w:hanging="360"/>
      </w:pPr>
      <w:rPr>
        <w:rFonts w:hint="default"/>
        <w:lang w:val="fr-FR" w:eastAsia="en-US" w:bidi="ar-SA"/>
      </w:rPr>
    </w:lvl>
    <w:lvl w:ilvl="4" w:tplc="394C7486">
      <w:numFmt w:val="bullet"/>
      <w:lvlText w:val="•"/>
      <w:lvlJc w:val="left"/>
      <w:pPr>
        <w:ind w:left="1396" w:hanging="360"/>
      </w:pPr>
      <w:rPr>
        <w:rFonts w:hint="default"/>
        <w:lang w:val="fr-FR" w:eastAsia="en-US" w:bidi="ar-SA"/>
      </w:rPr>
    </w:lvl>
    <w:lvl w:ilvl="5" w:tplc="B48CDFD6">
      <w:numFmt w:val="bullet"/>
      <w:lvlText w:val="•"/>
      <w:lvlJc w:val="left"/>
      <w:pPr>
        <w:ind w:left="1540" w:hanging="360"/>
      </w:pPr>
      <w:rPr>
        <w:rFonts w:hint="default"/>
        <w:lang w:val="fr-FR" w:eastAsia="en-US" w:bidi="ar-SA"/>
      </w:rPr>
    </w:lvl>
    <w:lvl w:ilvl="6" w:tplc="A43C211A">
      <w:numFmt w:val="bullet"/>
      <w:lvlText w:val="•"/>
      <w:lvlJc w:val="left"/>
      <w:pPr>
        <w:ind w:left="1684" w:hanging="360"/>
      </w:pPr>
      <w:rPr>
        <w:rFonts w:hint="default"/>
        <w:lang w:val="fr-FR" w:eastAsia="en-US" w:bidi="ar-SA"/>
      </w:rPr>
    </w:lvl>
    <w:lvl w:ilvl="7" w:tplc="5D1430BE">
      <w:numFmt w:val="bullet"/>
      <w:lvlText w:val="•"/>
      <w:lvlJc w:val="left"/>
      <w:pPr>
        <w:ind w:left="1828" w:hanging="360"/>
      </w:pPr>
      <w:rPr>
        <w:rFonts w:hint="default"/>
        <w:lang w:val="fr-FR" w:eastAsia="en-US" w:bidi="ar-SA"/>
      </w:rPr>
    </w:lvl>
    <w:lvl w:ilvl="8" w:tplc="52CE2A4E">
      <w:numFmt w:val="bullet"/>
      <w:lvlText w:val="•"/>
      <w:lvlJc w:val="left"/>
      <w:pPr>
        <w:ind w:left="1972" w:hanging="360"/>
      </w:pPr>
      <w:rPr>
        <w:rFonts w:hint="default"/>
        <w:lang w:val="fr-FR" w:eastAsia="en-US" w:bidi="ar-SA"/>
      </w:rPr>
    </w:lvl>
  </w:abstractNum>
  <w:abstractNum w:abstractNumId="309" w15:restartNumberingAfterBreak="0">
    <w:nsid w:val="53EF31DB"/>
    <w:multiLevelType w:val="hybridMultilevel"/>
    <w:tmpl w:val="BD4ECEE8"/>
    <w:lvl w:ilvl="0" w:tplc="18FE24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280EF2">
      <w:numFmt w:val="bullet"/>
      <w:lvlText w:val="•"/>
      <w:lvlJc w:val="left"/>
      <w:pPr>
        <w:ind w:left="1200" w:hanging="360"/>
      </w:pPr>
      <w:rPr>
        <w:rFonts w:hint="default"/>
        <w:lang w:val="fr-FR" w:eastAsia="en-US" w:bidi="ar-SA"/>
      </w:rPr>
    </w:lvl>
    <w:lvl w:ilvl="2" w:tplc="C950851C">
      <w:numFmt w:val="bullet"/>
      <w:lvlText w:val="•"/>
      <w:lvlJc w:val="left"/>
      <w:pPr>
        <w:ind w:left="1580" w:hanging="360"/>
      </w:pPr>
      <w:rPr>
        <w:rFonts w:hint="default"/>
        <w:lang w:val="fr-FR" w:eastAsia="en-US" w:bidi="ar-SA"/>
      </w:rPr>
    </w:lvl>
    <w:lvl w:ilvl="3" w:tplc="0A6297D6">
      <w:numFmt w:val="bullet"/>
      <w:lvlText w:val="•"/>
      <w:lvlJc w:val="left"/>
      <w:pPr>
        <w:ind w:left="1960" w:hanging="360"/>
      </w:pPr>
      <w:rPr>
        <w:rFonts w:hint="default"/>
        <w:lang w:val="fr-FR" w:eastAsia="en-US" w:bidi="ar-SA"/>
      </w:rPr>
    </w:lvl>
    <w:lvl w:ilvl="4" w:tplc="89C23CF0">
      <w:numFmt w:val="bullet"/>
      <w:lvlText w:val="•"/>
      <w:lvlJc w:val="left"/>
      <w:pPr>
        <w:ind w:left="2340" w:hanging="360"/>
      </w:pPr>
      <w:rPr>
        <w:rFonts w:hint="default"/>
        <w:lang w:val="fr-FR" w:eastAsia="en-US" w:bidi="ar-SA"/>
      </w:rPr>
    </w:lvl>
    <w:lvl w:ilvl="5" w:tplc="5072A1FC">
      <w:numFmt w:val="bullet"/>
      <w:lvlText w:val="•"/>
      <w:lvlJc w:val="left"/>
      <w:pPr>
        <w:ind w:left="2721" w:hanging="360"/>
      </w:pPr>
      <w:rPr>
        <w:rFonts w:hint="default"/>
        <w:lang w:val="fr-FR" w:eastAsia="en-US" w:bidi="ar-SA"/>
      </w:rPr>
    </w:lvl>
    <w:lvl w:ilvl="6" w:tplc="AC42DD58">
      <w:numFmt w:val="bullet"/>
      <w:lvlText w:val="•"/>
      <w:lvlJc w:val="left"/>
      <w:pPr>
        <w:ind w:left="3101" w:hanging="360"/>
      </w:pPr>
      <w:rPr>
        <w:rFonts w:hint="default"/>
        <w:lang w:val="fr-FR" w:eastAsia="en-US" w:bidi="ar-SA"/>
      </w:rPr>
    </w:lvl>
    <w:lvl w:ilvl="7" w:tplc="3D5C590E">
      <w:numFmt w:val="bullet"/>
      <w:lvlText w:val="•"/>
      <w:lvlJc w:val="left"/>
      <w:pPr>
        <w:ind w:left="3481" w:hanging="360"/>
      </w:pPr>
      <w:rPr>
        <w:rFonts w:hint="default"/>
        <w:lang w:val="fr-FR" w:eastAsia="en-US" w:bidi="ar-SA"/>
      </w:rPr>
    </w:lvl>
    <w:lvl w:ilvl="8" w:tplc="0B3EC58E">
      <w:numFmt w:val="bullet"/>
      <w:lvlText w:val="•"/>
      <w:lvlJc w:val="left"/>
      <w:pPr>
        <w:ind w:left="3861" w:hanging="360"/>
      </w:pPr>
      <w:rPr>
        <w:rFonts w:hint="default"/>
        <w:lang w:val="fr-FR" w:eastAsia="en-US" w:bidi="ar-SA"/>
      </w:rPr>
    </w:lvl>
  </w:abstractNum>
  <w:abstractNum w:abstractNumId="310" w15:restartNumberingAfterBreak="0">
    <w:nsid w:val="541C6FF4"/>
    <w:multiLevelType w:val="hybridMultilevel"/>
    <w:tmpl w:val="47CCA8F8"/>
    <w:lvl w:ilvl="0" w:tplc="D30C347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C605668">
      <w:numFmt w:val="bullet"/>
      <w:lvlText w:val="•"/>
      <w:lvlJc w:val="left"/>
      <w:pPr>
        <w:ind w:left="970" w:hanging="360"/>
      </w:pPr>
      <w:rPr>
        <w:rFonts w:hint="default"/>
        <w:lang w:val="fr-FR" w:eastAsia="en-US" w:bidi="ar-SA"/>
      </w:rPr>
    </w:lvl>
    <w:lvl w:ilvl="2" w:tplc="4942C274">
      <w:numFmt w:val="bullet"/>
      <w:lvlText w:val="•"/>
      <w:lvlJc w:val="left"/>
      <w:pPr>
        <w:ind w:left="1120" w:hanging="360"/>
      </w:pPr>
      <w:rPr>
        <w:rFonts w:hint="default"/>
        <w:lang w:val="fr-FR" w:eastAsia="en-US" w:bidi="ar-SA"/>
      </w:rPr>
    </w:lvl>
    <w:lvl w:ilvl="3" w:tplc="6BD8C360">
      <w:numFmt w:val="bullet"/>
      <w:lvlText w:val="•"/>
      <w:lvlJc w:val="left"/>
      <w:pPr>
        <w:ind w:left="1270" w:hanging="360"/>
      </w:pPr>
      <w:rPr>
        <w:rFonts w:hint="default"/>
        <w:lang w:val="fr-FR" w:eastAsia="en-US" w:bidi="ar-SA"/>
      </w:rPr>
    </w:lvl>
    <w:lvl w:ilvl="4" w:tplc="F6662D76">
      <w:numFmt w:val="bullet"/>
      <w:lvlText w:val="•"/>
      <w:lvlJc w:val="left"/>
      <w:pPr>
        <w:ind w:left="1420" w:hanging="360"/>
      </w:pPr>
      <w:rPr>
        <w:rFonts w:hint="default"/>
        <w:lang w:val="fr-FR" w:eastAsia="en-US" w:bidi="ar-SA"/>
      </w:rPr>
    </w:lvl>
    <w:lvl w:ilvl="5" w:tplc="60F285C6">
      <w:numFmt w:val="bullet"/>
      <w:lvlText w:val="•"/>
      <w:lvlJc w:val="left"/>
      <w:pPr>
        <w:ind w:left="1571" w:hanging="360"/>
      </w:pPr>
      <w:rPr>
        <w:rFonts w:hint="default"/>
        <w:lang w:val="fr-FR" w:eastAsia="en-US" w:bidi="ar-SA"/>
      </w:rPr>
    </w:lvl>
    <w:lvl w:ilvl="6" w:tplc="8738E25E">
      <w:numFmt w:val="bullet"/>
      <w:lvlText w:val="•"/>
      <w:lvlJc w:val="left"/>
      <w:pPr>
        <w:ind w:left="1721" w:hanging="360"/>
      </w:pPr>
      <w:rPr>
        <w:rFonts w:hint="default"/>
        <w:lang w:val="fr-FR" w:eastAsia="en-US" w:bidi="ar-SA"/>
      </w:rPr>
    </w:lvl>
    <w:lvl w:ilvl="7" w:tplc="D2F0C292">
      <w:numFmt w:val="bullet"/>
      <w:lvlText w:val="•"/>
      <w:lvlJc w:val="left"/>
      <w:pPr>
        <w:ind w:left="1871" w:hanging="360"/>
      </w:pPr>
      <w:rPr>
        <w:rFonts w:hint="default"/>
        <w:lang w:val="fr-FR" w:eastAsia="en-US" w:bidi="ar-SA"/>
      </w:rPr>
    </w:lvl>
    <w:lvl w:ilvl="8" w:tplc="E744D6DC">
      <w:numFmt w:val="bullet"/>
      <w:lvlText w:val="•"/>
      <w:lvlJc w:val="left"/>
      <w:pPr>
        <w:ind w:left="2021" w:hanging="360"/>
      </w:pPr>
      <w:rPr>
        <w:rFonts w:hint="default"/>
        <w:lang w:val="fr-FR" w:eastAsia="en-US" w:bidi="ar-SA"/>
      </w:rPr>
    </w:lvl>
  </w:abstractNum>
  <w:abstractNum w:abstractNumId="311" w15:restartNumberingAfterBreak="0">
    <w:nsid w:val="542962F4"/>
    <w:multiLevelType w:val="hybridMultilevel"/>
    <w:tmpl w:val="D6786A46"/>
    <w:lvl w:ilvl="0" w:tplc="872E88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F5416E0">
      <w:numFmt w:val="bullet"/>
      <w:lvlText w:val="•"/>
      <w:lvlJc w:val="left"/>
      <w:pPr>
        <w:ind w:left="970" w:hanging="360"/>
      </w:pPr>
      <w:rPr>
        <w:rFonts w:hint="default"/>
        <w:lang w:val="fr-FR" w:eastAsia="en-US" w:bidi="ar-SA"/>
      </w:rPr>
    </w:lvl>
    <w:lvl w:ilvl="2" w:tplc="0EA63BC2">
      <w:numFmt w:val="bullet"/>
      <w:lvlText w:val="•"/>
      <w:lvlJc w:val="left"/>
      <w:pPr>
        <w:ind w:left="1120" w:hanging="360"/>
      </w:pPr>
      <w:rPr>
        <w:rFonts w:hint="default"/>
        <w:lang w:val="fr-FR" w:eastAsia="en-US" w:bidi="ar-SA"/>
      </w:rPr>
    </w:lvl>
    <w:lvl w:ilvl="3" w:tplc="E53E2EA6">
      <w:numFmt w:val="bullet"/>
      <w:lvlText w:val="•"/>
      <w:lvlJc w:val="left"/>
      <w:pPr>
        <w:ind w:left="1270" w:hanging="360"/>
      </w:pPr>
      <w:rPr>
        <w:rFonts w:hint="default"/>
        <w:lang w:val="fr-FR" w:eastAsia="en-US" w:bidi="ar-SA"/>
      </w:rPr>
    </w:lvl>
    <w:lvl w:ilvl="4" w:tplc="21622D5C">
      <w:numFmt w:val="bullet"/>
      <w:lvlText w:val="•"/>
      <w:lvlJc w:val="left"/>
      <w:pPr>
        <w:ind w:left="1421" w:hanging="360"/>
      </w:pPr>
      <w:rPr>
        <w:rFonts w:hint="default"/>
        <w:lang w:val="fr-FR" w:eastAsia="en-US" w:bidi="ar-SA"/>
      </w:rPr>
    </w:lvl>
    <w:lvl w:ilvl="5" w:tplc="948AE3CC">
      <w:numFmt w:val="bullet"/>
      <w:lvlText w:val="•"/>
      <w:lvlJc w:val="left"/>
      <w:pPr>
        <w:ind w:left="1571" w:hanging="360"/>
      </w:pPr>
      <w:rPr>
        <w:rFonts w:hint="default"/>
        <w:lang w:val="fr-FR" w:eastAsia="en-US" w:bidi="ar-SA"/>
      </w:rPr>
    </w:lvl>
    <w:lvl w:ilvl="6" w:tplc="ACACC826">
      <w:numFmt w:val="bullet"/>
      <w:lvlText w:val="•"/>
      <w:lvlJc w:val="left"/>
      <w:pPr>
        <w:ind w:left="1721" w:hanging="360"/>
      </w:pPr>
      <w:rPr>
        <w:rFonts w:hint="default"/>
        <w:lang w:val="fr-FR" w:eastAsia="en-US" w:bidi="ar-SA"/>
      </w:rPr>
    </w:lvl>
    <w:lvl w:ilvl="7" w:tplc="D52C7D34">
      <w:numFmt w:val="bullet"/>
      <w:lvlText w:val="•"/>
      <w:lvlJc w:val="left"/>
      <w:pPr>
        <w:ind w:left="1872" w:hanging="360"/>
      </w:pPr>
      <w:rPr>
        <w:rFonts w:hint="default"/>
        <w:lang w:val="fr-FR" w:eastAsia="en-US" w:bidi="ar-SA"/>
      </w:rPr>
    </w:lvl>
    <w:lvl w:ilvl="8" w:tplc="CE2E5AD2">
      <w:numFmt w:val="bullet"/>
      <w:lvlText w:val="•"/>
      <w:lvlJc w:val="left"/>
      <w:pPr>
        <w:ind w:left="2022" w:hanging="360"/>
      </w:pPr>
      <w:rPr>
        <w:rFonts w:hint="default"/>
        <w:lang w:val="fr-FR" w:eastAsia="en-US" w:bidi="ar-SA"/>
      </w:rPr>
    </w:lvl>
  </w:abstractNum>
  <w:abstractNum w:abstractNumId="312" w15:restartNumberingAfterBreak="0">
    <w:nsid w:val="5429741A"/>
    <w:multiLevelType w:val="hybridMultilevel"/>
    <w:tmpl w:val="AB16112A"/>
    <w:lvl w:ilvl="0" w:tplc="E77E83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E605B46">
      <w:numFmt w:val="bullet"/>
      <w:lvlText w:val="•"/>
      <w:lvlJc w:val="left"/>
      <w:pPr>
        <w:ind w:left="1318" w:hanging="360"/>
      </w:pPr>
      <w:rPr>
        <w:rFonts w:hint="default"/>
        <w:lang w:val="fr-FR" w:eastAsia="en-US" w:bidi="ar-SA"/>
      </w:rPr>
    </w:lvl>
    <w:lvl w:ilvl="2" w:tplc="022A5B0A">
      <w:numFmt w:val="bullet"/>
      <w:lvlText w:val="•"/>
      <w:lvlJc w:val="left"/>
      <w:pPr>
        <w:ind w:left="1816" w:hanging="360"/>
      </w:pPr>
      <w:rPr>
        <w:rFonts w:hint="default"/>
        <w:lang w:val="fr-FR" w:eastAsia="en-US" w:bidi="ar-SA"/>
      </w:rPr>
    </w:lvl>
    <w:lvl w:ilvl="3" w:tplc="E4D2EA56">
      <w:numFmt w:val="bullet"/>
      <w:lvlText w:val="•"/>
      <w:lvlJc w:val="left"/>
      <w:pPr>
        <w:ind w:left="2314" w:hanging="360"/>
      </w:pPr>
      <w:rPr>
        <w:rFonts w:hint="default"/>
        <w:lang w:val="fr-FR" w:eastAsia="en-US" w:bidi="ar-SA"/>
      </w:rPr>
    </w:lvl>
    <w:lvl w:ilvl="4" w:tplc="74148E0A">
      <w:numFmt w:val="bullet"/>
      <w:lvlText w:val="•"/>
      <w:lvlJc w:val="left"/>
      <w:pPr>
        <w:ind w:left="2813" w:hanging="360"/>
      </w:pPr>
      <w:rPr>
        <w:rFonts w:hint="default"/>
        <w:lang w:val="fr-FR" w:eastAsia="en-US" w:bidi="ar-SA"/>
      </w:rPr>
    </w:lvl>
    <w:lvl w:ilvl="5" w:tplc="B142AD8A">
      <w:numFmt w:val="bullet"/>
      <w:lvlText w:val="•"/>
      <w:lvlJc w:val="left"/>
      <w:pPr>
        <w:ind w:left="3311" w:hanging="360"/>
      </w:pPr>
      <w:rPr>
        <w:rFonts w:hint="default"/>
        <w:lang w:val="fr-FR" w:eastAsia="en-US" w:bidi="ar-SA"/>
      </w:rPr>
    </w:lvl>
    <w:lvl w:ilvl="6" w:tplc="377C1B60">
      <w:numFmt w:val="bullet"/>
      <w:lvlText w:val="•"/>
      <w:lvlJc w:val="left"/>
      <w:pPr>
        <w:ind w:left="3809" w:hanging="360"/>
      </w:pPr>
      <w:rPr>
        <w:rFonts w:hint="default"/>
        <w:lang w:val="fr-FR" w:eastAsia="en-US" w:bidi="ar-SA"/>
      </w:rPr>
    </w:lvl>
    <w:lvl w:ilvl="7" w:tplc="B08A1542">
      <w:numFmt w:val="bullet"/>
      <w:lvlText w:val="•"/>
      <w:lvlJc w:val="left"/>
      <w:pPr>
        <w:ind w:left="4308" w:hanging="360"/>
      </w:pPr>
      <w:rPr>
        <w:rFonts w:hint="default"/>
        <w:lang w:val="fr-FR" w:eastAsia="en-US" w:bidi="ar-SA"/>
      </w:rPr>
    </w:lvl>
    <w:lvl w:ilvl="8" w:tplc="DFF0BC42">
      <w:numFmt w:val="bullet"/>
      <w:lvlText w:val="•"/>
      <w:lvlJc w:val="left"/>
      <w:pPr>
        <w:ind w:left="4806" w:hanging="360"/>
      </w:pPr>
      <w:rPr>
        <w:rFonts w:hint="default"/>
        <w:lang w:val="fr-FR" w:eastAsia="en-US" w:bidi="ar-SA"/>
      </w:rPr>
    </w:lvl>
  </w:abstractNum>
  <w:abstractNum w:abstractNumId="313" w15:restartNumberingAfterBreak="0">
    <w:nsid w:val="54382848"/>
    <w:multiLevelType w:val="hybridMultilevel"/>
    <w:tmpl w:val="FCE43AAE"/>
    <w:lvl w:ilvl="0" w:tplc="7BA4DAE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B165AB8">
      <w:numFmt w:val="bullet"/>
      <w:lvlText w:val="•"/>
      <w:lvlJc w:val="left"/>
      <w:pPr>
        <w:ind w:left="970" w:hanging="360"/>
      </w:pPr>
      <w:rPr>
        <w:rFonts w:hint="default"/>
        <w:lang w:val="fr-FR" w:eastAsia="en-US" w:bidi="ar-SA"/>
      </w:rPr>
    </w:lvl>
    <w:lvl w:ilvl="2" w:tplc="BAC0CBEE">
      <w:numFmt w:val="bullet"/>
      <w:lvlText w:val="•"/>
      <w:lvlJc w:val="left"/>
      <w:pPr>
        <w:ind w:left="1120" w:hanging="360"/>
      </w:pPr>
      <w:rPr>
        <w:rFonts w:hint="default"/>
        <w:lang w:val="fr-FR" w:eastAsia="en-US" w:bidi="ar-SA"/>
      </w:rPr>
    </w:lvl>
    <w:lvl w:ilvl="3" w:tplc="E3A6F2D8">
      <w:numFmt w:val="bullet"/>
      <w:lvlText w:val="•"/>
      <w:lvlJc w:val="left"/>
      <w:pPr>
        <w:ind w:left="1270" w:hanging="360"/>
      </w:pPr>
      <w:rPr>
        <w:rFonts w:hint="default"/>
        <w:lang w:val="fr-FR" w:eastAsia="en-US" w:bidi="ar-SA"/>
      </w:rPr>
    </w:lvl>
    <w:lvl w:ilvl="4" w:tplc="10D89E10">
      <w:numFmt w:val="bullet"/>
      <w:lvlText w:val="•"/>
      <w:lvlJc w:val="left"/>
      <w:pPr>
        <w:ind w:left="1420" w:hanging="360"/>
      </w:pPr>
      <w:rPr>
        <w:rFonts w:hint="default"/>
        <w:lang w:val="fr-FR" w:eastAsia="en-US" w:bidi="ar-SA"/>
      </w:rPr>
    </w:lvl>
    <w:lvl w:ilvl="5" w:tplc="3C2E0988">
      <w:numFmt w:val="bullet"/>
      <w:lvlText w:val="•"/>
      <w:lvlJc w:val="left"/>
      <w:pPr>
        <w:ind w:left="1571" w:hanging="360"/>
      </w:pPr>
      <w:rPr>
        <w:rFonts w:hint="default"/>
        <w:lang w:val="fr-FR" w:eastAsia="en-US" w:bidi="ar-SA"/>
      </w:rPr>
    </w:lvl>
    <w:lvl w:ilvl="6" w:tplc="14CC345C">
      <w:numFmt w:val="bullet"/>
      <w:lvlText w:val="•"/>
      <w:lvlJc w:val="left"/>
      <w:pPr>
        <w:ind w:left="1721" w:hanging="360"/>
      </w:pPr>
      <w:rPr>
        <w:rFonts w:hint="default"/>
        <w:lang w:val="fr-FR" w:eastAsia="en-US" w:bidi="ar-SA"/>
      </w:rPr>
    </w:lvl>
    <w:lvl w:ilvl="7" w:tplc="332EFC68">
      <w:numFmt w:val="bullet"/>
      <w:lvlText w:val="•"/>
      <w:lvlJc w:val="left"/>
      <w:pPr>
        <w:ind w:left="1871" w:hanging="360"/>
      </w:pPr>
      <w:rPr>
        <w:rFonts w:hint="default"/>
        <w:lang w:val="fr-FR" w:eastAsia="en-US" w:bidi="ar-SA"/>
      </w:rPr>
    </w:lvl>
    <w:lvl w:ilvl="8" w:tplc="B41044C4">
      <w:numFmt w:val="bullet"/>
      <w:lvlText w:val="•"/>
      <w:lvlJc w:val="left"/>
      <w:pPr>
        <w:ind w:left="2021" w:hanging="360"/>
      </w:pPr>
      <w:rPr>
        <w:rFonts w:hint="default"/>
        <w:lang w:val="fr-FR" w:eastAsia="en-US" w:bidi="ar-SA"/>
      </w:rPr>
    </w:lvl>
  </w:abstractNum>
  <w:abstractNum w:abstractNumId="314" w15:restartNumberingAfterBreak="0">
    <w:nsid w:val="545A5638"/>
    <w:multiLevelType w:val="hybridMultilevel"/>
    <w:tmpl w:val="BEF6721A"/>
    <w:lvl w:ilvl="0" w:tplc="BBECE0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C387496">
      <w:numFmt w:val="bullet"/>
      <w:lvlText w:val="•"/>
      <w:lvlJc w:val="left"/>
      <w:pPr>
        <w:ind w:left="970" w:hanging="360"/>
      </w:pPr>
      <w:rPr>
        <w:rFonts w:hint="default"/>
        <w:lang w:val="fr-FR" w:eastAsia="en-US" w:bidi="ar-SA"/>
      </w:rPr>
    </w:lvl>
    <w:lvl w:ilvl="2" w:tplc="31D29DD4">
      <w:numFmt w:val="bullet"/>
      <w:lvlText w:val="•"/>
      <w:lvlJc w:val="left"/>
      <w:pPr>
        <w:ind w:left="1120" w:hanging="360"/>
      </w:pPr>
      <w:rPr>
        <w:rFonts w:hint="default"/>
        <w:lang w:val="fr-FR" w:eastAsia="en-US" w:bidi="ar-SA"/>
      </w:rPr>
    </w:lvl>
    <w:lvl w:ilvl="3" w:tplc="36D4C222">
      <w:numFmt w:val="bullet"/>
      <w:lvlText w:val="•"/>
      <w:lvlJc w:val="left"/>
      <w:pPr>
        <w:ind w:left="1270" w:hanging="360"/>
      </w:pPr>
      <w:rPr>
        <w:rFonts w:hint="default"/>
        <w:lang w:val="fr-FR" w:eastAsia="en-US" w:bidi="ar-SA"/>
      </w:rPr>
    </w:lvl>
    <w:lvl w:ilvl="4" w:tplc="1F1CB9B2">
      <w:numFmt w:val="bullet"/>
      <w:lvlText w:val="•"/>
      <w:lvlJc w:val="left"/>
      <w:pPr>
        <w:ind w:left="1421" w:hanging="360"/>
      </w:pPr>
      <w:rPr>
        <w:rFonts w:hint="default"/>
        <w:lang w:val="fr-FR" w:eastAsia="en-US" w:bidi="ar-SA"/>
      </w:rPr>
    </w:lvl>
    <w:lvl w:ilvl="5" w:tplc="71C6474E">
      <w:numFmt w:val="bullet"/>
      <w:lvlText w:val="•"/>
      <w:lvlJc w:val="left"/>
      <w:pPr>
        <w:ind w:left="1571" w:hanging="360"/>
      </w:pPr>
      <w:rPr>
        <w:rFonts w:hint="default"/>
        <w:lang w:val="fr-FR" w:eastAsia="en-US" w:bidi="ar-SA"/>
      </w:rPr>
    </w:lvl>
    <w:lvl w:ilvl="6" w:tplc="EF926C18">
      <w:numFmt w:val="bullet"/>
      <w:lvlText w:val="•"/>
      <w:lvlJc w:val="left"/>
      <w:pPr>
        <w:ind w:left="1721" w:hanging="360"/>
      </w:pPr>
      <w:rPr>
        <w:rFonts w:hint="default"/>
        <w:lang w:val="fr-FR" w:eastAsia="en-US" w:bidi="ar-SA"/>
      </w:rPr>
    </w:lvl>
    <w:lvl w:ilvl="7" w:tplc="558429FC">
      <w:numFmt w:val="bullet"/>
      <w:lvlText w:val="•"/>
      <w:lvlJc w:val="left"/>
      <w:pPr>
        <w:ind w:left="1872" w:hanging="360"/>
      </w:pPr>
      <w:rPr>
        <w:rFonts w:hint="default"/>
        <w:lang w:val="fr-FR" w:eastAsia="en-US" w:bidi="ar-SA"/>
      </w:rPr>
    </w:lvl>
    <w:lvl w:ilvl="8" w:tplc="001A2BFA">
      <w:numFmt w:val="bullet"/>
      <w:lvlText w:val="•"/>
      <w:lvlJc w:val="left"/>
      <w:pPr>
        <w:ind w:left="2022" w:hanging="360"/>
      </w:pPr>
      <w:rPr>
        <w:rFonts w:hint="default"/>
        <w:lang w:val="fr-FR" w:eastAsia="en-US" w:bidi="ar-SA"/>
      </w:rPr>
    </w:lvl>
  </w:abstractNum>
  <w:abstractNum w:abstractNumId="315" w15:restartNumberingAfterBreak="0">
    <w:nsid w:val="54A5063F"/>
    <w:multiLevelType w:val="hybridMultilevel"/>
    <w:tmpl w:val="A156D46E"/>
    <w:lvl w:ilvl="0" w:tplc="349826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1D0EE36">
      <w:numFmt w:val="bullet"/>
      <w:lvlText w:val="•"/>
      <w:lvlJc w:val="left"/>
      <w:pPr>
        <w:ind w:left="970" w:hanging="360"/>
      </w:pPr>
      <w:rPr>
        <w:rFonts w:hint="default"/>
        <w:lang w:val="fr-FR" w:eastAsia="en-US" w:bidi="ar-SA"/>
      </w:rPr>
    </w:lvl>
    <w:lvl w:ilvl="2" w:tplc="3CF00C74">
      <w:numFmt w:val="bullet"/>
      <w:lvlText w:val="•"/>
      <w:lvlJc w:val="left"/>
      <w:pPr>
        <w:ind w:left="1120" w:hanging="360"/>
      </w:pPr>
      <w:rPr>
        <w:rFonts w:hint="default"/>
        <w:lang w:val="fr-FR" w:eastAsia="en-US" w:bidi="ar-SA"/>
      </w:rPr>
    </w:lvl>
    <w:lvl w:ilvl="3" w:tplc="386ABA76">
      <w:numFmt w:val="bullet"/>
      <w:lvlText w:val="•"/>
      <w:lvlJc w:val="left"/>
      <w:pPr>
        <w:ind w:left="1270" w:hanging="360"/>
      </w:pPr>
      <w:rPr>
        <w:rFonts w:hint="default"/>
        <w:lang w:val="fr-FR" w:eastAsia="en-US" w:bidi="ar-SA"/>
      </w:rPr>
    </w:lvl>
    <w:lvl w:ilvl="4" w:tplc="DA08EB9A">
      <w:numFmt w:val="bullet"/>
      <w:lvlText w:val="•"/>
      <w:lvlJc w:val="left"/>
      <w:pPr>
        <w:ind w:left="1420" w:hanging="360"/>
      </w:pPr>
      <w:rPr>
        <w:rFonts w:hint="default"/>
        <w:lang w:val="fr-FR" w:eastAsia="en-US" w:bidi="ar-SA"/>
      </w:rPr>
    </w:lvl>
    <w:lvl w:ilvl="5" w:tplc="0D1AE750">
      <w:numFmt w:val="bullet"/>
      <w:lvlText w:val="•"/>
      <w:lvlJc w:val="left"/>
      <w:pPr>
        <w:ind w:left="1571" w:hanging="360"/>
      </w:pPr>
      <w:rPr>
        <w:rFonts w:hint="default"/>
        <w:lang w:val="fr-FR" w:eastAsia="en-US" w:bidi="ar-SA"/>
      </w:rPr>
    </w:lvl>
    <w:lvl w:ilvl="6" w:tplc="7400ADCE">
      <w:numFmt w:val="bullet"/>
      <w:lvlText w:val="•"/>
      <w:lvlJc w:val="left"/>
      <w:pPr>
        <w:ind w:left="1721" w:hanging="360"/>
      </w:pPr>
      <w:rPr>
        <w:rFonts w:hint="default"/>
        <w:lang w:val="fr-FR" w:eastAsia="en-US" w:bidi="ar-SA"/>
      </w:rPr>
    </w:lvl>
    <w:lvl w:ilvl="7" w:tplc="41E41D6A">
      <w:numFmt w:val="bullet"/>
      <w:lvlText w:val="•"/>
      <w:lvlJc w:val="left"/>
      <w:pPr>
        <w:ind w:left="1871" w:hanging="360"/>
      </w:pPr>
      <w:rPr>
        <w:rFonts w:hint="default"/>
        <w:lang w:val="fr-FR" w:eastAsia="en-US" w:bidi="ar-SA"/>
      </w:rPr>
    </w:lvl>
    <w:lvl w:ilvl="8" w:tplc="ED14E06C">
      <w:numFmt w:val="bullet"/>
      <w:lvlText w:val="•"/>
      <w:lvlJc w:val="left"/>
      <w:pPr>
        <w:ind w:left="2021" w:hanging="360"/>
      </w:pPr>
      <w:rPr>
        <w:rFonts w:hint="default"/>
        <w:lang w:val="fr-FR" w:eastAsia="en-US" w:bidi="ar-SA"/>
      </w:rPr>
    </w:lvl>
  </w:abstractNum>
  <w:abstractNum w:abstractNumId="316" w15:restartNumberingAfterBreak="0">
    <w:nsid w:val="55BC506E"/>
    <w:multiLevelType w:val="hybridMultilevel"/>
    <w:tmpl w:val="C1A8DC14"/>
    <w:lvl w:ilvl="0" w:tplc="AE58151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D96C942">
      <w:numFmt w:val="bullet"/>
      <w:lvlText w:val="•"/>
      <w:lvlJc w:val="left"/>
      <w:pPr>
        <w:ind w:left="987" w:hanging="360"/>
      </w:pPr>
      <w:rPr>
        <w:rFonts w:hint="default"/>
        <w:lang w:val="fr-FR" w:eastAsia="en-US" w:bidi="ar-SA"/>
      </w:rPr>
    </w:lvl>
    <w:lvl w:ilvl="2" w:tplc="7270D07C">
      <w:numFmt w:val="bullet"/>
      <w:lvlText w:val="•"/>
      <w:lvlJc w:val="left"/>
      <w:pPr>
        <w:ind w:left="1155" w:hanging="360"/>
      </w:pPr>
      <w:rPr>
        <w:rFonts w:hint="default"/>
        <w:lang w:val="fr-FR" w:eastAsia="en-US" w:bidi="ar-SA"/>
      </w:rPr>
    </w:lvl>
    <w:lvl w:ilvl="3" w:tplc="BDBC45A4">
      <w:numFmt w:val="bullet"/>
      <w:lvlText w:val="•"/>
      <w:lvlJc w:val="left"/>
      <w:pPr>
        <w:ind w:left="1323" w:hanging="360"/>
      </w:pPr>
      <w:rPr>
        <w:rFonts w:hint="default"/>
        <w:lang w:val="fr-FR" w:eastAsia="en-US" w:bidi="ar-SA"/>
      </w:rPr>
    </w:lvl>
    <w:lvl w:ilvl="4" w:tplc="2E829BA4">
      <w:numFmt w:val="bullet"/>
      <w:lvlText w:val="•"/>
      <w:lvlJc w:val="left"/>
      <w:pPr>
        <w:ind w:left="1491" w:hanging="360"/>
      </w:pPr>
      <w:rPr>
        <w:rFonts w:hint="default"/>
        <w:lang w:val="fr-FR" w:eastAsia="en-US" w:bidi="ar-SA"/>
      </w:rPr>
    </w:lvl>
    <w:lvl w:ilvl="5" w:tplc="82A44DAC">
      <w:numFmt w:val="bullet"/>
      <w:lvlText w:val="•"/>
      <w:lvlJc w:val="left"/>
      <w:pPr>
        <w:ind w:left="1659" w:hanging="360"/>
      </w:pPr>
      <w:rPr>
        <w:rFonts w:hint="default"/>
        <w:lang w:val="fr-FR" w:eastAsia="en-US" w:bidi="ar-SA"/>
      </w:rPr>
    </w:lvl>
    <w:lvl w:ilvl="6" w:tplc="3A8A3C0C">
      <w:numFmt w:val="bullet"/>
      <w:lvlText w:val="•"/>
      <w:lvlJc w:val="left"/>
      <w:pPr>
        <w:ind w:left="1827" w:hanging="360"/>
      </w:pPr>
      <w:rPr>
        <w:rFonts w:hint="default"/>
        <w:lang w:val="fr-FR" w:eastAsia="en-US" w:bidi="ar-SA"/>
      </w:rPr>
    </w:lvl>
    <w:lvl w:ilvl="7" w:tplc="0A8267E0">
      <w:numFmt w:val="bullet"/>
      <w:lvlText w:val="•"/>
      <w:lvlJc w:val="left"/>
      <w:pPr>
        <w:ind w:left="1995" w:hanging="360"/>
      </w:pPr>
      <w:rPr>
        <w:rFonts w:hint="default"/>
        <w:lang w:val="fr-FR" w:eastAsia="en-US" w:bidi="ar-SA"/>
      </w:rPr>
    </w:lvl>
    <w:lvl w:ilvl="8" w:tplc="9454F3E0">
      <w:numFmt w:val="bullet"/>
      <w:lvlText w:val="•"/>
      <w:lvlJc w:val="left"/>
      <w:pPr>
        <w:ind w:left="2163" w:hanging="360"/>
      </w:pPr>
      <w:rPr>
        <w:rFonts w:hint="default"/>
        <w:lang w:val="fr-FR" w:eastAsia="en-US" w:bidi="ar-SA"/>
      </w:rPr>
    </w:lvl>
  </w:abstractNum>
  <w:abstractNum w:abstractNumId="317" w15:restartNumberingAfterBreak="0">
    <w:nsid w:val="564E3483"/>
    <w:multiLevelType w:val="hybridMultilevel"/>
    <w:tmpl w:val="98A6A754"/>
    <w:lvl w:ilvl="0" w:tplc="BF1AC96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EEDA64">
      <w:numFmt w:val="bullet"/>
      <w:lvlText w:val="•"/>
      <w:lvlJc w:val="left"/>
      <w:pPr>
        <w:ind w:left="970" w:hanging="360"/>
      </w:pPr>
      <w:rPr>
        <w:rFonts w:hint="default"/>
        <w:lang w:val="fr-FR" w:eastAsia="en-US" w:bidi="ar-SA"/>
      </w:rPr>
    </w:lvl>
    <w:lvl w:ilvl="2" w:tplc="D700C92E">
      <w:numFmt w:val="bullet"/>
      <w:lvlText w:val="•"/>
      <w:lvlJc w:val="left"/>
      <w:pPr>
        <w:ind w:left="1120" w:hanging="360"/>
      </w:pPr>
      <w:rPr>
        <w:rFonts w:hint="default"/>
        <w:lang w:val="fr-FR" w:eastAsia="en-US" w:bidi="ar-SA"/>
      </w:rPr>
    </w:lvl>
    <w:lvl w:ilvl="3" w:tplc="97E47E34">
      <w:numFmt w:val="bullet"/>
      <w:lvlText w:val="•"/>
      <w:lvlJc w:val="left"/>
      <w:pPr>
        <w:ind w:left="1270" w:hanging="360"/>
      </w:pPr>
      <w:rPr>
        <w:rFonts w:hint="default"/>
        <w:lang w:val="fr-FR" w:eastAsia="en-US" w:bidi="ar-SA"/>
      </w:rPr>
    </w:lvl>
    <w:lvl w:ilvl="4" w:tplc="F3049388">
      <w:numFmt w:val="bullet"/>
      <w:lvlText w:val="•"/>
      <w:lvlJc w:val="left"/>
      <w:pPr>
        <w:ind w:left="1421" w:hanging="360"/>
      </w:pPr>
      <w:rPr>
        <w:rFonts w:hint="default"/>
        <w:lang w:val="fr-FR" w:eastAsia="en-US" w:bidi="ar-SA"/>
      </w:rPr>
    </w:lvl>
    <w:lvl w:ilvl="5" w:tplc="76C835D0">
      <w:numFmt w:val="bullet"/>
      <w:lvlText w:val="•"/>
      <w:lvlJc w:val="left"/>
      <w:pPr>
        <w:ind w:left="1571" w:hanging="360"/>
      </w:pPr>
      <w:rPr>
        <w:rFonts w:hint="default"/>
        <w:lang w:val="fr-FR" w:eastAsia="en-US" w:bidi="ar-SA"/>
      </w:rPr>
    </w:lvl>
    <w:lvl w:ilvl="6" w:tplc="C85CE3B2">
      <w:numFmt w:val="bullet"/>
      <w:lvlText w:val="•"/>
      <w:lvlJc w:val="left"/>
      <w:pPr>
        <w:ind w:left="1721" w:hanging="360"/>
      </w:pPr>
      <w:rPr>
        <w:rFonts w:hint="default"/>
        <w:lang w:val="fr-FR" w:eastAsia="en-US" w:bidi="ar-SA"/>
      </w:rPr>
    </w:lvl>
    <w:lvl w:ilvl="7" w:tplc="D31C66E6">
      <w:numFmt w:val="bullet"/>
      <w:lvlText w:val="•"/>
      <w:lvlJc w:val="left"/>
      <w:pPr>
        <w:ind w:left="1872" w:hanging="360"/>
      </w:pPr>
      <w:rPr>
        <w:rFonts w:hint="default"/>
        <w:lang w:val="fr-FR" w:eastAsia="en-US" w:bidi="ar-SA"/>
      </w:rPr>
    </w:lvl>
    <w:lvl w:ilvl="8" w:tplc="E0AE1DA6">
      <w:numFmt w:val="bullet"/>
      <w:lvlText w:val="•"/>
      <w:lvlJc w:val="left"/>
      <w:pPr>
        <w:ind w:left="2022" w:hanging="360"/>
      </w:pPr>
      <w:rPr>
        <w:rFonts w:hint="default"/>
        <w:lang w:val="fr-FR" w:eastAsia="en-US" w:bidi="ar-SA"/>
      </w:rPr>
    </w:lvl>
  </w:abstractNum>
  <w:abstractNum w:abstractNumId="318" w15:restartNumberingAfterBreak="0">
    <w:nsid w:val="568F6CE4"/>
    <w:multiLevelType w:val="hybridMultilevel"/>
    <w:tmpl w:val="83723F68"/>
    <w:lvl w:ilvl="0" w:tplc="DD5E1A2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C20877A">
      <w:numFmt w:val="bullet"/>
      <w:lvlText w:val="•"/>
      <w:lvlJc w:val="left"/>
      <w:pPr>
        <w:ind w:left="987" w:hanging="360"/>
      </w:pPr>
      <w:rPr>
        <w:rFonts w:hint="default"/>
        <w:lang w:val="fr-FR" w:eastAsia="en-US" w:bidi="ar-SA"/>
      </w:rPr>
    </w:lvl>
    <w:lvl w:ilvl="2" w:tplc="EAAEBCA4">
      <w:numFmt w:val="bullet"/>
      <w:lvlText w:val="•"/>
      <w:lvlJc w:val="left"/>
      <w:pPr>
        <w:ind w:left="1155" w:hanging="360"/>
      </w:pPr>
      <w:rPr>
        <w:rFonts w:hint="default"/>
        <w:lang w:val="fr-FR" w:eastAsia="en-US" w:bidi="ar-SA"/>
      </w:rPr>
    </w:lvl>
    <w:lvl w:ilvl="3" w:tplc="80E8B6CE">
      <w:numFmt w:val="bullet"/>
      <w:lvlText w:val="•"/>
      <w:lvlJc w:val="left"/>
      <w:pPr>
        <w:ind w:left="1323" w:hanging="360"/>
      </w:pPr>
      <w:rPr>
        <w:rFonts w:hint="default"/>
        <w:lang w:val="fr-FR" w:eastAsia="en-US" w:bidi="ar-SA"/>
      </w:rPr>
    </w:lvl>
    <w:lvl w:ilvl="4" w:tplc="7D3007C2">
      <w:numFmt w:val="bullet"/>
      <w:lvlText w:val="•"/>
      <w:lvlJc w:val="left"/>
      <w:pPr>
        <w:ind w:left="1491" w:hanging="360"/>
      </w:pPr>
      <w:rPr>
        <w:rFonts w:hint="default"/>
        <w:lang w:val="fr-FR" w:eastAsia="en-US" w:bidi="ar-SA"/>
      </w:rPr>
    </w:lvl>
    <w:lvl w:ilvl="5" w:tplc="E79CDE00">
      <w:numFmt w:val="bullet"/>
      <w:lvlText w:val="•"/>
      <w:lvlJc w:val="left"/>
      <w:pPr>
        <w:ind w:left="1659" w:hanging="360"/>
      </w:pPr>
      <w:rPr>
        <w:rFonts w:hint="default"/>
        <w:lang w:val="fr-FR" w:eastAsia="en-US" w:bidi="ar-SA"/>
      </w:rPr>
    </w:lvl>
    <w:lvl w:ilvl="6" w:tplc="55C83FD0">
      <w:numFmt w:val="bullet"/>
      <w:lvlText w:val="•"/>
      <w:lvlJc w:val="left"/>
      <w:pPr>
        <w:ind w:left="1827" w:hanging="360"/>
      </w:pPr>
      <w:rPr>
        <w:rFonts w:hint="default"/>
        <w:lang w:val="fr-FR" w:eastAsia="en-US" w:bidi="ar-SA"/>
      </w:rPr>
    </w:lvl>
    <w:lvl w:ilvl="7" w:tplc="9D44E498">
      <w:numFmt w:val="bullet"/>
      <w:lvlText w:val="•"/>
      <w:lvlJc w:val="left"/>
      <w:pPr>
        <w:ind w:left="1995" w:hanging="360"/>
      </w:pPr>
      <w:rPr>
        <w:rFonts w:hint="default"/>
        <w:lang w:val="fr-FR" w:eastAsia="en-US" w:bidi="ar-SA"/>
      </w:rPr>
    </w:lvl>
    <w:lvl w:ilvl="8" w:tplc="4BE2AF64">
      <w:numFmt w:val="bullet"/>
      <w:lvlText w:val="•"/>
      <w:lvlJc w:val="left"/>
      <w:pPr>
        <w:ind w:left="2163" w:hanging="360"/>
      </w:pPr>
      <w:rPr>
        <w:rFonts w:hint="default"/>
        <w:lang w:val="fr-FR" w:eastAsia="en-US" w:bidi="ar-SA"/>
      </w:rPr>
    </w:lvl>
  </w:abstractNum>
  <w:abstractNum w:abstractNumId="319" w15:restartNumberingAfterBreak="0">
    <w:nsid w:val="56E300DF"/>
    <w:multiLevelType w:val="hybridMultilevel"/>
    <w:tmpl w:val="36CE0CA0"/>
    <w:lvl w:ilvl="0" w:tplc="BADAE13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B164958">
      <w:numFmt w:val="bullet"/>
      <w:lvlText w:val="•"/>
      <w:lvlJc w:val="left"/>
      <w:pPr>
        <w:ind w:left="970" w:hanging="360"/>
      </w:pPr>
      <w:rPr>
        <w:rFonts w:hint="default"/>
        <w:lang w:val="fr-FR" w:eastAsia="en-US" w:bidi="ar-SA"/>
      </w:rPr>
    </w:lvl>
    <w:lvl w:ilvl="2" w:tplc="2098D522">
      <w:numFmt w:val="bullet"/>
      <w:lvlText w:val="•"/>
      <w:lvlJc w:val="left"/>
      <w:pPr>
        <w:ind w:left="1120" w:hanging="360"/>
      </w:pPr>
      <w:rPr>
        <w:rFonts w:hint="default"/>
        <w:lang w:val="fr-FR" w:eastAsia="en-US" w:bidi="ar-SA"/>
      </w:rPr>
    </w:lvl>
    <w:lvl w:ilvl="3" w:tplc="0108E416">
      <w:numFmt w:val="bullet"/>
      <w:lvlText w:val="•"/>
      <w:lvlJc w:val="left"/>
      <w:pPr>
        <w:ind w:left="1270" w:hanging="360"/>
      </w:pPr>
      <w:rPr>
        <w:rFonts w:hint="default"/>
        <w:lang w:val="fr-FR" w:eastAsia="en-US" w:bidi="ar-SA"/>
      </w:rPr>
    </w:lvl>
    <w:lvl w:ilvl="4" w:tplc="BD20FE32">
      <w:numFmt w:val="bullet"/>
      <w:lvlText w:val="•"/>
      <w:lvlJc w:val="left"/>
      <w:pPr>
        <w:ind w:left="1420" w:hanging="360"/>
      </w:pPr>
      <w:rPr>
        <w:rFonts w:hint="default"/>
        <w:lang w:val="fr-FR" w:eastAsia="en-US" w:bidi="ar-SA"/>
      </w:rPr>
    </w:lvl>
    <w:lvl w:ilvl="5" w:tplc="62281AB8">
      <w:numFmt w:val="bullet"/>
      <w:lvlText w:val="•"/>
      <w:lvlJc w:val="left"/>
      <w:pPr>
        <w:ind w:left="1571" w:hanging="360"/>
      </w:pPr>
      <w:rPr>
        <w:rFonts w:hint="default"/>
        <w:lang w:val="fr-FR" w:eastAsia="en-US" w:bidi="ar-SA"/>
      </w:rPr>
    </w:lvl>
    <w:lvl w:ilvl="6" w:tplc="60925AB8">
      <w:numFmt w:val="bullet"/>
      <w:lvlText w:val="•"/>
      <w:lvlJc w:val="left"/>
      <w:pPr>
        <w:ind w:left="1721" w:hanging="360"/>
      </w:pPr>
      <w:rPr>
        <w:rFonts w:hint="default"/>
        <w:lang w:val="fr-FR" w:eastAsia="en-US" w:bidi="ar-SA"/>
      </w:rPr>
    </w:lvl>
    <w:lvl w:ilvl="7" w:tplc="A94E878E">
      <w:numFmt w:val="bullet"/>
      <w:lvlText w:val="•"/>
      <w:lvlJc w:val="left"/>
      <w:pPr>
        <w:ind w:left="1871" w:hanging="360"/>
      </w:pPr>
      <w:rPr>
        <w:rFonts w:hint="default"/>
        <w:lang w:val="fr-FR" w:eastAsia="en-US" w:bidi="ar-SA"/>
      </w:rPr>
    </w:lvl>
    <w:lvl w:ilvl="8" w:tplc="B51EEF28">
      <w:numFmt w:val="bullet"/>
      <w:lvlText w:val="•"/>
      <w:lvlJc w:val="left"/>
      <w:pPr>
        <w:ind w:left="2021" w:hanging="360"/>
      </w:pPr>
      <w:rPr>
        <w:rFonts w:hint="default"/>
        <w:lang w:val="fr-FR" w:eastAsia="en-US" w:bidi="ar-SA"/>
      </w:rPr>
    </w:lvl>
  </w:abstractNum>
  <w:abstractNum w:abstractNumId="320" w15:restartNumberingAfterBreak="0">
    <w:nsid w:val="578E3AE7"/>
    <w:multiLevelType w:val="hybridMultilevel"/>
    <w:tmpl w:val="BC70A99E"/>
    <w:lvl w:ilvl="0" w:tplc="B3E00D1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E243C74">
      <w:numFmt w:val="bullet"/>
      <w:lvlText w:val="•"/>
      <w:lvlJc w:val="left"/>
      <w:pPr>
        <w:ind w:left="970" w:hanging="360"/>
      </w:pPr>
      <w:rPr>
        <w:rFonts w:hint="default"/>
        <w:lang w:val="fr-FR" w:eastAsia="en-US" w:bidi="ar-SA"/>
      </w:rPr>
    </w:lvl>
    <w:lvl w:ilvl="2" w:tplc="7C9CD666">
      <w:numFmt w:val="bullet"/>
      <w:lvlText w:val="•"/>
      <w:lvlJc w:val="left"/>
      <w:pPr>
        <w:ind w:left="1120" w:hanging="360"/>
      </w:pPr>
      <w:rPr>
        <w:rFonts w:hint="default"/>
        <w:lang w:val="fr-FR" w:eastAsia="en-US" w:bidi="ar-SA"/>
      </w:rPr>
    </w:lvl>
    <w:lvl w:ilvl="3" w:tplc="85D0E0CA">
      <w:numFmt w:val="bullet"/>
      <w:lvlText w:val="•"/>
      <w:lvlJc w:val="left"/>
      <w:pPr>
        <w:ind w:left="1270" w:hanging="360"/>
      </w:pPr>
      <w:rPr>
        <w:rFonts w:hint="default"/>
        <w:lang w:val="fr-FR" w:eastAsia="en-US" w:bidi="ar-SA"/>
      </w:rPr>
    </w:lvl>
    <w:lvl w:ilvl="4" w:tplc="4A4A495E">
      <w:numFmt w:val="bullet"/>
      <w:lvlText w:val="•"/>
      <w:lvlJc w:val="left"/>
      <w:pPr>
        <w:ind w:left="1420" w:hanging="360"/>
      </w:pPr>
      <w:rPr>
        <w:rFonts w:hint="default"/>
        <w:lang w:val="fr-FR" w:eastAsia="en-US" w:bidi="ar-SA"/>
      </w:rPr>
    </w:lvl>
    <w:lvl w:ilvl="5" w:tplc="EC5AD3D2">
      <w:numFmt w:val="bullet"/>
      <w:lvlText w:val="•"/>
      <w:lvlJc w:val="left"/>
      <w:pPr>
        <w:ind w:left="1571" w:hanging="360"/>
      </w:pPr>
      <w:rPr>
        <w:rFonts w:hint="default"/>
        <w:lang w:val="fr-FR" w:eastAsia="en-US" w:bidi="ar-SA"/>
      </w:rPr>
    </w:lvl>
    <w:lvl w:ilvl="6" w:tplc="C780F888">
      <w:numFmt w:val="bullet"/>
      <w:lvlText w:val="•"/>
      <w:lvlJc w:val="left"/>
      <w:pPr>
        <w:ind w:left="1721" w:hanging="360"/>
      </w:pPr>
      <w:rPr>
        <w:rFonts w:hint="default"/>
        <w:lang w:val="fr-FR" w:eastAsia="en-US" w:bidi="ar-SA"/>
      </w:rPr>
    </w:lvl>
    <w:lvl w:ilvl="7" w:tplc="15E4500E">
      <w:numFmt w:val="bullet"/>
      <w:lvlText w:val="•"/>
      <w:lvlJc w:val="left"/>
      <w:pPr>
        <w:ind w:left="1871" w:hanging="360"/>
      </w:pPr>
      <w:rPr>
        <w:rFonts w:hint="default"/>
        <w:lang w:val="fr-FR" w:eastAsia="en-US" w:bidi="ar-SA"/>
      </w:rPr>
    </w:lvl>
    <w:lvl w:ilvl="8" w:tplc="93E412A8">
      <w:numFmt w:val="bullet"/>
      <w:lvlText w:val="•"/>
      <w:lvlJc w:val="left"/>
      <w:pPr>
        <w:ind w:left="2021" w:hanging="360"/>
      </w:pPr>
      <w:rPr>
        <w:rFonts w:hint="default"/>
        <w:lang w:val="fr-FR" w:eastAsia="en-US" w:bidi="ar-SA"/>
      </w:rPr>
    </w:lvl>
  </w:abstractNum>
  <w:abstractNum w:abstractNumId="321" w15:restartNumberingAfterBreak="0">
    <w:nsid w:val="57CC6C1D"/>
    <w:multiLevelType w:val="hybridMultilevel"/>
    <w:tmpl w:val="A2D42422"/>
    <w:lvl w:ilvl="0" w:tplc="7CA660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986A758">
      <w:numFmt w:val="bullet"/>
      <w:lvlText w:val="•"/>
      <w:lvlJc w:val="left"/>
      <w:pPr>
        <w:ind w:left="970" w:hanging="360"/>
      </w:pPr>
      <w:rPr>
        <w:rFonts w:hint="default"/>
        <w:lang w:val="fr-FR" w:eastAsia="en-US" w:bidi="ar-SA"/>
      </w:rPr>
    </w:lvl>
    <w:lvl w:ilvl="2" w:tplc="577A5F60">
      <w:numFmt w:val="bullet"/>
      <w:lvlText w:val="•"/>
      <w:lvlJc w:val="left"/>
      <w:pPr>
        <w:ind w:left="1120" w:hanging="360"/>
      </w:pPr>
      <w:rPr>
        <w:rFonts w:hint="default"/>
        <w:lang w:val="fr-FR" w:eastAsia="en-US" w:bidi="ar-SA"/>
      </w:rPr>
    </w:lvl>
    <w:lvl w:ilvl="3" w:tplc="6842354C">
      <w:numFmt w:val="bullet"/>
      <w:lvlText w:val="•"/>
      <w:lvlJc w:val="left"/>
      <w:pPr>
        <w:ind w:left="1270" w:hanging="360"/>
      </w:pPr>
      <w:rPr>
        <w:rFonts w:hint="default"/>
        <w:lang w:val="fr-FR" w:eastAsia="en-US" w:bidi="ar-SA"/>
      </w:rPr>
    </w:lvl>
    <w:lvl w:ilvl="4" w:tplc="00E01086">
      <w:numFmt w:val="bullet"/>
      <w:lvlText w:val="•"/>
      <w:lvlJc w:val="left"/>
      <w:pPr>
        <w:ind w:left="1420" w:hanging="360"/>
      </w:pPr>
      <w:rPr>
        <w:rFonts w:hint="default"/>
        <w:lang w:val="fr-FR" w:eastAsia="en-US" w:bidi="ar-SA"/>
      </w:rPr>
    </w:lvl>
    <w:lvl w:ilvl="5" w:tplc="4962A4E0">
      <w:numFmt w:val="bullet"/>
      <w:lvlText w:val="•"/>
      <w:lvlJc w:val="left"/>
      <w:pPr>
        <w:ind w:left="1571" w:hanging="360"/>
      </w:pPr>
      <w:rPr>
        <w:rFonts w:hint="default"/>
        <w:lang w:val="fr-FR" w:eastAsia="en-US" w:bidi="ar-SA"/>
      </w:rPr>
    </w:lvl>
    <w:lvl w:ilvl="6" w:tplc="8E444B2E">
      <w:numFmt w:val="bullet"/>
      <w:lvlText w:val="•"/>
      <w:lvlJc w:val="left"/>
      <w:pPr>
        <w:ind w:left="1721" w:hanging="360"/>
      </w:pPr>
      <w:rPr>
        <w:rFonts w:hint="default"/>
        <w:lang w:val="fr-FR" w:eastAsia="en-US" w:bidi="ar-SA"/>
      </w:rPr>
    </w:lvl>
    <w:lvl w:ilvl="7" w:tplc="9A5E92AE">
      <w:numFmt w:val="bullet"/>
      <w:lvlText w:val="•"/>
      <w:lvlJc w:val="left"/>
      <w:pPr>
        <w:ind w:left="1871" w:hanging="360"/>
      </w:pPr>
      <w:rPr>
        <w:rFonts w:hint="default"/>
        <w:lang w:val="fr-FR" w:eastAsia="en-US" w:bidi="ar-SA"/>
      </w:rPr>
    </w:lvl>
    <w:lvl w:ilvl="8" w:tplc="A4F499A2">
      <w:numFmt w:val="bullet"/>
      <w:lvlText w:val="•"/>
      <w:lvlJc w:val="left"/>
      <w:pPr>
        <w:ind w:left="2021" w:hanging="360"/>
      </w:pPr>
      <w:rPr>
        <w:rFonts w:hint="default"/>
        <w:lang w:val="fr-FR" w:eastAsia="en-US" w:bidi="ar-SA"/>
      </w:rPr>
    </w:lvl>
  </w:abstractNum>
  <w:abstractNum w:abstractNumId="322" w15:restartNumberingAfterBreak="0">
    <w:nsid w:val="57E65182"/>
    <w:multiLevelType w:val="hybridMultilevel"/>
    <w:tmpl w:val="64C0A5D6"/>
    <w:lvl w:ilvl="0" w:tplc="970C38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50A1042">
      <w:numFmt w:val="bullet"/>
      <w:lvlText w:val="•"/>
      <w:lvlJc w:val="left"/>
      <w:pPr>
        <w:ind w:left="987" w:hanging="360"/>
      </w:pPr>
      <w:rPr>
        <w:rFonts w:hint="default"/>
        <w:lang w:val="fr-FR" w:eastAsia="en-US" w:bidi="ar-SA"/>
      </w:rPr>
    </w:lvl>
    <w:lvl w:ilvl="2" w:tplc="1BF27AD0">
      <w:numFmt w:val="bullet"/>
      <w:lvlText w:val="•"/>
      <w:lvlJc w:val="left"/>
      <w:pPr>
        <w:ind w:left="1155" w:hanging="360"/>
      </w:pPr>
      <w:rPr>
        <w:rFonts w:hint="default"/>
        <w:lang w:val="fr-FR" w:eastAsia="en-US" w:bidi="ar-SA"/>
      </w:rPr>
    </w:lvl>
    <w:lvl w:ilvl="3" w:tplc="E0E2DBE0">
      <w:numFmt w:val="bullet"/>
      <w:lvlText w:val="•"/>
      <w:lvlJc w:val="left"/>
      <w:pPr>
        <w:ind w:left="1323" w:hanging="360"/>
      </w:pPr>
      <w:rPr>
        <w:rFonts w:hint="default"/>
        <w:lang w:val="fr-FR" w:eastAsia="en-US" w:bidi="ar-SA"/>
      </w:rPr>
    </w:lvl>
    <w:lvl w:ilvl="4" w:tplc="AA76E1BA">
      <w:numFmt w:val="bullet"/>
      <w:lvlText w:val="•"/>
      <w:lvlJc w:val="left"/>
      <w:pPr>
        <w:ind w:left="1491" w:hanging="360"/>
      </w:pPr>
      <w:rPr>
        <w:rFonts w:hint="default"/>
        <w:lang w:val="fr-FR" w:eastAsia="en-US" w:bidi="ar-SA"/>
      </w:rPr>
    </w:lvl>
    <w:lvl w:ilvl="5" w:tplc="399805B2">
      <w:numFmt w:val="bullet"/>
      <w:lvlText w:val="•"/>
      <w:lvlJc w:val="left"/>
      <w:pPr>
        <w:ind w:left="1659" w:hanging="360"/>
      </w:pPr>
      <w:rPr>
        <w:rFonts w:hint="default"/>
        <w:lang w:val="fr-FR" w:eastAsia="en-US" w:bidi="ar-SA"/>
      </w:rPr>
    </w:lvl>
    <w:lvl w:ilvl="6" w:tplc="BB7AC322">
      <w:numFmt w:val="bullet"/>
      <w:lvlText w:val="•"/>
      <w:lvlJc w:val="left"/>
      <w:pPr>
        <w:ind w:left="1827" w:hanging="360"/>
      </w:pPr>
      <w:rPr>
        <w:rFonts w:hint="default"/>
        <w:lang w:val="fr-FR" w:eastAsia="en-US" w:bidi="ar-SA"/>
      </w:rPr>
    </w:lvl>
    <w:lvl w:ilvl="7" w:tplc="8586E096">
      <w:numFmt w:val="bullet"/>
      <w:lvlText w:val="•"/>
      <w:lvlJc w:val="left"/>
      <w:pPr>
        <w:ind w:left="1995" w:hanging="360"/>
      </w:pPr>
      <w:rPr>
        <w:rFonts w:hint="default"/>
        <w:lang w:val="fr-FR" w:eastAsia="en-US" w:bidi="ar-SA"/>
      </w:rPr>
    </w:lvl>
    <w:lvl w:ilvl="8" w:tplc="5D5AD594">
      <w:numFmt w:val="bullet"/>
      <w:lvlText w:val="•"/>
      <w:lvlJc w:val="left"/>
      <w:pPr>
        <w:ind w:left="2163" w:hanging="360"/>
      </w:pPr>
      <w:rPr>
        <w:rFonts w:hint="default"/>
        <w:lang w:val="fr-FR" w:eastAsia="en-US" w:bidi="ar-SA"/>
      </w:rPr>
    </w:lvl>
  </w:abstractNum>
  <w:abstractNum w:abstractNumId="323" w15:restartNumberingAfterBreak="0">
    <w:nsid w:val="58881947"/>
    <w:multiLevelType w:val="hybridMultilevel"/>
    <w:tmpl w:val="BECE7028"/>
    <w:lvl w:ilvl="0" w:tplc="4C3E72F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EF38E74E">
      <w:numFmt w:val="bullet"/>
      <w:lvlText w:val="•"/>
      <w:lvlJc w:val="left"/>
      <w:pPr>
        <w:ind w:left="1516" w:hanging="543"/>
      </w:pPr>
      <w:rPr>
        <w:rFonts w:hint="default"/>
        <w:lang w:val="fr-FR" w:eastAsia="en-US" w:bidi="ar-SA"/>
      </w:rPr>
    </w:lvl>
    <w:lvl w:ilvl="2" w:tplc="2B223BBC">
      <w:numFmt w:val="bullet"/>
      <w:lvlText w:val="•"/>
      <w:lvlJc w:val="left"/>
      <w:pPr>
        <w:ind w:left="2012" w:hanging="543"/>
      </w:pPr>
      <w:rPr>
        <w:rFonts w:hint="default"/>
        <w:lang w:val="fr-FR" w:eastAsia="en-US" w:bidi="ar-SA"/>
      </w:rPr>
    </w:lvl>
    <w:lvl w:ilvl="3" w:tplc="07187AF2">
      <w:numFmt w:val="bullet"/>
      <w:lvlText w:val="•"/>
      <w:lvlJc w:val="left"/>
      <w:pPr>
        <w:ind w:left="2508" w:hanging="543"/>
      </w:pPr>
      <w:rPr>
        <w:rFonts w:hint="default"/>
        <w:lang w:val="fr-FR" w:eastAsia="en-US" w:bidi="ar-SA"/>
      </w:rPr>
    </w:lvl>
    <w:lvl w:ilvl="4" w:tplc="2A22B8C2">
      <w:numFmt w:val="bullet"/>
      <w:lvlText w:val="•"/>
      <w:lvlJc w:val="left"/>
      <w:pPr>
        <w:ind w:left="3005" w:hanging="543"/>
      </w:pPr>
      <w:rPr>
        <w:rFonts w:hint="default"/>
        <w:lang w:val="fr-FR" w:eastAsia="en-US" w:bidi="ar-SA"/>
      </w:rPr>
    </w:lvl>
    <w:lvl w:ilvl="5" w:tplc="94D885A4">
      <w:numFmt w:val="bullet"/>
      <w:lvlText w:val="•"/>
      <w:lvlJc w:val="left"/>
      <w:pPr>
        <w:ind w:left="3501" w:hanging="543"/>
      </w:pPr>
      <w:rPr>
        <w:rFonts w:hint="default"/>
        <w:lang w:val="fr-FR" w:eastAsia="en-US" w:bidi="ar-SA"/>
      </w:rPr>
    </w:lvl>
    <w:lvl w:ilvl="6" w:tplc="64740DB6">
      <w:numFmt w:val="bullet"/>
      <w:lvlText w:val="•"/>
      <w:lvlJc w:val="left"/>
      <w:pPr>
        <w:ind w:left="3997" w:hanging="543"/>
      </w:pPr>
      <w:rPr>
        <w:rFonts w:hint="default"/>
        <w:lang w:val="fr-FR" w:eastAsia="en-US" w:bidi="ar-SA"/>
      </w:rPr>
    </w:lvl>
    <w:lvl w:ilvl="7" w:tplc="67F0D644">
      <w:numFmt w:val="bullet"/>
      <w:lvlText w:val="•"/>
      <w:lvlJc w:val="left"/>
      <w:pPr>
        <w:ind w:left="4494" w:hanging="543"/>
      </w:pPr>
      <w:rPr>
        <w:rFonts w:hint="default"/>
        <w:lang w:val="fr-FR" w:eastAsia="en-US" w:bidi="ar-SA"/>
      </w:rPr>
    </w:lvl>
    <w:lvl w:ilvl="8" w:tplc="7F7C14AA">
      <w:numFmt w:val="bullet"/>
      <w:lvlText w:val="•"/>
      <w:lvlJc w:val="left"/>
      <w:pPr>
        <w:ind w:left="4990" w:hanging="543"/>
      </w:pPr>
      <w:rPr>
        <w:rFonts w:hint="default"/>
        <w:lang w:val="fr-FR" w:eastAsia="en-US" w:bidi="ar-SA"/>
      </w:rPr>
    </w:lvl>
  </w:abstractNum>
  <w:abstractNum w:abstractNumId="324" w15:restartNumberingAfterBreak="0">
    <w:nsid w:val="59030EDA"/>
    <w:multiLevelType w:val="hybridMultilevel"/>
    <w:tmpl w:val="D8247DAE"/>
    <w:lvl w:ilvl="0" w:tplc="E8C6AFE8">
      <w:start w:val="1"/>
      <w:numFmt w:val="upperLetter"/>
      <w:lvlText w:val="%1."/>
      <w:lvlJc w:val="left"/>
      <w:pPr>
        <w:ind w:left="2336" w:hanging="360"/>
        <w:jc w:val="left"/>
      </w:pPr>
      <w:rPr>
        <w:rFonts w:hint="default"/>
        <w:spacing w:val="0"/>
        <w:w w:val="99"/>
        <w:lang w:val="fr-FR" w:eastAsia="en-US" w:bidi="ar-SA"/>
      </w:rPr>
    </w:lvl>
    <w:lvl w:ilvl="1" w:tplc="C226CCF8">
      <w:numFmt w:val="bullet"/>
      <w:lvlText w:val="•"/>
      <w:lvlJc w:val="left"/>
      <w:pPr>
        <w:ind w:left="3668" w:hanging="360"/>
      </w:pPr>
      <w:rPr>
        <w:rFonts w:hint="default"/>
        <w:lang w:val="fr-FR" w:eastAsia="en-US" w:bidi="ar-SA"/>
      </w:rPr>
    </w:lvl>
    <w:lvl w:ilvl="2" w:tplc="E2601E56">
      <w:numFmt w:val="bullet"/>
      <w:lvlText w:val="•"/>
      <w:lvlJc w:val="left"/>
      <w:pPr>
        <w:ind w:left="4996" w:hanging="360"/>
      </w:pPr>
      <w:rPr>
        <w:rFonts w:hint="default"/>
        <w:lang w:val="fr-FR" w:eastAsia="en-US" w:bidi="ar-SA"/>
      </w:rPr>
    </w:lvl>
    <w:lvl w:ilvl="3" w:tplc="0B3C605E">
      <w:numFmt w:val="bullet"/>
      <w:lvlText w:val="•"/>
      <w:lvlJc w:val="left"/>
      <w:pPr>
        <w:ind w:left="6324" w:hanging="360"/>
      </w:pPr>
      <w:rPr>
        <w:rFonts w:hint="default"/>
        <w:lang w:val="fr-FR" w:eastAsia="en-US" w:bidi="ar-SA"/>
      </w:rPr>
    </w:lvl>
    <w:lvl w:ilvl="4" w:tplc="5C34AF74">
      <w:numFmt w:val="bullet"/>
      <w:lvlText w:val="•"/>
      <w:lvlJc w:val="left"/>
      <w:pPr>
        <w:ind w:left="7652" w:hanging="360"/>
      </w:pPr>
      <w:rPr>
        <w:rFonts w:hint="default"/>
        <w:lang w:val="fr-FR" w:eastAsia="en-US" w:bidi="ar-SA"/>
      </w:rPr>
    </w:lvl>
    <w:lvl w:ilvl="5" w:tplc="619871C8">
      <w:numFmt w:val="bullet"/>
      <w:lvlText w:val="•"/>
      <w:lvlJc w:val="left"/>
      <w:pPr>
        <w:ind w:left="8980" w:hanging="360"/>
      </w:pPr>
      <w:rPr>
        <w:rFonts w:hint="default"/>
        <w:lang w:val="fr-FR" w:eastAsia="en-US" w:bidi="ar-SA"/>
      </w:rPr>
    </w:lvl>
    <w:lvl w:ilvl="6" w:tplc="915AAA54">
      <w:numFmt w:val="bullet"/>
      <w:lvlText w:val="•"/>
      <w:lvlJc w:val="left"/>
      <w:pPr>
        <w:ind w:left="10308" w:hanging="360"/>
      </w:pPr>
      <w:rPr>
        <w:rFonts w:hint="default"/>
        <w:lang w:val="fr-FR" w:eastAsia="en-US" w:bidi="ar-SA"/>
      </w:rPr>
    </w:lvl>
    <w:lvl w:ilvl="7" w:tplc="E940E1DC">
      <w:numFmt w:val="bullet"/>
      <w:lvlText w:val="•"/>
      <w:lvlJc w:val="left"/>
      <w:pPr>
        <w:ind w:left="11636" w:hanging="360"/>
      </w:pPr>
      <w:rPr>
        <w:rFonts w:hint="default"/>
        <w:lang w:val="fr-FR" w:eastAsia="en-US" w:bidi="ar-SA"/>
      </w:rPr>
    </w:lvl>
    <w:lvl w:ilvl="8" w:tplc="779E66F6">
      <w:numFmt w:val="bullet"/>
      <w:lvlText w:val="•"/>
      <w:lvlJc w:val="left"/>
      <w:pPr>
        <w:ind w:left="12964" w:hanging="360"/>
      </w:pPr>
      <w:rPr>
        <w:rFonts w:hint="default"/>
        <w:lang w:val="fr-FR" w:eastAsia="en-US" w:bidi="ar-SA"/>
      </w:rPr>
    </w:lvl>
  </w:abstractNum>
  <w:abstractNum w:abstractNumId="325" w15:restartNumberingAfterBreak="0">
    <w:nsid w:val="5934752D"/>
    <w:multiLevelType w:val="hybridMultilevel"/>
    <w:tmpl w:val="355A2080"/>
    <w:lvl w:ilvl="0" w:tplc="4FC4AA4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7A0B81C">
      <w:numFmt w:val="bullet"/>
      <w:lvlText w:val="•"/>
      <w:lvlJc w:val="left"/>
      <w:pPr>
        <w:ind w:left="1174" w:hanging="360"/>
      </w:pPr>
      <w:rPr>
        <w:rFonts w:hint="default"/>
        <w:lang w:val="fr-FR" w:eastAsia="en-US" w:bidi="ar-SA"/>
      </w:rPr>
    </w:lvl>
    <w:lvl w:ilvl="2" w:tplc="7BA6F318">
      <w:numFmt w:val="bullet"/>
      <w:lvlText w:val="•"/>
      <w:lvlJc w:val="left"/>
      <w:pPr>
        <w:ind w:left="1528" w:hanging="360"/>
      </w:pPr>
      <w:rPr>
        <w:rFonts w:hint="default"/>
        <w:lang w:val="fr-FR" w:eastAsia="en-US" w:bidi="ar-SA"/>
      </w:rPr>
    </w:lvl>
    <w:lvl w:ilvl="3" w:tplc="9410A522">
      <w:numFmt w:val="bullet"/>
      <w:lvlText w:val="•"/>
      <w:lvlJc w:val="left"/>
      <w:pPr>
        <w:ind w:left="1882" w:hanging="360"/>
      </w:pPr>
      <w:rPr>
        <w:rFonts w:hint="default"/>
        <w:lang w:val="fr-FR" w:eastAsia="en-US" w:bidi="ar-SA"/>
      </w:rPr>
    </w:lvl>
    <w:lvl w:ilvl="4" w:tplc="91B8BE56">
      <w:numFmt w:val="bullet"/>
      <w:lvlText w:val="•"/>
      <w:lvlJc w:val="left"/>
      <w:pPr>
        <w:ind w:left="2236" w:hanging="360"/>
      </w:pPr>
      <w:rPr>
        <w:rFonts w:hint="default"/>
        <w:lang w:val="fr-FR" w:eastAsia="en-US" w:bidi="ar-SA"/>
      </w:rPr>
    </w:lvl>
    <w:lvl w:ilvl="5" w:tplc="891A4CCC">
      <w:numFmt w:val="bullet"/>
      <w:lvlText w:val="•"/>
      <w:lvlJc w:val="left"/>
      <w:pPr>
        <w:ind w:left="2591" w:hanging="360"/>
      </w:pPr>
      <w:rPr>
        <w:rFonts w:hint="default"/>
        <w:lang w:val="fr-FR" w:eastAsia="en-US" w:bidi="ar-SA"/>
      </w:rPr>
    </w:lvl>
    <w:lvl w:ilvl="6" w:tplc="C46A9DBC">
      <w:numFmt w:val="bullet"/>
      <w:lvlText w:val="•"/>
      <w:lvlJc w:val="left"/>
      <w:pPr>
        <w:ind w:left="2945" w:hanging="360"/>
      </w:pPr>
      <w:rPr>
        <w:rFonts w:hint="default"/>
        <w:lang w:val="fr-FR" w:eastAsia="en-US" w:bidi="ar-SA"/>
      </w:rPr>
    </w:lvl>
    <w:lvl w:ilvl="7" w:tplc="DEF85508">
      <w:numFmt w:val="bullet"/>
      <w:lvlText w:val="•"/>
      <w:lvlJc w:val="left"/>
      <w:pPr>
        <w:ind w:left="3299" w:hanging="360"/>
      </w:pPr>
      <w:rPr>
        <w:rFonts w:hint="default"/>
        <w:lang w:val="fr-FR" w:eastAsia="en-US" w:bidi="ar-SA"/>
      </w:rPr>
    </w:lvl>
    <w:lvl w:ilvl="8" w:tplc="756655F2">
      <w:numFmt w:val="bullet"/>
      <w:lvlText w:val="•"/>
      <w:lvlJc w:val="left"/>
      <w:pPr>
        <w:ind w:left="3653" w:hanging="360"/>
      </w:pPr>
      <w:rPr>
        <w:rFonts w:hint="default"/>
        <w:lang w:val="fr-FR" w:eastAsia="en-US" w:bidi="ar-SA"/>
      </w:rPr>
    </w:lvl>
  </w:abstractNum>
  <w:abstractNum w:abstractNumId="326" w15:restartNumberingAfterBreak="0">
    <w:nsid w:val="59B94CB8"/>
    <w:multiLevelType w:val="hybridMultilevel"/>
    <w:tmpl w:val="F22E7A1A"/>
    <w:lvl w:ilvl="0" w:tplc="CD5A9C2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CD4D9F8">
      <w:numFmt w:val="bullet"/>
      <w:lvlText w:val="•"/>
      <w:lvlJc w:val="left"/>
      <w:pPr>
        <w:ind w:left="1330" w:hanging="360"/>
      </w:pPr>
      <w:rPr>
        <w:rFonts w:hint="default"/>
        <w:lang w:val="fr-FR" w:eastAsia="en-US" w:bidi="ar-SA"/>
      </w:rPr>
    </w:lvl>
    <w:lvl w:ilvl="2" w:tplc="A5C4C1C4">
      <w:numFmt w:val="bullet"/>
      <w:lvlText w:val="•"/>
      <w:lvlJc w:val="left"/>
      <w:pPr>
        <w:ind w:left="1841" w:hanging="360"/>
      </w:pPr>
      <w:rPr>
        <w:rFonts w:hint="default"/>
        <w:lang w:val="fr-FR" w:eastAsia="en-US" w:bidi="ar-SA"/>
      </w:rPr>
    </w:lvl>
    <w:lvl w:ilvl="3" w:tplc="1E666F32">
      <w:numFmt w:val="bullet"/>
      <w:lvlText w:val="•"/>
      <w:lvlJc w:val="left"/>
      <w:pPr>
        <w:ind w:left="2352" w:hanging="360"/>
      </w:pPr>
      <w:rPr>
        <w:rFonts w:hint="default"/>
        <w:lang w:val="fr-FR" w:eastAsia="en-US" w:bidi="ar-SA"/>
      </w:rPr>
    </w:lvl>
    <w:lvl w:ilvl="4" w:tplc="386CFEC6">
      <w:numFmt w:val="bullet"/>
      <w:lvlText w:val="•"/>
      <w:lvlJc w:val="left"/>
      <w:pPr>
        <w:ind w:left="2863" w:hanging="360"/>
      </w:pPr>
      <w:rPr>
        <w:rFonts w:hint="default"/>
        <w:lang w:val="fr-FR" w:eastAsia="en-US" w:bidi="ar-SA"/>
      </w:rPr>
    </w:lvl>
    <w:lvl w:ilvl="5" w:tplc="78D4D4F8">
      <w:numFmt w:val="bullet"/>
      <w:lvlText w:val="•"/>
      <w:lvlJc w:val="left"/>
      <w:pPr>
        <w:ind w:left="3374" w:hanging="360"/>
      </w:pPr>
      <w:rPr>
        <w:rFonts w:hint="default"/>
        <w:lang w:val="fr-FR" w:eastAsia="en-US" w:bidi="ar-SA"/>
      </w:rPr>
    </w:lvl>
    <w:lvl w:ilvl="6" w:tplc="D84C6510">
      <w:numFmt w:val="bullet"/>
      <w:lvlText w:val="•"/>
      <w:lvlJc w:val="left"/>
      <w:pPr>
        <w:ind w:left="3884" w:hanging="360"/>
      </w:pPr>
      <w:rPr>
        <w:rFonts w:hint="default"/>
        <w:lang w:val="fr-FR" w:eastAsia="en-US" w:bidi="ar-SA"/>
      </w:rPr>
    </w:lvl>
    <w:lvl w:ilvl="7" w:tplc="8DD807C2">
      <w:numFmt w:val="bullet"/>
      <w:lvlText w:val="•"/>
      <w:lvlJc w:val="left"/>
      <w:pPr>
        <w:ind w:left="4395" w:hanging="360"/>
      </w:pPr>
      <w:rPr>
        <w:rFonts w:hint="default"/>
        <w:lang w:val="fr-FR" w:eastAsia="en-US" w:bidi="ar-SA"/>
      </w:rPr>
    </w:lvl>
    <w:lvl w:ilvl="8" w:tplc="EB1C26D0">
      <w:numFmt w:val="bullet"/>
      <w:lvlText w:val="•"/>
      <w:lvlJc w:val="left"/>
      <w:pPr>
        <w:ind w:left="4906" w:hanging="360"/>
      </w:pPr>
      <w:rPr>
        <w:rFonts w:hint="default"/>
        <w:lang w:val="fr-FR" w:eastAsia="en-US" w:bidi="ar-SA"/>
      </w:rPr>
    </w:lvl>
  </w:abstractNum>
  <w:abstractNum w:abstractNumId="327" w15:restartNumberingAfterBreak="0">
    <w:nsid w:val="5A9E3410"/>
    <w:multiLevelType w:val="hybridMultilevel"/>
    <w:tmpl w:val="3312A282"/>
    <w:lvl w:ilvl="0" w:tplc="F68CE4E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44844B6">
      <w:numFmt w:val="bullet"/>
      <w:lvlText w:val="•"/>
      <w:lvlJc w:val="left"/>
      <w:pPr>
        <w:ind w:left="904" w:hanging="360"/>
      </w:pPr>
      <w:rPr>
        <w:rFonts w:hint="default"/>
        <w:lang w:val="fr-FR" w:eastAsia="en-US" w:bidi="ar-SA"/>
      </w:rPr>
    </w:lvl>
    <w:lvl w:ilvl="2" w:tplc="6646FCE4">
      <w:numFmt w:val="bullet"/>
      <w:lvlText w:val="•"/>
      <w:lvlJc w:val="left"/>
      <w:pPr>
        <w:ind w:left="989" w:hanging="360"/>
      </w:pPr>
      <w:rPr>
        <w:rFonts w:hint="default"/>
        <w:lang w:val="fr-FR" w:eastAsia="en-US" w:bidi="ar-SA"/>
      </w:rPr>
    </w:lvl>
    <w:lvl w:ilvl="3" w:tplc="727A4806">
      <w:numFmt w:val="bullet"/>
      <w:lvlText w:val="•"/>
      <w:lvlJc w:val="left"/>
      <w:pPr>
        <w:ind w:left="1074" w:hanging="360"/>
      </w:pPr>
      <w:rPr>
        <w:rFonts w:hint="default"/>
        <w:lang w:val="fr-FR" w:eastAsia="en-US" w:bidi="ar-SA"/>
      </w:rPr>
    </w:lvl>
    <w:lvl w:ilvl="4" w:tplc="77EE6428">
      <w:numFmt w:val="bullet"/>
      <w:lvlText w:val="•"/>
      <w:lvlJc w:val="left"/>
      <w:pPr>
        <w:ind w:left="1159" w:hanging="360"/>
      </w:pPr>
      <w:rPr>
        <w:rFonts w:hint="default"/>
        <w:lang w:val="fr-FR" w:eastAsia="en-US" w:bidi="ar-SA"/>
      </w:rPr>
    </w:lvl>
    <w:lvl w:ilvl="5" w:tplc="B2CE0904">
      <w:numFmt w:val="bullet"/>
      <w:lvlText w:val="•"/>
      <w:lvlJc w:val="left"/>
      <w:pPr>
        <w:ind w:left="1244" w:hanging="360"/>
      </w:pPr>
      <w:rPr>
        <w:rFonts w:hint="default"/>
        <w:lang w:val="fr-FR" w:eastAsia="en-US" w:bidi="ar-SA"/>
      </w:rPr>
    </w:lvl>
    <w:lvl w:ilvl="6" w:tplc="597EC6F8">
      <w:numFmt w:val="bullet"/>
      <w:lvlText w:val="•"/>
      <w:lvlJc w:val="left"/>
      <w:pPr>
        <w:ind w:left="1329" w:hanging="360"/>
      </w:pPr>
      <w:rPr>
        <w:rFonts w:hint="default"/>
        <w:lang w:val="fr-FR" w:eastAsia="en-US" w:bidi="ar-SA"/>
      </w:rPr>
    </w:lvl>
    <w:lvl w:ilvl="7" w:tplc="9D16F744">
      <w:numFmt w:val="bullet"/>
      <w:lvlText w:val="•"/>
      <w:lvlJc w:val="left"/>
      <w:pPr>
        <w:ind w:left="1414" w:hanging="360"/>
      </w:pPr>
      <w:rPr>
        <w:rFonts w:hint="default"/>
        <w:lang w:val="fr-FR" w:eastAsia="en-US" w:bidi="ar-SA"/>
      </w:rPr>
    </w:lvl>
    <w:lvl w:ilvl="8" w:tplc="91529DE4">
      <w:numFmt w:val="bullet"/>
      <w:lvlText w:val="•"/>
      <w:lvlJc w:val="left"/>
      <w:pPr>
        <w:ind w:left="1499" w:hanging="360"/>
      </w:pPr>
      <w:rPr>
        <w:rFonts w:hint="default"/>
        <w:lang w:val="fr-FR" w:eastAsia="en-US" w:bidi="ar-SA"/>
      </w:rPr>
    </w:lvl>
  </w:abstractNum>
  <w:abstractNum w:abstractNumId="328" w15:restartNumberingAfterBreak="0">
    <w:nsid w:val="5AED0DCA"/>
    <w:multiLevelType w:val="hybridMultilevel"/>
    <w:tmpl w:val="5CE0721E"/>
    <w:lvl w:ilvl="0" w:tplc="5102261A">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F6A600B0">
      <w:numFmt w:val="bullet"/>
      <w:lvlText w:val="•"/>
      <w:lvlJc w:val="left"/>
      <w:pPr>
        <w:ind w:left="1136" w:hanging="461"/>
      </w:pPr>
      <w:rPr>
        <w:rFonts w:hint="default"/>
        <w:lang w:val="fr-FR" w:eastAsia="en-US" w:bidi="ar-SA"/>
      </w:rPr>
    </w:lvl>
    <w:lvl w:ilvl="2" w:tplc="C324DBC8">
      <w:numFmt w:val="bullet"/>
      <w:lvlText w:val="•"/>
      <w:lvlJc w:val="left"/>
      <w:pPr>
        <w:ind w:left="1292" w:hanging="461"/>
      </w:pPr>
      <w:rPr>
        <w:rFonts w:hint="default"/>
        <w:lang w:val="fr-FR" w:eastAsia="en-US" w:bidi="ar-SA"/>
      </w:rPr>
    </w:lvl>
    <w:lvl w:ilvl="3" w:tplc="22BC08A4">
      <w:numFmt w:val="bullet"/>
      <w:lvlText w:val="•"/>
      <w:lvlJc w:val="left"/>
      <w:pPr>
        <w:ind w:left="1448" w:hanging="461"/>
      </w:pPr>
      <w:rPr>
        <w:rFonts w:hint="default"/>
        <w:lang w:val="fr-FR" w:eastAsia="en-US" w:bidi="ar-SA"/>
      </w:rPr>
    </w:lvl>
    <w:lvl w:ilvl="4" w:tplc="D1042976">
      <w:numFmt w:val="bullet"/>
      <w:lvlText w:val="•"/>
      <w:lvlJc w:val="left"/>
      <w:pPr>
        <w:ind w:left="1604" w:hanging="461"/>
      </w:pPr>
      <w:rPr>
        <w:rFonts w:hint="default"/>
        <w:lang w:val="fr-FR" w:eastAsia="en-US" w:bidi="ar-SA"/>
      </w:rPr>
    </w:lvl>
    <w:lvl w:ilvl="5" w:tplc="E29278D8">
      <w:numFmt w:val="bullet"/>
      <w:lvlText w:val="•"/>
      <w:lvlJc w:val="left"/>
      <w:pPr>
        <w:ind w:left="1761" w:hanging="461"/>
      </w:pPr>
      <w:rPr>
        <w:rFonts w:hint="default"/>
        <w:lang w:val="fr-FR" w:eastAsia="en-US" w:bidi="ar-SA"/>
      </w:rPr>
    </w:lvl>
    <w:lvl w:ilvl="6" w:tplc="63763782">
      <w:numFmt w:val="bullet"/>
      <w:lvlText w:val="•"/>
      <w:lvlJc w:val="left"/>
      <w:pPr>
        <w:ind w:left="1917" w:hanging="461"/>
      </w:pPr>
      <w:rPr>
        <w:rFonts w:hint="default"/>
        <w:lang w:val="fr-FR" w:eastAsia="en-US" w:bidi="ar-SA"/>
      </w:rPr>
    </w:lvl>
    <w:lvl w:ilvl="7" w:tplc="093205AA">
      <w:numFmt w:val="bullet"/>
      <w:lvlText w:val="•"/>
      <w:lvlJc w:val="left"/>
      <w:pPr>
        <w:ind w:left="2073" w:hanging="461"/>
      </w:pPr>
      <w:rPr>
        <w:rFonts w:hint="default"/>
        <w:lang w:val="fr-FR" w:eastAsia="en-US" w:bidi="ar-SA"/>
      </w:rPr>
    </w:lvl>
    <w:lvl w:ilvl="8" w:tplc="B4D60524">
      <w:numFmt w:val="bullet"/>
      <w:lvlText w:val="•"/>
      <w:lvlJc w:val="left"/>
      <w:pPr>
        <w:ind w:left="2229" w:hanging="461"/>
      </w:pPr>
      <w:rPr>
        <w:rFonts w:hint="default"/>
        <w:lang w:val="fr-FR" w:eastAsia="en-US" w:bidi="ar-SA"/>
      </w:rPr>
    </w:lvl>
  </w:abstractNum>
  <w:abstractNum w:abstractNumId="329" w15:restartNumberingAfterBreak="0">
    <w:nsid w:val="5C892C3A"/>
    <w:multiLevelType w:val="hybridMultilevel"/>
    <w:tmpl w:val="B7D4E3C8"/>
    <w:lvl w:ilvl="0" w:tplc="FE2C8D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8261F6">
      <w:numFmt w:val="bullet"/>
      <w:lvlText w:val="•"/>
      <w:lvlJc w:val="left"/>
      <w:pPr>
        <w:ind w:left="970" w:hanging="360"/>
      </w:pPr>
      <w:rPr>
        <w:rFonts w:hint="default"/>
        <w:lang w:val="fr-FR" w:eastAsia="en-US" w:bidi="ar-SA"/>
      </w:rPr>
    </w:lvl>
    <w:lvl w:ilvl="2" w:tplc="730C17BC">
      <w:numFmt w:val="bullet"/>
      <w:lvlText w:val="•"/>
      <w:lvlJc w:val="left"/>
      <w:pPr>
        <w:ind w:left="1120" w:hanging="360"/>
      </w:pPr>
      <w:rPr>
        <w:rFonts w:hint="default"/>
        <w:lang w:val="fr-FR" w:eastAsia="en-US" w:bidi="ar-SA"/>
      </w:rPr>
    </w:lvl>
    <w:lvl w:ilvl="3" w:tplc="C4D22196">
      <w:numFmt w:val="bullet"/>
      <w:lvlText w:val="•"/>
      <w:lvlJc w:val="left"/>
      <w:pPr>
        <w:ind w:left="1270" w:hanging="360"/>
      </w:pPr>
      <w:rPr>
        <w:rFonts w:hint="default"/>
        <w:lang w:val="fr-FR" w:eastAsia="en-US" w:bidi="ar-SA"/>
      </w:rPr>
    </w:lvl>
    <w:lvl w:ilvl="4" w:tplc="E6CA8626">
      <w:numFmt w:val="bullet"/>
      <w:lvlText w:val="•"/>
      <w:lvlJc w:val="left"/>
      <w:pPr>
        <w:ind w:left="1420" w:hanging="360"/>
      </w:pPr>
      <w:rPr>
        <w:rFonts w:hint="default"/>
        <w:lang w:val="fr-FR" w:eastAsia="en-US" w:bidi="ar-SA"/>
      </w:rPr>
    </w:lvl>
    <w:lvl w:ilvl="5" w:tplc="D3061BFC">
      <w:numFmt w:val="bullet"/>
      <w:lvlText w:val="•"/>
      <w:lvlJc w:val="left"/>
      <w:pPr>
        <w:ind w:left="1571" w:hanging="360"/>
      </w:pPr>
      <w:rPr>
        <w:rFonts w:hint="default"/>
        <w:lang w:val="fr-FR" w:eastAsia="en-US" w:bidi="ar-SA"/>
      </w:rPr>
    </w:lvl>
    <w:lvl w:ilvl="6" w:tplc="FAF8B128">
      <w:numFmt w:val="bullet"/>
      <w:lvlText w:val="•"/>
      <w:lvlJc w:val="left"/>
      <w:pPr>
        <w:ind w:left="1721" w:hanging="360"/>
      </w:pPr>
      <w:rPr>
        <w:rFonts w:hint="default"/>
        <w:lang w:val="fr-FR" w:eastAsia="en-US" w:bidi="ar-SA"/>
      </w:rPr>
    </w:lvl>
    <w:lvl w:ilvl="7" w:tplc="C472BF90">
      <w:numFmt w:val="bullet"/>
      <w:lvlText w:val="•"/>
      <w:lvlJc w:val="left"/>
      <w:pPr>
        <w:ind w:left="1871" w:hanging="360"/>
      </w:pPr>
      <w:rPr>
        <w:rFonts w:hint="default"/>
        <w:lang w:val="fr-FR" w:eastAsia="en-US" w:bidi="ar-SA"/>
      </w:rPr>
    </w:lvl>
    <w:lvl w:ilvl="8" w:tplc="9D6CBBB4">
      <w:numFmt w:val="bullet"/>
      <w:lvlText w:val="•"/>
      <w:lvlJc w:val="left"/>
      <w:pPr>
        <w:ind w:left="2021" w:hanging="360"/>
      </w:pPr>
      <w:rPr>
        <w:rFonts w:hint="default"/>
        <w:lang w:val="fr-FR" w:eastAsia="en-US" w:bidi="ar-SA"/>
      </w:rPr>
    </w:lvl>
  </w:abstractNum>
  <w:abstractNum w:abstractNumId="330" w15:restartNumberingAfterBreak="0">
    <w:nsid w:val="5C9624F8"/>
    <w:multiLevelType w:val="hybridMultilevel"/>
    <w:tmpl w:val="0B724ECA"/>
    <w:lvl w:ilvl="0" w:tplc="FE3618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B285F7A">
      <w:numFmt w:val="bullet"/>
      <w:lvlText w:val="•"/>
      <w:lvlJc w:val="left"/>
      <w:pPr>
        <w:ind w:left="1172" w:hanging="360"/>
      </w:pPr>
      <w:rPr>
        <w:rFonts w:hint="default"/>
        <w:lang w:val="fr-FR" w:eastAsia="en-US" w:bidi="ar-SA"/>
      </w:rPr>
    </w:lvl>
    <w:lvl w:ilvl="2" w:tplc="1FF8DDE0">
      <w:numFmt w:val="bullet"/>
      <w:lvlText w:val="•"/>
      <w:lvlJc w:val="left"/>
      <w:pPr>
        <w:ind w:left="1524" w:hanging="360"/>
      </w:pPr>
      <w:rPr>
        <w:rFonts w:hint="default"/>
        <w:lang w:val="fr-FR" w:eastAsia="en-US" w:bidi="ar-SA"/>
      </w:rPr>
    </w:lvl>
    <w:lvl w:ilvl="3" w:tplc="559A7660">
      <w:numFmt w:val="bullet"/>
      <w:lvlText w:val="•"/>
      <w:lvlJc w:val="left"/>
      <w:pPr>
        <w:ind w:left="1876" w:hanging="360"/>
      </w:pPr>
      <w:rPr>
        <w:rFonts w:hint="default"/>
        <w:lang w:val="fr-FR" w:eastAsia="en-US" w:bidi="ar-SA"/>
      </w:rPr>
    </w:lvl>
    <w:lvl w:ilvl="4" w:tplc="DB9EFCBC">
      <w:numFmt w:val="bullet"/>
      <w:lvlText w:val="•"/>
      <w:lvlJc w:val="left"/>
      <w:pPr>
        <w:ind w:left="2228" w:hanging="360"/>
      </w:pPr>
      <w:rPr>
        <w:rFonts w:hint="default"/>
        <w:lang w:val="fr-FR" w:eastAsia="en-US" w:bidi="ar-SA"/>
      </w:rPr>
    </w:lvl>
    <w:lvl w:ilvl="5" w:tplc="56765D5A">
      <w:numFmt w:val="bullet"/>
      <w:lvlText w:val="•"/>
      <w:lvlJc w:val="left"/>
      <w:pPr>
        <w:ind w:left="2580" w:hanging="360"/>
      </w:pPr>
      <w:rPr>
        <w:rFonts w:hint="default"/>
        <w:lang w:val="fr-FR" w:eastAsia="en-US" w:bidi="ar-SA"/>
      </w:rPr>
    </w:lvl>
    <w:lvl w:ilvl="6" w:tplc="B890F950">
      <w:numFmt w:val="bullet"/>
      <w:lvlText w:val="•"/>
      <w:lvlJc w:val="left"/>
      <w:pPr>
        <w:ind w:left="2932" w:hanging="360"/>
      </w:pPr>
      <w:rPr>
        <w:rFonts w:hint="default"/>
        <w:lang w:val="fr-FR" w:eastAsia="en-US" w:bidi="ar-SA"/>
      </w:rPr>
    </w:lvl>
    <w:lvl w:ilvl="7" w:tplc="2DC2BD52">
      <w:numFmt w:val="bullet"/>
      <w:lvlText w:val="•"/>
      <w:lvlJc w:val="left"/>
      <w:pPr>
        <w:ind w:left="3284" w:hanging="360"/>
      </w:pPr>
      <w:rPr>
        <w:rFonts w:hint="default"/>
        <w:lang w:val="fr-FR" w:eastAsia="en-US" w:bidi="ar-SA"/>
      </w:rPr>
    </w:lvl>
    <w:lvl w:ilvl="8" w:tplc="7CD8FDC4">
      <w:numFmt w:val="bullet"/>
      <w:lvlText w:val="•"/>
      <w:lvlJc w:val="left"/>
      <w:pPr>
        <w:ind w:left="3636" w:hanging="360"/>
      </w:pPr>
      <w:rPr>
        <w:rFonts w:hint="default"/>
        <w:lang w:val="fr-FR" w:eastAsia="en-US" w:bidi="ar-SA"/>
      </w:rPr>
    </w:lvl>
  </w:abstractNum>
  <w:abstractNum w:abstractNumId="331" w15:restartNumberingAfterBreak="0">
    <w:nsid w:val="5C9D470F"/>
    <w:multiLevelType w:val="hybridMultilevel"/>
    <w:tmpl w:val="8E8E6FDA"/>
    <w:lvl w:ilvl="0" w:tplc="92E28B02">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34D66792">
      <w:numFmt w:val="bullet"/>
      <w:lvlText w:val="•"/>
      <w:lvlJc w:val="left"/>
      <w:pPr>
        <w:ind w:left="1516" w:hanging="543"/>
      </w:pPr>
      <w:rPr>
        <w:rFonts w:hint="default"/>
        <w:lang w:val="fr-FR" w:eastAsia="en-US" w:bidi="ar-SA"/>
      </w:rPr>
    </w:lvl>
    <w:lvl w:ilvl="2" w:tplc="D81E9BD0">
      <w:numFmt w:val="bullet"/>
      <w:lvlText w:val="•"/>
      <w:lvlJc w:val="left"/>
      <w:pPr>
        <w:ind w:left="2012" w:hanging="543"/>
      </w:pPr>
      <w:rPr>
        <w:rFonts w:hint="default"/>
        <w:lang w:val="fr-FR" w:eastAsia="en-US" w:bidi="ar-SA"/>
      </w:rPr>
    </w:lvl>
    <w:lvl w:ilvl="3" w:tplc="0A28167E">
      <w:numFmt w:val="bullet"/>
      <w:lvlText w:val="•"/>
      <w:lvlJc w:val="left"/>
      <w:pPr>
        <w:ind w:left="2508" w:hanging="543"/>
      </w:pPr>
      <w:rPr>
        <w:rFonts w:hint="default"/>
        <w:lang w:val="fr-FR" w:eastAsia="en-US" w:bidi="ar-SA"/>
      </w:rPr>
    </w:lvl>
    <w:lvl w:ilvl="4" w:tplc="2160DE58">
      <w:numFmt w:val="bullet"/>
      <w:lvlText w:val="•"/>
      <w:lvlJc w:val="left"/>
      <w:pPr>
        <w:ind w:left="3005" w:hanging="543"/>
      </w:pPr>
      <w:rPr>
        <w:rFonts w:hint="default"/>
        <w:lang w:val="fr-FR" w:eastAsia="en-US" w:bidi="ar-SA"/>
      </w:rPr>
    </w:lvl>
    <w:lvl w:ilvl="5" w:tplc="715091EA">
      <w:numFmt w:val="bullet"/>
      <w:lvlText w:val="•"/>
      <w:lvlJc w:val="left"/>
      <w:pPr>
        <w:ind w:left="3501" w:hanging="543"/>
      </w:pPr>
      <w:rPr>
        <w:rFonts w:hint="default"/>
        <w:lang w:val="fr-FR" w:eastAsia="en-US" w:bidi="ar-SA"/>
      </w:rPr>
    </w:lvl>
    <w:lvl w:ilvl="6" w:tplc="5BBCA860">
      <w:numFmt w:val="bullet"/>
      <w:lvlText w:val="•"/>
      <w:lvlJc w:val="left"/>
      <w:pPr>
        <w:ind w:left="3997" w:hanging="543"/>
      </w:pPr>
      <w:rPr>
        <w:rFonts w:hint="default"/>
        <w:lang w:val="fr-FR" w:eastAsia="en-US" w:bidi="ar-SA"/>
      </w:rPr>
    </w:lvl>
    <w:lvl w:ilvl="7" w:tplc="1F7EA2D0">
      <w:numFmt w:val="bullet"/>
      <w:lvlText w:val="•"/>
      <w:lvlJc w:val="left"/>
      <w:pPr>
        <w:ind w:left="4494" w:hanging="543"/>
      </w:pPr>
      <w:rPr>
        <w:rFonts w:hint="default"/>
        <w:lang w:val="fr-FR" w:eastAsia="en-US" w:bidi="ar-SA"/>
      </w:rPr>
    </w:lvl>
    <w:lvl w:ilvl="8" w:tplc="7CFA002C">
      <w:numFmt w:val="bullet"/>
      <w:lvlText w:val="•"/>
      <w:lvlJc w:val="left"/>
      <w:pPr>
        <w:ind w:left="4990" w:hanging="543"/>
      </w:pPr>
      <w:rPr>
        <w:rFonts w:hint="default"/>
        <w:lang w:val="fr-FR" w:eastAsia="en-US" w:bidi="ar-SA"/>
      </w:rPr>
    </w:lvl>
  </w:abstractNum>
  <w:abstractNum w:abstractNumId="332" w15:restartNumberingAfterBreak="0">
    <w:nsid w:val="5CD64BA2"/>
    <w:multiLevelType w:val="hybridMultilevel"/>
    <w:tmpl w:val="A9E8D796"/>
    <w:lvl w:ilvl="0" w:tplc="2D1C17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476CB36">
      <w:numFmt w:val="bullet"/>
      <w:lvlText w:val="•"/>
      <w:lvlJc w:val="left"/>
      <w:pPr>
        <w:ind w:left="987" w:hanging="360"/>
      </w:pPr>
      <w:rPr>
        <w:rFonts w:hint="default"/>
        <w:lang w:val="fr-FR" w:eastAsia="en-US" w:bidi="ar-SA"/>
      </w:rPr>
    </w:lvl>
    <w:lvl w:ilvl="2" w:tplc="4F747080">
      <w:numFmt w:val="bullet"/>
      <w:lvlText w:val="•"/>
      <w:lvlJc w:val="left"/>
      <w:pPr>
        <w:ind w:left="1155" w:hanging="360"/>
      </w:pPr>
      <w:rPr>
        <w:rFonts w:hint="default"/>
        <w:lang w:val="fr-FR" w:eastAsia="en-US" w:bidi="ar-SA"/>
      </w:rPr>
    </w:lvl>
    <w:lvl w:ilvl="3" w:tplc="707A902E">
      <w:numFmt w:val="bullet"/>
      <w:lvlText w:val="•"/>
      <w:lvlJc w:val="left"/>
      <w:pPr>
        <w:ind w:left="1323" w:hanging="360"/>
      </w:pPr>
      <w:rPr>
        <w:rFonts w:hint="default"/>
        <w:lang w:val="fr-FR" w:eastAsia="en-US" w:bidi="ar-SA"/>
      </w:rPr>
    </w:lvl>
    <w:lvl w:ilvl="4" w:tplc="D1206FC0">
      <w:numFmt w:val="bullet"/>
      <w:lvlText w:val="•"/>
      <w:lvlJc w:val="left"/>
      <w:pPr>
        <w:ind w:left="1491" w:hanging="360"/>
      </w:pPr>
      <w:rPr>
        <w:rFonts w:hint="default"/>
        <w:lang w:val="fr-FR" w:eastAsia="en-US" w:bidi="ar-SA"/>
      </w:rPr>
    </w:lvl>
    <w:lvl w:ilvl="5" w:tplc="716EE720">
      <w:numFmt w:val="bullet"/>
      <w:lvlText w:val="•"/>
      <w:lvlJc w:val="left"/>
      <w:pPr>
        <w:ind w:left="1659" w:hanging="360"/>
      </w:pPr>
      <w:rPr>
        <w:rFonts w:hint="default"/>
        <w:lang w:val="fr-FR" w:eastAsia="en-US" w:bidi="ar-SA"/>
      </w:rPr>
    </w:lvl>
    <w:lvl w:ilvl="6" w:tplc="6608D55E">
      <w:numFmt w:val="bullet"/>
      <w:lvlText w:val="•"/>
      <w:lvlJc w:val="left"/>
      <w:pPr>
        <w:ind w:left="1827" w:hanging="360"/>
      </w:pPr>
      <w:rPr>
        <w:rFonts w:hint="default"/>
        <w:lang w:val="fr-FR" w:eastAsia="en-US" w:bidi="ar-SA"/>
      </w:rPr>
    </w:lvl>
    <w:lvl w:ilvl="7" w:tplc="ED5EDFEA">
      <w:numFmt w:val="bullet"/>
      <w:lvlText w:val="•"/>
      <w:lvlJc w:val="left"/>
      <w:pPr>
        <w:ind w:left="1995" w:hanging="360"/>
      </w:pPr>
      <w:rPr>
        <w:rFonts w:hint="default"/>
        <w:lang w:val="fr-FR" w:eastAsia="en-US" w:bidi="ar-SA"/>
      </w:rPr>
    </w:lvl>
    <w:lvl w:ilvl="8" w:tplc="A8D6B9B0">
      <w:numFmt w:val="bullet"/>
      <w:lvlText w:val="•"/>
      <w:lvlJc w:val="left"/>
      <w:pPr>
        <w:ind w:left="2163" w:hanging="360"/>
      </w:pPr>
      <w:rPr>
        <w:rFonts w:hint="default"/>
        <w:lang w:val="fr-FR" w:eastAsia="en-US" w:bidi="ar-SA"/>
      </w:rPr>
    </w:lvl>
  </w:abstractNum>
  <w:abstractNum w:abstractNumId="333" w15:restartNumberingAfterBreak="0">
    <w:nsid w:val="5CFC0657"/>
    <w:multiLevelType w:val="hybridMultilevel"/>
    <w:tmpl w:val="D0AAB418"/>
    <w:lvl w:ilvl="0" w:tplc="9878B3F0">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B24CAEB4">
      <w:numFmt w:val="bullet"/>
      <w:lvlText w:val="•"/>
      <w:lvlJc w:val="left"/>
      <w:pPr>
        <w:ind w:left="1049" w:hanging="461"/>
      </w:pPr>
      <w:rPr>
        <w:rFonts w:hint="default"/>
        <w:lang w:val="fr-FR" w:eastAsia="en-US" w:bidi="ar-SA"/>
      </w:rPr>
    </w:lvl>
    <w:lvl w:ilvl="2" w:tplc="B2666C6E">
      <w:numFmt w:val="bullet"/>
      <w:lvlText w:val="•"/>
      <w:lvlJc w:val="left"/>
      <w:pPr>
        <w:ind w:left="1199" w:hanging="461"/>
      </w:pPr>
      <w:rPr>
        <w:rFonts w:hint="default"/>
        <w:lang w:val="fr-FR" w:eastAsia="en-US" w:bidi="ar-SA"/>
      </w:rPr>
    </w:lvl>
    <w:lvl w:ilvl="3" w:tplc="1676024C">
      <w:numFmt w:val="bullet"/>
      <w:lvlText w:val="•"/>
      <w:lvlJc w:val="left"/>
      <w:pPr>
        <w:ind w:left="1349" w:hanging="461"/>
      </w:pPr>
      <w:rPr>
        <w:rFonts w:hint="default"/>
        <w:lang w:val="fr-FR" w:eastAsia="en-US" w:bidi="ar-SA"/>
      </w:rPr>
    </w:lvl>
    <w:lvl w:ilvl="4" w:tplc="86700B30">
      <w:numFmt w:val="bullet"/>
      <w:lvlText w:val="•"/>
      <w:lvlJc w:val="left"/>
      <w:pPr>
        <w:ind w:left="1499" w:hanging="461"/>
      </w:pPr>
      <w:rPr>
        <w:rFonts w:hint="default"/>
        <w:lang w:val="fr-FR" w:eastAsia="en-US" w:bidi="ar-SA"/>
      </w:rPr>
    </w:lvl>
    <w:lvl w:ilvl="5" w:tplc="77EE5A16">
      <w:numFmt w:val="bullet"/>
      <w:lvlText w:val="•"/>
      <w:lvlJc w:val="left"/>
      <w:pPr>
        <w:ind w:left="1649" w:hanging="461"/>
      </w:pPr>
      <w:rPr>
        <w:rFonts w:hint="default"/>
        <w:lang w:val="fr-FR" w:eastAsia="en-US" w:bidi="ar-SA"/>
      </w:rPr>
    </w:lvl>
    <w:lvl w:ilvl="6" w:tplc="5212E642">
      <w:numFmt w:val="bullet"/>
      <w:lvlText w:val="•"/>
      <w:lvlJc w:val="left"/>
      <w:pPr>
        <w:ind w:left="1798" w:hanging="461"/>
      </w:pPr>
      <w:rPr>
        <w:rFonts w:hint="default"/>
        <w:lang w:val="fr-FR" w:eastAsia="en-US" w:bidi="ar-SA"/>
      </w:rPr>
    </w:lvl>
    <w:lvl w:ilvl="7" w:tplc="32C049B2">
      <w:numFmt w:val="bullet"/>
      <w:lvlText w:val="•"/>
      <w:lvlJc w:val="left"/>
      <w:pPr>
        <w:ind w:left="1948" w:hanging="461"/>
      </w:pPr>
      <w:rPr>
        <w:rFonts w:hint="default"/>
        <w:lang w:val="fr-FR" w:eastAsia="en-US" w:bidi="ar-SA"/>
      </w:rPr>
    </w:lvl>
    <w:lvl w:ilvl="8" w:tplc="BF36FFAA">
      <w:numFmt w:val="bullet"/>
      <w:lvlText w:val="•"/>
      <w:lvlJc w:val="left"/>
      <w:pPr>
        <w:ind w:left="2098" w:hanging="461"/>
      </w:pPr>
      <w:rPr>
        <w:rFonts w:hint="default"/>
        <w:lang w:val="fr-FR" w:eastAsia="en-US" w:bidi="ar-SA"/>
      </w:rPr>
    </w:lvl>
  </w:abstractNum>
  <w:abstractNum w:abstractNumId="334" w15:restartNumberingAfterBreak="0">
    <w:nsid w:val="5D6E1DE3"/>
    <w:multiLevelType w:val="hybridMultilevel"/>
    <w:tmpl w:val="9432CB94"/>
    <w:lvl w:ilvl="0" w:tplc="A7BA15D4">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C5FC0340">
      <w:numFmt w:val="bullet"/>
      <w:lvlText w:val="•"/>
      <w:lvlJc w:val="left"/>
      <w:pPr>
        <w:ind w:left="1469" w:hanging="425"/>
      </w:pPr>
      <w:rPr>
        <w:rFonts w:hint="default"/>
        <w:lang w:val="fr-FR" w:eastAsia="en-US" w:bidi="ar-SA"/>
      </w:rPr>
    </w:lvl>
    <w:lvl w:ilvl="2" w:tplc="F1141994">
      <w:numFmt w:val="bullet"/>
      <w:lvlText w:val="•"/>
      <w:lvlJc w:val="left"/>
      <w:pPr>
        <w:ind w:left="1659" w:hanging="425"/>
      </w:pPr>
      <w:rPr>
        <w:rFonts w:hint="default"/>
        <w:lang w:val="fr-FR" w:eastAsia="en-US" w:bidi="ar-SA"/>
      </w:rPr>
    </w:lvl>
    <w:lvl w:ilvl="3" w:tplc="A92A35D6">
      <w:numFmt w:val="bullet"/>
      <w:lvlText w:val="•"/>
      <w:lvlJc w:val="left"/>
      <w:pPr>
        <w:ind w:left="1849" w:hanging="425"/>
      </w:pPr>
      <w:rPr>
        <w:rFonts w:hint="default"/>
        <w:lang w:val="fr-FR" w:eastAsia="en-US" w:bidi="ar-SA"/>
      </w:rPr>
    </w:lvl>
    <w:lvl w:ilvl="4" w:tplc="C038C90C">
      <w:numFmt w:val="bullet"/>
      <w:lvlText w:val="•"/>
      <w:lvlJc w:val="left"/>
      <w:pPr>
        <w:ind w:left="2039" w:hanging="425"/>
      </w:pPr>
      <w:rPr>
        <w:rFonts w:hint="default"/>
        <w:lang w:val="fr-FR" w:eastAsia="en-US" w:bidi="ar-SA"/>
      </w:rPr>
    </w:lvl>
    <w:lvl w:ilvl="5" w:tplc="55B47524">
      <w:numFmt w:val="bullet"/>
      <w:lvlText w:val="•"/>
      <w:lvlJc w:val="left"/>
      <w:pPr>
        <w:ind w:left="2229" w:hanging="425"/>
      </w:pPr>
      <w:rPr>
        <w:rFonts w:hint="default"/>
        <w:lang w:val="fr-FR" w:eastAsia="en-US" w:bidi="ar-SA"/>
      </w:rPr>
    </w:lvl>
    <w:lvl w:ilvl="6" w:tplc="6952F1F8">
      <w:numFmt w:val="bullet"/>
      <w:lvlText w:val="•"/>
      <w:lvlJc w:val="left"/>
      <w:pPr>
        <w:ind w:left="2418" w:hanging="425"/>
      </w:pPr>
      <w:rPr>
        <w:rFonts w:hint="default"/>
        <w:lang w:val="fr-FR" w:eastAsia="en-US" w:bidi="ar-SA"/>
      </w:rPr>
    </w:lvl>
    <w:lvl w:ilvl="7" w:tplc="6BDC5756">
      <w:numFmt w:val="bullet"/>
      <w:lvlText w:val="•"/>
      <w:lvlJc w:val="left"/>
      <w:pPr>
        <w:ind w:left="2608" w:hanging="425"/>
      </w:pPr>
      <w:rPr>
        <w:rFonts w:hint="default"/>
        <w:lang w:val="fr-FR" w:eastAsia="en-US" w:bidi="ar-SA"/>
      </w:rPr>
    </w:lvl>
    <w:lvl w:ilvl="8" w:tplc="D170752C">
      <w:numFmt w:val="bullet"/>
      <w:lvlText w:val="•"/>
      <w:lvlJc w:val="left"/>
      <w:pPr>
        <w:ind w:left="2798" w:hanging="425"/>
      </w:pPr>
      <w:rPr>
        <w:rFonts w:hint="default"/>
        <w:lang w:val="fr-FR" w:eastAsia="en-US" w:bidi="ar-SA"/>
      </w:rPr>
    </w:lvl>
  </w:abstractNum>
  <w:abstractNum w:abstractNumId="335" w15:restartNumberingAfterBreak="0">
    <w:nsid w:val="5DC34A14"/>
    <w:multiLevelType w:val="hybridMultilevel"/>
    <w:tmpl w:val="46266D52"/>
    <w:lvl w:ilvl="0" w:tplc="70004D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B0C2690">
      <w:numFmt w:val="bullet"/>
      <w:lvlText w:val="•"/>
      <w:lvlJc w:val="left"/>
      <w:pPr>
        <w:ind w:left="970" w:hanging="360"/>
      </w:pPr>
      <w:rPr>
        <w:rFonts w:hint="default"/>
        <w:lang w:val="fr-FR" w:eastAsia="en-US" w:bidi="ar-SA"/>
      </w:rPr>
    </w:lvl>
    <w:lvl w:ilvl="2" w:tplc="F06C25A8">
      <w:numFmt w:val="bullet"/>
      <w:lvlText w:val="•"/>
      <w:lvlJc w:val="left"/>
      <w:pPr>
        <w:ind w:left="1120" w:hanging="360"/>
      </w:pPr>
      <w:rPr>
        <w:rFonts w:hint="default"/>
        <w:lang w:val="fr-FR" w:eastAsia="en-US" w:bidi="ar-SA"/>
      </w:rPr>
    </w:lvl>
    <w:lvl w:ilvl="3" w:tplc="064E5B3E">
      <w:numFmt w:val="bullet"/>
      <w:lvlText w:val="•"/>
      <w:lvlJc w:val="left"/>
      <w:pPr>
        <w:ind w:left="1270" w:hanging="360"/>
      </w:pPr>
      <w:rPr>
        <w:rFonts w:hint="default"/>
        <w:lang w:val="fr-FR" w:eastAsia="en-US" w:bidi="ar-SA"/>
      </w:rPr>
    </w:lvl>
    <w:lvl w:ilvl="4" w:tplc="D6D2C7BA">
      <w:numFmt w:val="bullet"/>
      <w:lvlText w:val="•"/>
      <w:lvlJc w:val="left"/>
      <w:pPr>
        <w:ind w:left="1420" w:hanging="360"/>
      </w:pPr>
      <w:rPr>
        <w:rFonts w:hint="default"/>
        <w:lang w:val="fr-FR" w:eastAsia="en-US" w:bidi="ar-SA"/>
      </w:rPr>
    </w:lvl>
    <w:lvl w:ilvl="5" w:tplc="DF7406A2">
      <w:numFmt w:val="bullet"/>
      <w:lvlText w:val="•"/>
      <w:lvlJc w:val="left"/>
      <w:pPr>
        <w:ind w:left="1571" w:hanging="360"/>
      </w:pPr>
      <w:rPr>
        <w:rFonts w:hint="default"/>
        <w:lang w:val="fr-FR" w:eastAsia="en-US" w:bidi="ar-SA"/>
      </w:rPr>
    </w:lvl>
    <w:lvl w:ilvl="6" w:tplc="D0EC9EBC">
      <w:numFmt w:val="bullet"/>
      <w:lvlText w:val="•"/>
      <w:lvlJc w:val="left"/>
      <w:pPr>
        <w:ind w:left="1721" w:hanging="360"/>
      </w:pPr>
      <w:rPr>
        <w:rFonts w:hint="default"/>
        <w:lang w:val="fr-FR" w:eastAsia="en-US" w:bidi="ar-SA"/>
      </w:rPr>
    </w:lvl>
    <w:lvl w:ilvl="7" w:tplc="15F48A52">
      <w:numFmt w:val="bullet"/>
      <w:lvlText w:val="•"/>
      <w:lvlJc w:val="left"/>
      <w:pPr>
        <w:ind w:left="1871" w:hanging="360"/>
      </w:pPr>
      <w:rPr>
        <w:rFonts w:hint="default"/>
        <w:lang w:val="fr-FR" w:eastAsia="en-US" w:bidi="ar-SA"/>
      </w:rPr>
    </w:lvl>
    <w:lvl w:ilvl="8" w:tplc="DBC47548">
      <w:numFmt w:val="bullet"/>
      <w:lvlText w:val="•"/>
      <w:lvlJc w:val="left"/>
      <w:pPr>
        <w:ind w:left="2021" w:hanging="360"/>
      </w:pPr>
      <w:rPr>
        <w:rFonts w:hint="default"/>
        <w:lang w:val="fr-FR" w:eastAsia="en-US" w:bidi="ar-SA"/>
      </w:rPr>
    </w:lvl>
  </w:abstractNum>
  <w:abstractNum w:abstractNumId="336" w15:restartNumberingAfterBreak="0">
    <w:nsid w:val="5DDB611F"/>
    <w:multiLevelType w:val="hybridMultilevel"/>
    <w:tmpl w:val="39B65DDA"/>
    <w:lvl w:ilvl="0" w:tplc="FC804902">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20DE3C44">
      <w:numFmt w:val="bullet"/>
      <w:lvlText w:val="•"/>
      <w:lvlJc w:val="left"/>
      <w:pPr>
        <w:ind w:left="1009" w:hanging="425"/>
      </w:pPr>
      <w:rPr>
        <w:rFonts w:hint="default"/>
        <w:lang w:val="fr-FR" w:eastAsia="en-US" w:bidi="ar-SA"/>
      </w:rPr>
    </w:lvl>
    <w:lvl w:ilvl="2" w:tplc="495A5B24">
      <w:numFmt w:val="bullet"/>
      <w:lvlText w:val="•"/>
      <w:lvlJc w:val="left"/>
      <w:pPr>
        <w:ind w:left="1179" w:hanging="425"/>
      </w:pPr>
      <w:rPr>
        <w:rFonts w:hint="default"/>
        <w:lang w:val="fr-FR" w:eastAsia="en-US" w:bidi="ar-SA"/>
      </w:rPr>
    </w:lvl>
    <w:lvl w:ilvl="3" w:tplc="D7D6ED88">
      <w:numFmt w:val="bullet"/>
      <w:lvlText w:val="•"/>
      <w:lvlJc w:val="left"/>
      <w:pPr>
        <w:ind w:left="1349" w:hanging="425"/>
      </w:pPr>
      <w:rPr>
        <w:rFonts w:hint="default"/>
        <w:lang w:val="fr-FR" w:eastAsia="en-US" w:bidi="ar-SA"/>
      </w:rPr>
    </w:lvl>
    <w:lvl w:ilvl="4" w:tplc="259AE03E">
      <w:numFmt w:val="bullet"/>
      <w:lvlText w:val="•"/>
      <w:lvlJc w:val="left"/>
      <w:pPr>
        <w:ind w:left="1518" w:hanging="425"/>
      </w:pPr>
      <w:rPr>
        <w:rFonts w:hint="default"/>
        <w:lang w:val="fr-FR" w:eastAsia="en-US" w:bidi="ar-SA"/>
      </w:rPr>
    </w:lvl>
    <w:lvl w:ilvl="5" w:tplc="31D62D90">
      <w:numFmt w:val="bullet"/>
      <w:lvlText w:val="•"/>
      <w:lvlJc w:val="left"/>
      <w:pPr>
        <w:ind w:left="1688" w:hanging="425"/>
      </w:pPr>
      <w:rPr>
        <w:rFonts w:hint="default"/>
        <w:lang w:val="fr-FR" w:eastAsia="en-US" w:bidi="ar-SA"/>
      </w:rPr>
    </w:lvl>
    <w:lvl w:ilvl="6" w:tplc="6D225342">
      <w:numFmt w:val="bullet"/>
      <w:lvlText w:val="•"/>
      <w:lvlJc w:val="left"/>
      <w:pPr>
        <w:ind w:left="1858" w:hanging="425"/>
      </w:pPr>
      <w:rPr>
        <w:rFonts w:hint="default"/>
        <w:lang w:val="fr-FR" w:eastAsia="en-US" w:bidi="ar-SA"/>
      </w:rPr>
    </w:lvl>
    <w:lvl w:ilvl="7" w:tplc="800CF0B0">
      <w:numFmt w:val="bullet"/>
      <w:lvlText w:val="•"/>
      <w:lvlJc w:val="left"/>
      <w:pPr>
        <w:ind w:left="2027" w:hanging="425"/>
      </w:pPr>
      <w:rPr>
        <w:rFonts w:hint="default"/>
        <w:lang w:val="fr-FR" w:eastAsia="en-US" w:bidi="ar-SA"/>
      </w:rPr>
    </w:lvl>
    <w:lvl w:ilvl="8" w:tplc="38080C3C">
      <w:numFmt w:val="bullet"/>
      <w:lvlText w:val="•"/>
      <w:lvlJc w:val="left"/>
      <w:pPr>
        <w:ind w:left="2197" w:hanging="425"/>
      </w:pPr>
      <w:rPr>
        <w:rFonts w:hint="default"/>
        <w:lang w:val="fr-FR" w:eastAsia="en-US" w:bidi="ar-SA"/>
      </w:rPr>
    </w:lvl>
  </w:abstractNum>
  <w:abstractNum w:abstractNumId="337" w15:restartNumberingAfterBreak="0">
    <w:nsid w:val="5F0E5E5C"/>
    <w:multiLevelType w:val="hybridMultilevel"/>
    <w:tmpl w:val="8C72673C"/>
    <w:lvl w:ilvl="0" w:tplc="F3AA85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D92DEB6">
      <w:numFmt w:val="bullet"/>
      <w:lvlText w:val="•"/>
      <w:lvlJc w:val="left"/>
      <w:pPr>
        <w:ind w:left="970" w:hanging="360"/>
      </w:pPr>
      <w:rPr>
        <w:rFonts w:hint="default"/>
        <w:lang w:val="fr-FR" w:eastAsia="en-US" w:bidi="ar-SA"/>
      </w:rPr>
    </w:lvl>
    <w:lvl w:ilvl="2" w:tplc="70525638">
      <w:numFmt w:val="bullet"/>
      <w:lvlText w:val="•"/>
      <w:lvlJc w:val="left"/>
      <w:pPr>
        <w:ind w:left="1120" w:hanging="360"/>
      </w:pPr>
      <w:rPr>
        <w:rFonts w:hint="default"/>
        <w:lang w:val="fr-FR" w:eastAsia="en-US" w:bidi="ar-SA"/>
      </w:rPr>
    </w:lvl>
    <w:lvl w:ilvl="3" w:tplc="101EC84E">
      <w:numFmt w:val="bullet"/>
      <w:lvlText w:val="•"/>
      <w:lvlJc w:val="left"/>
      <w:pPr>
        <w:ind w:left="1270" w:hanging="360"/>
      </w:pPr>
      <w:rPr>
        <w:rFonts w:hint="default"/>
        <w:lang w:val="fr-FR" w:eastAsia="en-US" w:bidi="ar-SA"/>
      </w:rPr>
    </w:lvl>
    <w:lvl w:ilvl="4" w:tplc="03E6EC9C">
      <w:numFmt w:val="bullet"/>
      <w:lvlText w:val="•"/>
      <w:lvlJc w:val="left"/>
      <w:pPr>
        <w:ind w:left="1421" w:hanging="360"/>
      </w:pPr>
      <w:rPr>
        <w:rFonts w:hint="default"/>
        <w:lang w:val="fr-FR" w:eastAsia="en-US" w:bidi="ar-SA"/>
      </w:rPr>
    </w:lvl>
    <w:lvl w:ilvl="5" w:tplc="9F725368">
      <w:numFmt w:val="bullet"/>
      <w:lvlText w:val="•"/>
      <w:lvlJc w:val="left"/>
      <w:pPr>
        <w:ind w:left="1571" w:hanging="360"/>
      </w:pPr>
      <w:rPr>
        <w:rFonts w:hint="default"/>
        <w:lang w:val="fr-FR" w:eastAsia="en-US" w:bidi="ar-SA"/>
      </w:rPr>
    </w:lvl>
    <w:lvl w:ilvl="6" w:tplc="21B21800">
      <w:numFmt w:val="bullet"/>
      <w:lvlText w:val="•"/>
      <w:lvlJc w:val="left"/>
      <w:pPr>
        <w:ind w:left="1721" w:hanging="360"/>
      </w:pPr>
      <w:rPr>
        <w:rFonts w:hint="default"/>
        <w:lang w:val="fr-FR" w:eastAsia="en-US" w:bidi="ar-SA"/>
      </w:rPr>
    </w:lvl>
    <w:lvl w:ilvl="7" w:tplc="2C284402">
      <w:numFmt w:val="bullet"/>
      <w:lvlText w:val="•"/>
      <w:lvlJc w:val="left"/>
      <w:pPr>
        <w:ind w:left="1872" w:hanging="360"/>
      </w:pPr>
      <w:rPr>
        <w:rFonts w:hint="default"/>
        <w:lang w:val="fr-FR" w:eastAsia="en-US" w:bidi="ar-SA"/>
      </w:rPr>
    </w:lvl>
    <w:lvl w:ilvl="8" w:tplc="8154F3EA">
      <w:numFmt w:val="bullet"/>
      <w:lvlText w:val="•"/>
      <w:lvlJc w:val="left"/>
      <w:pPr>
        <w:ind w:left="2022" w:hanging="360"/>
      </w:pPr>
      <w:rPr>
        <w:rFonts w:hint="default"/>
        <w:lang w:val="fr-FR" w:eastAsia="en-US" w:bidi="ar-SA"/>
      </w:rPr>
    </w:lvl>
  </w:abstractNum>
  <w:abstractNum w:abstractNumId="338" w15:restartNumberingAfterBreak="0">
    <w:nsid w:val="5F173BAA"/>
    <w:multiLevelType w:val="hybridMultilevel"/>
    <w:tmpl w:val="630430C6"/>
    <w:lvl w:ilvl="0" w:tplc="9950F84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F5E5660">
      <w:numFmt w:val="bullet"/>
      <w:lvlText w:val="•"/>
      <w:lvlJc w:val="left"/>
      <w:pPr>
        <w:ind w:left="963" w:hanging="360"/>
      </w:pPr>
      <w:rPr>
        <w:rFonts w:hint="default"/>
        <w:lang w:val="fr-FR" w:eastAsia="en-US" w:bidi="ar-SA"/>
      </w:rPr>
    </w:lvl>
    <w:lvl w:ilvl="2" w:tplc="0BE81CBC">
      <w:numFmt w:val="bullet"/>
      <w:lvlText w:val="•"/>
      <w:lvlJc w:val="left"/>
      <w:pPr>
        <w:ind w:left="1107" w:hanging="360"/>
      </w:pPr>
      <w:rPr>
        <w:rFonts w:hint="default"/>
        <w:lang w:val="fr-FR" w:eastAsia="en-US" w:bidi="ar-SA"/>
      </w:rPr>
    </w:lvl>
    <w:lvl w:ilvl="3" w:tplc="A746B8A0">
      <w:numFmt w:val="bullet"/>
      <w:lvlText w:val="•"/>
      <w:lvlJc w:val="left"/>
      <w:pPr>
        <w:ind w:left="1251" w:hanging="360"/>
      </w:pPr>
      <w:rPr>
        <w:rFonts w:hint="default"/>
        <w:lang w:val="fr-FR" w:eastAsia="en-US" w:bidi="ar-SA"/>
      </w:rPr>
    </w:lvl>
    <w:lvl w:ilvl="4" w:tplc="4CA843D4">
      <w:numFmt w:val="bullet"/>
      <w:lvlText w:val="•"/>
      <w:lvlJc w:val="left"/>
      <w:pPr>
        <w:ind w:left="1395" w:hanging="360"/>
      </w:pPr>
      <w:rPr>
        <w:rFonts w:hint="default"/>
        <w:lang w:val="fr-FR" w:eastAsia="en-US" w:bidi="ar-SA"/>
      </w:rPr>
    </w:lvl>
    <w:lvl w:ilvl="5" w:tplc="87C65E7C">
      <w:numFmt w:val="bullet"/>
      <w:lvlText w:val="•"/>
      <w:lvlJc w:val="left"/>
      <w:pPr>
        <w:ind w:left="1539" w:hanging="360"/>
      </w:pPr>
      <w:rPr>
        <w:rFonts w:hint="default"/>
        <w:lang w:val="fr-FR" w:eastAsia="en-US" w:bidi="ar-SA"/>
      </w:rPr>
    </w:lvl>
    <w:lvl w:ilvl="6" w:tplc="54DCFC1C">
      <w:numFmt w:val="bullet"/>
      <w:lvlText w:val="•"/>
      <w:lvlJc w:val="left"/>
      <w:pPr>
        <w:ind w:left="1682" w:hanging="360"/>
      </w:pPr>
      <w:rPr>
        <w:rFonts w:hint="default"/>
        <w:lang w:val="fr-FR" w:eastAsia="en-US" w:bidi="ar-SA"/>
      </w:rPr>
    </w:lvl>
    <w:lvl w:ilvl="7" w:tplc="4FCA89D0">
      <w:numFmt w:val="bullet"/>
      <w:lvlText w:val="•"/>
      <w:lvlJc w:val="left"/>
      <w:pPr>
        <w:ind w:left="1826" w:hanging="360"/>
      </w:pPr>
      <w:rPr>
        <w:rFonts w:hint="default"/>
        <w:lang w:val="fr-FR" w:eastAsia="en-US" w:bidi="ar-SA"/>
      </w:rPr>
    </w:lvl>
    <w:lvl w:ilvl="8" w:tplc="7CE842CC">
      <w:numFmt w:val="bullet"/>
      <w:lvlText w:val="•"/>
      <w:lvlJc w:val="left"/>
      <w:pPr>
        <w:ind w:left="1970" w:hanging="360"/>
      </w:pPr>
      <w:rPr>
        <w:rFonts w:hint="default"/>
        <w:lang w:val="fr-FR" w:eastAsia="en-US" w:bidi="ar-SA"/>
      </w:rPr>
    </w:lvl>
  </w:abstractNum>
  <w:abstractNum w:abstractNumId="339" w15:restartNumberingAfterBreak="0">
    <w:nsid w:val="5FBA3D47"/>
    <w:multiLevelType w:val="hybridMultilevel"/>
    <w:tmpl w:val="FA2646E8"/>
    <w:lvl w:ilvl="0" w:tplc="7DF81E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704FCDE">
      <w:numFmt w:val="bullet"/>
      <w:lvlText w:val="•"/>
      <w:lvlJc w:val="left"/>
      <w:pPr>
        <w:ind w:left="1200" w:hanging="360"/>
      </w:pPr>
      <w:rPr>
        <w:rFonts w:hint="default"/>
        <w:lang w:val="fr-FR" w:eastAsia="en-US" w:bidi="ar-SA"/>
      </w:rPr>
    </w:lvl>
    <w:lvl w:ilvl="2" w:tplc="6B8A070A">
      <w:numFmt w:val="bullet"/>
      <w:lvlText w:val="•"/>
      <w:lvlJc w:val="left"/>
      <w:pPr>
        <w:ind w:left="1580" w:hanging="360"/>
      </w:pPr>
      <w:rPr>
        <w:rFonts w:hint="default"/>
        <w:lang w:val="fr-FR" w:eastAsia="en-US" w:bidi="ar-SA"/>
      </w:rPr>
    </w:lvl>
    <w:lvl w:ilvl="3" w:tplc="7BFA8B3C">
      <w:numFmt w:val="bullet"/>
      <w:lvlText w:val="•"/>
      <w:lvlJc w:val="left"/>
      <w:pPr>
        <w:ind w:left="1960" w:hanging="360"/>
      </w:pPr>
      <w:rPr>
        <w:rFonts w:hint="default"/>
        <w:lang w:val="fr-FR" w:eastAsia="en-US" w:bidi="ar-SA"/>
      </w:rPr>
    </w:lvl>
    <w:lvl w:ilvl="4" w:tplc="0F082204">
      <w:numFmt w:val="bullet"/>
      <w:lvlText w:val="•"/>
      <w:lvlJc w:val="left"/>
      <w:pPr>
        <w:ind w:left="2340" w:hanging="360"/>
      </w:pPr>
      <w:rPr>
        <w:rFonts w:hint="default"/>
        <w:lang w:val="fr-FR" w:eastAsia="en-US" w:bidi="ar-SA"/>
      </w:rPr>
    </w:lvl>
    <w:lvl w:ilvl="5" w:tplc="76482A6C">
      <w:numFmt w:val="bullet"/>
      <w:lvlText w:val="•"/>
      <w:lvlJc w:val="left"/>
      <w:pPr>
        <w:ind w:left="2721" w:hanging="360"/>
      </w:pPr>
      <w:rPr>
        <w:rFonts w:hint="default"/>
        <w:lang w:val="fr-FR" w:eastAsia="en-US" w:bidi="ar-SA"/>
      </w:rPr>
    </w:lvl>
    <w:lvl w:ilvl="6" w:tplc="BC64C44C">
      <w:numFmt w:val="bullet"/>
      <w:lvlText w:val="•"/>
      <w:lvlJc w:val="left"/>
      <w:pPr>
        <w:ind w:left="3101" w:hanging="360"/>
      </w:pPr>
      <w:rPr>
        <w:rFonts w:hint="default"/>
        <w:lang w:val="fr-FR" w:eastAsia="en-US" w:bidi="ar-SA"/>
      </w:rPr>
    </w:lvl>
    <w:lvl w:ilvl="7" w:tplc="4920ADE2">
      <w:numFmt w:val="bullet"/>
      <w:lvlText w:val="•"/>
      <w:lvlJc w:val="left"/>
      <w:pPr>
        <w:ind w:left="3481" w:hanging="360"/>
      </w:pPr>
      <w:rPr>
        <w:rFonts w:hint="default"/>
        <w:lang w:val="fr-FR" w:eastAsia="en-US" w:bidi="ar-SA"/>
      </w:rPr>
    </w:lvl>
    <w:lvl w:ilvl="8" w:tplc="3E70D8EE">
      <w:numFmt w:val="bullet"/>
      <w:lvlText w:val="•"/>
      <w:lvlJc w:val="left"/>
      <w:pPr>
        <w:ind w:left="3861" w:hanging="360"/>
      </w:pPr>
      <w:rPr>
        <w:rFonts w:hint="default"/>
        <w:lang w:val="fr-FR" w:eastAsia="en-US" w:bidi="ar-SA"/>
      </w:rPr>
    </w:lvl>
  </w:abstractNum>
  <w:abstractNum w:abstractNumId="340" w15:restartNumberingAfterBreak="0">
    <w:nsid w:val="5FD077D5"/>
    <w:multiLevelType w:val="hybridMultilevel"/>
    <w:tmpl w:val="F85A33C2"/>
    <w:lvl w:ilvl="0" w:tplc="F6940DB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9432A94E">
      <w:numFmt w:val="bullet"/>
      <w:lvlText w:val="•"/>
      <w:lvlJc w:val="left"/>
      <w:pPr>
        <w:ind w:left="970" w:hanging="360"/>
      </w:pPr>
      <w:rPr>
        <w:rFonts w:hint="default"/>
        <w:lang w:val="fr-FR" w:eastAsia="en-US" w:bidi="ar-SA"/>
      </w:rPr>
    </w:lvl>
    <w:lvl w:ilvl="2" w:tplc="C4FEE822">
      <w:numFmt w:val="bullet"/>
      <w:lvlText w:val="•"/>
      <w:lvlJc w:val="left"/>
      <w:pPr>
        <w:ind w:left="1120" w:hanging="360"/>
      </w:pPr>
      <w:rPr>
        <w:rFonts w:hint="default"/>
        <w:lang w:val="fr-FR" w:eastAsia="en-US" w:bidi="ar-SA"/>
      </w:rPr>
    </w:lvl>
    <w:lvl w:ilvl="3" w:tplc="ED56A758">
      <w:numFmt w:val="bullet"/>
      <w:lvlText w:val="•"/>
      <w:lvlJc w:val="left"/>
      <w:pPr>
        <w:ind w:left="1270" w:hanging="360"/>
      </w:pPr>
      <w:rPr>
        <w:rFonts w:hint="default"/>
        <w:lang w:val="fr-FR" w:eastAsia="en-US" w:bidi="ar-SA"/>
      </w:rPr>
    </w:lvl>
    <w:lvl w:ilvl="4" w:tplc="45CAD328">
      <w:numFmt w:val="bullet"/>
      <w:lvlText w:val="•"/>
      <w:lvlJc w:val="left"/>
      <w:pPr>
        <w:ind w:left="1420" w:hanging="360"/>
      </w:pPr>
      <w:rPr>
        <w:rFonts w:hint="default"/>
        <w:lang w:val="fr-FR" w:eastAsia="en-US" w:bidi="ar-SA"/>
      </w:rPr>
    </w:lvl>
    <w:lvl w:ilvl="5" w:tplc="4F363CE0">
      <w:numFmt w:val="bullet"/>
      <w:lvlText w:val="•"/>
      <w:lvlJc w:val="left"/>
      <w:pPr>
        <w:ind w:left="1571" w:hanging="360"/>
      </w:pPr>
      <w:rPr>
        <w:rFonts w:hint="default"/>
        <w:lang w:val="fr-FR" w:eastAsia="en-US" w:bidi="ar-SA"/>
      </w:rPr>
    </w:lvl>
    <w:lvl w:ilvl="6" w:tplc="EA880244">
      <w:numFmt w:val="bullet"/>
      <w:lvlText w:val="•"/>
      <w:lvlJc w:val="left"/>
      <w:pPr>
        <w:ind w:left="1721" w:hanging="360"/>
      </w:pPr>
      <w:rPr>
        <w:rFonts w:hint="default"/>
        <w:lang w:val="fr-FR" w:eastAsia="en-US" w:bidi="ar-SA"/>
      </w:rPr>
    </w:lvl>
    <w:lvl w:ilvl="7" w:tplc="466E4804">
      <w:numFmt w:val="bullet"/>
      <w:lvlText w:val="•"/>
      <w:lvlJc w:val="left"/>
      <w:pPr>
        <w:ind w:left="1871" w:hanging="360"/>
      </w:pPr>
      <w:rPr>
        <w:rFonts w:hint="default"/>
        <w:lang w:val="fr-FR" w:eastAsia="en-US" w:bidi="ar-SA"/>
      </w:rPr>
    </w:lvl>
    <w:lvl w:ilvl="8" w:tplc="36827F64">
      <w:numFmt w:val="bullet"/>
      <w:lvlText w:val="•"/>
      <w:lvlJc w:val="left"/>
      <w:pPr>
        <w:ind w:left="2021" w:hanging="360"/>
      </w:pPr>
      <w:rPr>
        <w:rFonts w:hint="default"/>
        <w:lang w:val="fr-FR" w:eastAsia="en-US" w:bidi="ar-SA"/>
      </w:rPr>
    </w:lvl>
  </w:abstractNum>
  <w:abstractNum w:abstractNumId="341" w15:restartNumberingAfterBreak="0">
    <w:nsid w:val="602539B7"/>
    <w:multiLevelType w:val="hybridMultilevel"/>
    <w:tmpl w:val="D5F6F4B0"/>
    <w:lvl w:ilvl="0" w:tplc="93A6EB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6281F74">
      <w:numFmt w:val="bullet"/>
      <w:lvlText w:val="•"/>
      <w:lvlJc w:val="left"/>
      <w:pPr>
        <w:ind w:left="970" w:hanging="360"/>
      </w:pPr>
      <w:rPr>
        <w:rFonts w:hint="default"/>
        <w:lang w:val="fr-FR" w:eastAsia="en-US" w:bidi="ar-SA"/>
      </w:rPr>
    </w:lvl>
    <w:lvl w:ilvl="2" w:tplc="083E879A">
      <w:numFmt w:val="bullet"/>
      <w:lvlText w:val="•"/>
      <w:lvlJc w:val="left"/>
      <w:pPr>
        <w:ind w:left="1120" w:hanging="360"/>
      </w:pPr>
      <w:rPr>
        <w:rFonts w:hint="default"/>
        <w:lang w:val="fr-FR" w:eastAsia="en-US" w:bidi="ar-SA"/>
      </w:rPr>
    </w:lvl>
    <w:lvl w:ilvl="3" w:tplc="9306EE76">
      <w:numFmt w:val="bullet"/>
      <w:lvlText w:val="•"/>
      <w:lvlJc w:val="left"/>
      <w:pPr>
        <w:ind w:left="1270" w:hanging="360"/>
      </w:pPr>
      <w:rPr>
        <w:rFonts w:hint="default"/>
        <w:lang w:val="fr-FR" w:eastAsia="en-US" w:bidi="ar-SA"/>
      </w:rPr>
    </w:lvl>
    <w:lvl w:ilvl="4" w:tplc="BB507016">
      <w:numFmt w:val="bullet"/>
      <w:lvlText w:val="•"/>
      <w:lvlJc w:val="left"/>
      <w:pPr>
        <w:ind w:left="1420" w:hanging="360"/>
      </w:pPr>
      <w:rPr>
        <w:rFonts w:hint="default"/>
        <w:lang w:val="fr-FR" w:eastAsia="en-US" w:bidi="ar-SA"/>
      </w:rPr>
    </w:lvl>
    <w:lvl w:ilvl="5" w:tplc="7FAC5C38">
      <w:numFmt w:val="bullet"/>
      <w:lvlText w:val="•"/>
      <w:lvlJc w:val="left"/>
      <w:pPr>
        <w:ind w:left="1571" w:hanging="360"/>
      </w:pPr>
      <w:rPr>
        <w:rFonts w:hint="default"/>
        <w:lang w:val="fr-FR" w:eastAsia="en-US" w:bidi="ar-SA"/>
      </w:rPr>
    </w:lvl>
    <w:lvl w:ilvl="6" w:tplc="3F3E9460">
      <w:numFmt w:val="bullet"/>
      <w:lvlText w:val="•"/>
      <w:lvlJc w:val="left"/>
      <w:pPr>
        <w:ind w:left="1721" w:hanging="360"/>
      </w:pPr>
      <w:rPr>
        <w:rFonts w:hint="default"/>
        <w:lang w:val="fr-FR" w:eastAsia="en-US" w:bidi="ar-SA"/>
      </w:rPr>
    </w:lvl>
    <w:lvl w:ilvl="7" w:tplc="A26A5968">
      <w:numFmt w:val="bullet"/>
      <w:lvlText w:val="•"/>
      <w:lvlJc w:val="left"/>
      <w:pPr>
        <w:ind w:left="1871" w:hanging="360"/>
      </w:pPr>
      <w:rPr>
        <w:rFonts w:hint="default"/>
        <w:lang w:val="fr-FR" w:eastAsia="en-US" w:bidi="ar-SA"/>
      </w:rPr>
    </w:lvl>
    <w:lvl w:ilvl="8" w:tplc="5CA47896">
      <w:numFmt w:val="bullet"/>
      <w:lvlText w:val="•"/>
      <w:lvlJc w:val="left"/>
      <w:pPr>
        <w:ind w:left="2021" w:hanging="360"/>
      </w:pPr>
      <w:rPr>
        <w:rFonts w:hint="default"/>
        <w:lang w:val="fr-FR" w:eastAsia="en-US" w:bidi="ar-SA"/>
      </w:rPr>
    </w:lvl>
  </w:abstractNum>
  <w:abstractNum w:abstractNumId="342" w15:restartNumberingAfterBreak="0">
    <w:nsid w:val="60C817CE"/>
    <w:multiLevelType w:val="hybridMultilevel"/>
    <w:tmpl w:val="C5F25C0E"/>
    <w:lvl w:ilvl="0" w:tplc="DFAC891A">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53541EB2">
      <w:numFmt w:val="bullet"/>
      <w:lvlText w:val="•"/>
      <w:lvlJc w:val="left"/>
      <w:pPr>
        <w:ind w:left="1054" w:hanging="427"/>
      </w:pPr>
      <w:rPr>
        <w:rFonts w:hint="default"/>
        <w:lang w:val="fr-FR" w:eastAsia="en-US" w:bidi="ar-SA"/>
      </w:rPr>
    </w:lvl>
    <w:lvl w:ilvl="2" w:tplc="E15AE670">
      <w:numFmt w:val="bullet"/>
      <w:lvlText w:val="•"/>
      <w:lvlJc w:val="left"/>
      <w:pPr>
        <w:ind w:left="1408" w:hanging="427"/>
      </w:pPr>
      <w:rPr>
        <w:rFonts w:hint="default"/>
        <w:lang w:val="fr-FR" w:eastAsia="en-US" w:bidi="ar-SA"/>
      </w:rPr>
    </w:lvl>
    <w:lvl w:ilvl="3" w:tplc="D87A5BB6">
      <w:numFmt w:val="bullet"/>
      <w:lvlText w:val="•"/>
      <w:lvlJc w:val="left"/>
      <w:pPr>
        <w:ind w:left="1763" w:hanging="427"/>
      </w:pPr>
      <w:rPr>
        <w:rFonts w:hint="default"/>
        <w:lang w:val="fr-FR" w:eastAsia="en-US" w:bidi="ar-SA"/>
      </w:rPr>
    </w:lvl>
    <w:lvl w:ilvl="4" w:tplc="A948D13C">
      <w:numFmt w:val="bullet"/>
      <w:lvlText w:val="•"/>
      <w:lvlJc w:val="left"/>
      <w:pPr>
        <w:ind w:left="2117" w:hanging="427"/>
      </w:pPr>
      <w:rPr>
        <w:rFonts w:hint="default"/>
        <w:lang w:val="fr-FR" w:eastAsia="en-US" w:bidi="ar-SA"/>
      </w:rPr>
    </w:lvl>
    <w:lvl w:ilvl="5" w:tplc="71BE0414">
      <w:numFmt w:val="bullet"/>
      <w:lvlText w:val="•"/>
      <w:lvlJc w:val="left"/>
      <w:pPr>
        <w:ind w:left="2472" w:hanging="427"/>
      </w:pPr>
      <w:rPr>
        <w:rFonts w:hint="default"/>
        <w:lang w:val="fr-FR" w:eastAsia="en-US" w:bidi="ar-SA"/>
      </w:rPr>
    </w:lvl>
    <w:lvl w:ilvl="6" w:tplc="DAD229EC">
      <w:numFmt w:val="bullet"/>
      <w:lvlText w:val="•"/>
      <w:lvlJc w:val="left"/>
      <w:pPr>
        <w:ind w:left="2826" w:hanging="427"/>
      </w:pPr>
      <w:rPr>
        <w:rFonts w:hint="default"/>
        <w:lang w:val="fr-FR" w:eastAsia="en-US" w:bidi="ar-SA"/>
      </w:rPr>
    </w:lvl>
    <w:lvl w:ilvl="7" w:tplc="9828E3F4">
      <w:numFmt w:val="bullet"/>
      <w:lvlText w:val="•"/>
      <w:lvlJc w:val="left"/>
      <w:pPr>
        <w:ind w:left="3180" w:hanging="427"/>
      </w:pPr>
      <w:rPr>
        <w:rFonts w:hint="default"/>
        <w:lang w:val="fr-FR" w:eastAsia="en-US" w:bidi="ar-SA"/>
      </w:rPr>
    </w:lvl>
    <w:lvl w:ilvl="8" w:tplc="BD588170">
      <w:numFmt w:val="bullet"/>
      <w:lvlText w:val="•"/>
      <w:lvlJc w:val="left"/>
      <w:pPr>
        <w:ind w:left="3535" w:hanging="427"/>
      </w:pPr>
      <w:rPr>
        <w:rFonts w:hint="default"/>
        <w:lang w:val="fr-FR" w:eastAsia="en-US" w:bidi="ar-SA"/>
      </w:rPr>
    </w:lvl>
  </w:abstractNum>
  <w:abstractNum w:abstractNumId="343" w15:restartNumberingAfterBreak="0">
    <w:nsid w:val="60F97137"/>
    <w:multiLevelType w:val="hybridMultilevel"/>
    <w:tmpl w:val="23A03C66"/>
    <w:lvl w:ilvl="0" w:tplc="8DA801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5B25A20">
      <w:numFmt w:val="bullet"/>
      <w:lvlText w:val="•"/>
      <w:lvlJc w:val="left"/>
      <w:pPr>
        <w:ind w:left="1200" w:hanging="360"/>
      </w:pPr>
      <w:rPr>
        <w:rFonts w:hint="default"/>
        <w:lang w:val="fr-FR" w:eastAsia="en-US" w:bidi="ar-SA"/>
      </w:rPr>
    </w:lvl>
    <w:lvl w:ilvl="2" w:tplc="020A9B44">
      <w:numFmt w:val="bullet"/>
      <w:lvlText w:val="•"/>
      <w:lvlJc w:val="left"/>
      <w:pPr>
        <w:ind w:left="1580" w:hanging="360"/>
      </w:pPr>
      <w:rPr>
        <w:rFonts w:hint="default"/>
        <w:lang w:val="fr-FR" w:eastAsia="en-US" w:bidi="ar-SA"/>
      </w:rPr>
    </w:lvl>
    <w:lvl w:ilvl="3" w:tplc="030433A8">
      <w:numFmt w:val="bullet"/>
      <w:lvlText w:val="•"/>
      <w:lvlJc w:val="left"/>
      <w:pPr>
        <w:ind w:left="1960" w:hanging="360"/>
      </w:pPr>
      <w:rPr>
        <w:rFonts w:hint="default"/>
        <w:lang w:val="fr-FR" w:eastAsia="en-US" w:bidi="ar-SA"/>
      </w:rPr>
    </w:lvl>
    <w:lvl w:ilvl="4" w:tplc="09B478B2">
      <w:numFmt w:val="bullet"/>
      <w:lvlText w:val="•"/>
      <w:lvlJc w:val="left"/>
      <w:pPr>
        <w:ind w:left="2340" w:hanging="360"/>
      </w:pPr>
      <w:rPr>
        <w:rFonts w:hint="default"/>
        <w:lang w:val="fr-FR" w:eastAsia="en-US" w:bidi="ar-SA"/>
      </w:rPr>
    </w:lvl>
    <w:lvl w:ilvl="5" w:tplc="E9505324">
      <w:numFmt w:val="bullet"/>
      <w:lvlText w:val="•"/>
      <w:lvlJc w:val="left"/>
      <w:pPr>
        <w:ind w:left="2721" w:hanging="360"/>
      </w:pPr>
      <w:rPr>
        <w:rFonts w:hint="default"/>
        <w:lang w:val="fr-FR" w:eastAsia="en-US" w:bidi="ar-SA"/>
      </w:rPr>
    </w:lvl>
    <w:lvl w:ilvl="6" w:tplc="E4B24250">
      <w:numFmt w:val="bullet"/>
      <w:lvlText w:val="•"/>
      <w:lvlJc w:val="left"/>
      <w:pPr>
        <w:ind w:left="3101" w:hanging="360"/>
      </w:pPr>
      <w:rPr>
        <w:rFonts w:hint="default"/>
        <w:lang w:val="fr-FR" w:eastAsia="en-US" w:bidi="ar-SA"/>
      </w:rPr>
    </w:lvl>
    <w:lvl w:ilvl="7" w:tplc="7BE69556">
      <w:numFmt w:val="bullet"/>
      <w:lvlText w:val="•"/>
      <w:lvlJc w:val="left"/>
      <w:pPr>
        <w:ind w:left="3481" w:hanging="360"/>
      </w:pPr>
      <w:rPr>
        <w:rFonts w:hint="default"/>
        <w:lang w:val="fr-FR" w:eastAsia="en-US" w:bidi="ar-SA"/>
      </w:rPr>
    </w:lvl>
    <w:lvl w:ilvl="8" w:tplc="9AC4F848">
      <w:numFmt w:val="bullet"/>
      <w:lvlText w:val="•"/>
      <w:lvlJc w:val="left"/>
      <w:pPr>
        <w:ind w:left="3861" w:hanging="360"/>
      </w:pPr>
      <w:rPr>
        <w:rFonts w:hint="default"/>
        <w:lang w:val="fr-FR" w:eastAsia="en-US" w:bidi="ar-SA"/>
      </w:rPr>
    </w:lvl>
  </w:abstractNum>
  <w:abstractNum w:abstractNumId="344" w15:restartNumberingAfterBreak="0">
    <w:nsid w:val="61135116"/>
    <w:multiLevelType w:val="hybridMultilevel"/>
    <w:tmpl w:val="1E18050A"/>
    <w:lvl w:ilvl="0" w:tplc="CBB20E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2BE9324">
      <w:numFmt w:val="bullet"/>
      <w:lvlText w:val="•"/>
      <w:lvlJc w:val="left"/>
      <w:pPr>
        <w:ind w:left="970" w:hanging="360"/>
      </w:pPr>
      <w:rPr>
        <w:rFonts w:hint="default"/>
        <w:lang w:val="fr-FR" w:eastAsia="en-US" w:bidi="ar-SA"/>
      </w:rPr>
    </w:lvl>
    <w:lvl w:ilvl="2" w:tplc="62D0651E">
      <w:numFmt w:val="bullet"/>
      <w:lvlText w:val="•"/>
      <w:lvlJc w:val="left"/>
      <w:pPr>
        <w:ind w:left="1120" w:hanging="360"/>
      </w:pPr>
      <w:rPr>
        <w:rFonts w:hint="default"/>
        <w:lang w:val="fr-FR" w:eastAsia="en-US" w:bidi="ar-SA"/>
      </w:rPr>
    </w:lvl>
    <w:lvl w:ilvl="3" w:tplc="8E9EE9D4">
      <w:numFmt w:val="bullet"/>
      <w:lvlText w:val="•"/>
      <w:lvlJc w:val="left"/>
      <w:pPr>
        <w:ind w:left="1270" w:hanging="360"/>
      </w:pPr>
      <w:rPr>
        <w:rFonts w:hint="default"/>
        <w:lang w:val="fr-FR" w:eastAsia="en-US" w:bidi="ar-SA"/>
      </w:rPr>
    </w:lvl>
    <w:lvl w:ilvl="4" w:tplc="140EC498">
      <w:numFmt w:val="bullet"/>
      <w:lvlText w:val="•"/>
      <w:lvlJc w:val="left"/>
      <w:pPr>
        <w:ind w:left="1421" w:hanging="360"/>
      </w:pPr>
      <w:rPr>
        <w:rFonts w:hint="default"/>
        <w:lang w:val="fr-FR" w:eastAsia="en-US" w:bidi="ar-SA"/>
      </w:rPr>
    </w:lvl>
    <w:lvl w:ilvl="5" w:tplc="9960A700">
      <w:numFmt w:val="bullet"/>
      <w:lvlText w:val="•"/>
      <w:lvlJc w:val="left"/>
      <w:pPr>
        <w:ind w:left="1571" w:hanging="360"/>
      </w:pPr>
      <w:rPr>
        <w:rFonts w:hint="default"/>
        <w:lang w:val="fr-FR" w:eastAsia="en-US" w:bidi="ar-SA"/>
      </w:rPr>
    </w:lvl>
    <w:lvl w:ilvl="6" w:tplc="52ECA390">
      <w:numFmt w:val="bullet"/>
      <w:lvlText w:val="•"/>
      <w:lvlJc w:val="left"/>
      <w:pPr>
        <w:ind w:left="1721" w:hanging="360"/>
      </w:pPr>
      <w:rPr>
        <w:rFonts w:hint="default"/>
        <w:lang w:val="fr-FR" w:eastAsia="en-US" w:bidi="ar-SA"/>
      </w:rPr>
    </w:lvl>
    <w:lvl w:ilvl="7" w:tplc="45F64FA2">
      <w:numFmt w:val="bullet"/>
      <w:lvlText w:val="•"/>
      <w:lvlJc w:val="left"/>
      <w:pPr>
        <w:ind w:left="1872" w:hanging="360"/>
      </w:pPr>
      <w:rPr>
        <w:rFonts w:hint="default"/>
        <w:lang w:val="fr-FR" w:eastAsia="en-US" w:bidi="ar-SA"/>
      </w:rPr>
    </w:lvl>
    <w:lvl w:ilvl="8" w:tplc="4D68F114">
      <w:numFmt w:val="bullet"/>
      <w:lvlText w:val="•"/>
      <w:lvlJc w:val="left"/>
      <w:pPr>
        <w:ind w:left="2022" w:hanging="360"/>
      </w:pPr>
      <w:rPr>
        <w:rFonts w:hint="default"/>
        <w:lang w:val="fr-FR" w:eastAsia="en-US" w:bidi="ar-SA"/>
      </w:rPr>
    </w:lvl>
  </w:abstractNum>
  <w:abstractNum w:abstractNumId="345" w15:restartNumberingAfterBreak="0">
    <w:nsid w:val="61F00ECC"/>
    <w:multiLevelType w:val="hybridMultilevel"/>
    <w:tmpl w:val="9DCAD444"/>
    <w:lvl w:ilvl="0" w:tplc="EB8AA16A">
      <w:numFmt w:val="bullet"/>
      <w:lvlText w:val="-"/>
      <w:lvlJc w:val="left"/>
      <w:pPr>
        <w:ind w:left="430" w:hanging="285"/>
      </w:pPr>
      <w:rPr>
        <w:rFonts w:ascii="Marianne" w:eastAsia="Marianne" w:hAnsi="Marianne" w:cs="Marianne" w:hint="default"/>
        <w:b w:val="0"/>
        <w:bCs w:val="0"/>
        <w:i w:val="0"/>
        <w:iCs w:val="0"/>
        <w:color w:val="FF0000"/>
        <w:spacing w:val="0"/>
        <w:w w:val="99"/>
        <w:sz w:val="22"/>
        <w:szCs w:val="22"/>
        <w:lang w:val="fr-FR" w:eastAsia="en-US" w:bidi="ar-SA"/>
      </w:rPr>
    </w:lvl>
    <w:lvl w:ilvl="1" w:tplc="E5A6990E">
      <w:numFmt w:val="bullet"/>
      <w:lvlText w:val="•"/>
      <w:lvlJc w:val="left"/>
      <w:pPr>
        <w:ind w:left="1229" w:hanging="285"/>
      </w:pPr>
      <w:rPr>
        <w:rFonts w:hint="default"/>
        <w:lang w:val="fr-FR" w:eastAsia="en-US" w:bidi="ar-SA"/>
      </w:rPr>
    </w:lvl>
    <w:lvl w:ilvl="2" w:tplc="2D624F2E">
      <w:numFmt w:val="bullet"/>
      <w:lvlText w:val="•"/>
      <w:lvlJc w:val="left"/>
      <w:pPr>
        <w:ind w:left="2018" w:hanging="285"/>
      </w:pPr>
      <w:rPr>
        <w:rFonts w:hint="default"/>
        <w:lang w:val="fr-FR" w:eastAsia="en-US" w:bidi="ar-SA"/>
      </w:rPr>
    </w:lvl>
    <w:lvl w:ilvl="3" w:tplc="12405D0A">
      <w:numFmt w:val="bullet"/>
      <w:lvlText w:val="•"/>
      <w:lvlJc w:val="left"/>
      <w:pPr>
        <w:ind w:left="2808" w:hanging="285"/>
      </w:pPr>
      <w:rPr>
        <w:rFonts w:hint="default"/>
        <w:lang w:val="fr-FR" w:eastAsia="en-US" w:bidi="ar-SA"/>
      </w:rPr>
    </w:lvl>
    <w:lvl w:ilvl="4" w:tplc="CCAA28B2">
      <w:numFmt w:val="bullet"/>
      <w:lvlText w:val="•"/>
      <w:lvlJc w:val="left"/>
      <w:pPr>
        <w:ind w:left="3597" w:hanging="285"/>
      </w:pPr>
      <w:rPr>
        <w:rFonts w:hint="default"/>
        <w:lang w:val="fr-FR" w:eastAsia="en-US" w:bidi="ar-SA"/>
      </w:rPr>
    </w:lvl>
    <w:lvl w:ilvl="5" w:tplc="A216A81E">
      <w:numFmt w:val="bullet"/>
      <w:lvlText w:val="•"/>
      <w:lvlJc w:val="left"/>
      <w:pPr>
        <w:ind w:left="4387" w:hanging="285"/>
      </w:pPr>
      <w:rPr>
        <w:rFonts w:hint="default"/>
        <w:lang w:val="fr-FR" w:eastAsia="en-US" w:bidi="ar-SA"/>
      </w:rPr>
    </w:lvl>
    <w:lvl w:ilvl="6" w:tplc="007E55F2">
      <w:numFmt w:val="bullet"/>
      <w:lvlText w:val="•"/>
      <w:lvlJc w:val="left"/>
      <w:pPr>
        <w:ind w:left="5176" w:hanging="285"/>
      </w:pPr>
      <w:rPr>
        <w:rFonts w:hint="default"/>
        <w:lang w:val="fr-FR" w:eastAsia="en-US" w:bidi="ar-SA"/>
      </w:rPr>
    </w:lvl>
    <w:lvl w:ilvl="7" w:tplc="9BAEF83A">
      <w:numFmt w:val="bullet"/>
      <w:lvlText w:val="•"/>
      <w:lvlJc w:val="left"/>
      <w:pPr>
        <w:ind w:left="5965" w:hanging="285"/>
      </w:pPr>
      <w:rPr>
        <w:rFonts w:hint="default"/>
        <w:lang w:val="fr-FR" w:eastAsia="en-US" w:bidi="ar-SA"/>
      </w:rPr>
    </w:lvl>
    <w:lvl w:ilvl="8" w:tplc="81724FDA">
      <w:numFmt w:val="bullet"/>
      <w:lvlText w:val="•"/>
      <w:lvlJc w:val="left"/>
      <w:pPr>
        <w:ind w:left="6755" w:hanging="285"/>
      </w:pPr>
      <w:rPr>
        <w:rFonts w:hint="default"/>
        <w:lang w:val="fr-FR" w:eastAsia="en-US" w:bidi="ar-SA"/>
      </w:rPr>
    </w:lvl>
  </w:abstractNum>
  <w:abstractNum w:abstractNumId="346" w15:restartNumberingAfterBreak="0">
    <w:nsid w:val="620F1C68"/>
    <w:multiLevelType w:val="hybridMultilevel"/>
    <w:tmpl w:val="02FE35B4"/>
    <w:lvl w:ilvl="0" w:tplc="8B0CB1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8FE32CE">
      <w:numFmt w:val="bullet"/>
      <w:lvlText w:val="•"/>
      <w:lvlJc w:val="left"/>
      <w:pPr>
        <w:ind w:left="970" w:hanging="360"/>
      </w:pPr>
      <w:rPr>
        <w:rFonts w:hint="default"/>
        <w:lang w:val="fr-FR" w:eastAsia="en-US" w:bidi="ar-SA"/>
      </w:rPr>
    </w:lvl>
    <w:lvl w:ilvl="2" w:tplc="61BCCB48">
      <w:numFmt w:val="bullet"/>
      <w:lvlText w:val="•"/>
      <w:lvlJc w:val="left"/>
      <w:pPr>
        <w:ind w:left="1120" w:hanging="360"/>
      </w:pPr>
      <w:rPr>
        <w:rFonts w:hint="default"/>
        <w:lang w:val="fr-FR" w:eastAsia="en-US" w:bidi="ar-SA"/>
      </w:rPr>
    </w:lvl>
    <w:lvl w:ilvl="3" w:tplc="48C40866">
      <w:numFmt w:val="bullet"/>
      <w:lvlText w:val="•"/>
      <w:lvlJc w:val="left"/>
      <w:pPr>
        <w:ind w:left="1270" w:hanging="360"/>
      </w:pPr>
      <w:rPr>
        <w:rFonts w:hint="default"/>
        <w:lang w:val="fr-FR" w:eastAsia="en-US" w:bidi="ar-SA"/>
      </w:rPr>
    </w:lvl>
    <w:lvl w:ilvl="4" w:tplc="74F6907A">
      <w:numFmt w:val="bullet"/>
      <w:lvlText w:val="•"/>
      <w:lvlJc w:val="left"/>
      <w:pPr>
        <w:ind w:left="1421" w:hanging="360"/>
      </w:pPr>
      <w:rPr>
        <w:rFonts w:hint="default"/>
        <w:lang w:val="fr-FR" w:eastAsia="en-US" w:bidi="ar-SA"/>
      </w:rPr>
    </w:lvl>
    <w:lvl w:ilvl="5" w:tplc="1D325FE0">
      <w:numFmt w:val="bullet"/>
      <w:lvlText w:val="•"/>
      <w:lvlJc w:val="left"/>
      <w:pPr>
        <w:ind w:left="1571" w:hanging="360"/>
      </w:pPr>
      <w:rPr>
        <w:rFonts w:hint="default"/>
        <w:lang w:val="fr-FR" w:eastAsia="en-US" w:bidi="ar-SA"/>
      </w:rPr>
    </w:lvl>
    <w:lvl w:ilvl="6" w:tplc="7A4E855A">
      <w:numFmt w:val="bullet"/>
      <w:lvlText w:val="•"/>
      <w:lvlJc w:val="left"/>
      <w:pPr>
        <w:ind w:left="1721" w:hanging="360"/>
      </w:pPr>
      <w:rPr>
        <w:rFonts w:hint="default"/>
        <w:lang w:val="fr-FR" w:eastAsia="en-US" w:bidi="ar-SA"/>
      </w:rPr>
    </w:lvl>
    <w:lvl w:ilvl="7" w:tplc="575CCF00">
      <w:numFmt w:val="bullet"/>
      <w:lvlText w:val="•"/>
      <w:lvlJc w:val="left"/>
      <w:pPr>
        <w:ind w:left="1872" w:hanging="360"/>
      </w:pPr>
      <w:rPr>
        <w:rFonts w:hint="default"/>
        <w:lang w:val="fr-FR" w:eastAsia="en-US" w:bidi="ar-SA"/>
      </w:rPr>
    </w:lvl>
    <w:lvl w:ilvl="8" w:tplc="EA7898BC">
      <w:numFmt w:val="bullet"/>
      <w:lvlText w:val="•"/>
      <w:lvlJc w:val="left"/>
      <w:pPr>
        <w:ind w:left="2022" w:hanging="360"/>
      </w:pPr>
      <w:rPr>
        <w:rFonts w:hint="default"/>
        <w:lang w:val="fr-FR" w:eastAsia="en-US" w:bidi="ar-SA"/>
      </w:rPr>
    </w:lvl>
  </w:abstractNum>
  <w:abstractNum w:abstractNumId="347" w15:restartNumberingAfterBreak="0">
    <w:nsid w:val="621F1BA2"/>
    <w:multiLevelType w:val="hybridMultilevel"/>
    <w:tmpl w:val="98FCA6DA"/>
    <w:lvl w:ilvl="0" w:tplc="873C9F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772411E">
      <w:numFmt w:val="bullet"/>
      <w:lvlText w:val="•"/>
      <w:lvlJc w:val="left"/>
      <w:pPr>
        <w:ind w:left="970" w:hanging="360"/>
      </w:pPr>
      <w:rPr>
        <w:rFonts w:hint="default"/>
        <w:lang w:val="fr-FR" w:eastAsia="en-US" w:bidi="ar-SA"/>
      </w:rPr>
    </w:lvl>
    <w:lvl w:ilvl="2" w:tplc="9E92BF32">
      <w:numFmt w:val="bullet"/>
      <w:lvlText w:val="•"/>
      <w:lvlJc w:val="left"/>
      <w:pPr>
        <w:ind w:left="1120" w:hanging="360"/>
      </w:pPr>
      <w:rPr>
        <w:rFonts w:hint="default"/>
        <w:lang w:val="fr-FR" w:eastAsia="en-US" w:bidi="ar-SA"/>
      </w:rPr>
    </w:lvl>
    <w:lvl w:ilvl="3" w:tplc="52785ADE">
      <w:numFmt w:val="bullet"/>
      <w:lvlText w:val="•"/>
      <w:lvlJc w:val="left"/>
      <w:pPr>
        <w:ind w:left="1270" w:hanging="360"/>
      </w:pPr>
      <w:rPr>
        <w:rFonts w:hint="default"/>
        <w:lang w:val="fr-FR" w:eastAsia="en-US" w:bidi="ar-SA"/>
      </w:rPr>
    </w:lvl>
    <w:lvl w:ilvl="4" w:tplc="669E5054">
      <w:numFmt w:val="bullet"/>
      <w:lvlText w:val="•"/>
      <w:lvlJc w:val="left"/>
      <w:pPr>
        <w:ind w:left="1420" w:hanging="360"/>
      </w:pPr>
      <w:rPr>
        <w:rFonts w:hint="default"/>
        <w:lang w:val="fr-FR" w:eastAsia="en-US" w:bidi="ar-SA"/>
      </w:rPr>
    </w:lvl>
    <w:lvl w:ilvl="5" w:tplc="0F0C7CEC">
      <w:numFmt w:val="bullet"/>
      <w:lvlText w:val="•"/>
      <w:lvlJc w:val="left"/>
      <w:pPr>
        <w:ind w:left="1571" w:hanging="360"/>
      </w:pPr>
      <w:rPr>
        <w:rFonts w:hint="default"/>
        <w:lang w:val="fr-FR" w:eastAsia="en-US" w:bidi="ar-SA"/>
      </w:rPr>
    </w:lvl>
    <w:lvl w:ilvl="6" w:tplc="C7BE3E5E">
      <w:numFmt w:val="bullet"/>
      <w:lvlText w:val="•"/>
      <w:lvlJc w:val="left"/>
      <w:pPr>
        <w:ind w:left="1721" w:hanging="360"/>
      </w:pPr>
      <w:rPr>
        <w:rFonts w:hint="default"/>
        <w:lang w:val="fr-FR" w:eastAsia="en-US" w:bidi="ar-SA"/>
      </w:rPr>
    </w:lvl>
    <w:lvl w:ilvl="7" w:tplc="110C730C">
      <w:numFmt w:val="bullet"/>
      <w:lvlText w:val="•"/>
      <w:lvlJc w:val="left"/>
      <w:pPr>
        <w:ind w:left="1871" w:hanging="360"/>
      </w:pPr>
      <w:rPr>
        <w:rFonts w:hint="default"/>
        <w:lang w:val="fr-FR" w:eastAsia="en-US" w:bidi="ar-SA"/>
      </w:rPr>
    </w:lvl>
    <w:lvl w:ilvl="8" w:tplc="362C98B8">
      <w:numFmt w:val="bullet"/>
      <w:lvlText w:val="•"/>
      <w:lvlJc w:val="left"/>
      <w:pPr>
        <w:ind w:left="2021" w:hanging="360"/>
      </w:pPr>
      <w:rPr>
        <w:rFonts w:hint="default"/>
        <w:lang w:val="fr-FR" w:eastAsia="en-US" w:bidi="ar-SA"/>
      </w:rPr>
    </w:lvl>
  </w:abstractNum>
  <w:abstractNum w:abstractNumId="348" w15:restartNumberingAfterBreak="0">
    <w:nsid w:val="62A47239"/>
    <w:multiLevelType w:val="hybridMultilevel"/>
    <w:tmpl w:val="ABEAA3F8"/>
    <w:lvl w:ilvl="0" w:tplc="CF88370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F14C6B8">
      <w:numFmt w:val="bullet"/>
      <w:lvlText w:val="•"/>
      <w:lvlJc w:val="left"/>
      <w:pPr>
        <w:ind w:left="1174" w:hanging="360"/>
      </w:pPr>
      <w:rPr>
        <w:rFonts w:hint="default"/>
        <w:lang w:val="fr-FR" w:eastAsia="en-US" w:bidi="ar-SA"/>
      </w:rPr>
    </w:lvl>
    <w:lvl w:ilvl="2" w:tplc="1E7E5366">
      <w:numFmt w:val="bullet"/>
      <w:lvlText w:val="•"/>
      <w:lvlJc w:val="left"/>
      <w:pPr>
        <w:ind w:left="1528" w:hanging="360"/>
      </w:pPr>
      <w:rPr>
        <w:rFonts w:hint="default"/>
        <w:lang w:val="fr-FR" w:eastAsia="en-US" w:bidi="ar-SA"/>
      </w:rPr>
    </w:lvl>
    <w:lvl w:ilvl="3" w:tplc="F0B85622">
      <w:numFmt w:val="bullet"/>
      <w:lvlText w:val="•"/>
      <w:lvlJc w:val="left"/>
      <w:pPr>
        <w:ind w:left="1882" w:hanging="360"/>
      </w:pPr>
      <w:rPr>
        <w:rFonts w:hint="default"/>
        <w:lang w:val="fr-FR" w:eastAsia="en-US" w:bidi="ar-SA"/>
      </w:rPr>
    </w:lvl>
    <w:lvl w:ilvl="4" w:tplc="D890C70A">
      <w:numFmt w:val="bullet"/>
      <w:lvlText w:val="•"/>
      <w:lvlJc w:val="left"/>
      <w:pPr>
        <w:ind w:left="2236" w:hanging="360"/>
      </w:pPr>
      <w:rPr>
        <w:rFonts w:hint="default"/>
        <w:lang w:val="fr-FR" w:eastAsia="en-US" w:bidi="ar-SA"/>
      </w:rPr>
    </w:lvl>
    <w:lvl w:ilvl="5" w:tplc="4C248764">
      <w:numFmt w:val="bullet"/>
      <w:lvlText w:val="•"/>
      <w:lvlJc w:val="left"/>
      <w:pPr>
        <w:ind w:left="2591" w:hanging="360"/>
      </w:pPr>
      <w:rPr>
        <w:rFonts w:hint="default"/>
        <w:lang w:val="fr-FR" w:eastAsia="en-US" w:bidi="ar-SA"/>
      </w:rPr>
    </w:lvl>
    <w:lvl w:ilvl="6" w:tplc="8A44E60A">
      <w:numFmt w:val="bullet"/>
      <w:lvlText w:val="•"/>
      <w:lvlJc w:val="left"/>
      <w:pPr>
        <w:ind w:left="2945" w:hanging="360"/>
      </w:pPr>
      <w:rPr>
        <w:rFonts w:hint="default"/>
        <w:lang w:val="fr-FR" w:eastAsia="en-US" w:bidi="ar-SA"/>
      </w:rPr>
    </w:lvl>
    <w:lvl w:ilvl="7" w:tplc="BE9638B6">
      <w:numFmt w:val="bullet"/>
      <w:lvlText w:val="•"/>
      <w:lvlJc w:val="left"/>
      <w:pPr>
        <w:ind w:left="3299" w:hanging="360"/>
      </w:pPr>
      <w:rPr>
        <w:rFonts w:hint="default"/>
        <w:lang w:val="fr-FR" w:eastAsia="en-US" w:bidi="ar-SA"/>
      </w:rPr>
    </w:lvl>
    <w:lvl w:ilvl="8" w:tplc="F3A6A692">
      <w:numFmt w:val="bullet"/>
      <w:lvlText w:val="•"/>
      <w:lvlJc w:val="left"/>
      <w:pPr>
        <w:ind w:left="3653" w:hanging="360"/>
      </w:pPr>
      <w:rPr>
        <w:rFonts w:hint="default"/>
        <w:lang w:val="fr-FR" w:eastAsia="en-US" w:bidi="ar-SA"/>
      </w:rPr>
    </w:lvl>
  </w:abstractNum>
  <w:abstractNum w:abstractNumId="349" w15:restartNumberingAfterBreak="0">
    <w:nsid w:val="62CC72A3"/>
    <w:multiLevelType w:val="hybridMultilevel"/>
    <w:tmpl w:val="64C667E6"/>
    <w:lvl w:ilvl="0" w:tplc="711A56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FB2F738">
      <w:numFmt w:val="bullet"/>
      <w:lvlText w:val="•"/>
      <w:lvlJc w:val="left"/>
      <w:pPr>
        <w:ind w:left="987" w:hanging="360"/>
      </w:pPr>
      <w:rPr>
        <w:rFonts w:hint="default"/>
        <w:lang w:val="fr-FR" w:eastAsia="en-US" w:bidi="ar-SA"/>
      </w:rPr>
    </w:lvl>
    <w:lvl w:ilvl="2" w:tplc="D188E4D8">
      <w:numFmt w:val="bullet"/>
      <w:lvlText w:val="•"/>
      <w:lvlJc w:val="left"/>
      <w:pPr>
        <w:ind w:left="1155" w:hanging="360"/>
      </w:pPr>
      <w:rPr>
        <w:rFonts w:hint="default"/>
        <w:lang w:val="fr-FR" w:eastAsia="en-US" w:bidi="ar-SA"/>
      </w:rPr>
    </w:lvl>
    <w:lvl w:ilvl="3" w:tplc="E25C962C">
      <w:numFmt w:val="bullet"/>
      <w:lvlText w:val="•"/>
      <w:lvlJc w:val="left"/>
      <w:pPr>
        <w:ind w:left="1323" w:hanging="360"/>
      </w:pPr>
      <w:rPr>
        <w:rFonts w:hint="default"/>
        <w:lang w:val="fr-FR" w:eastAsia="en-US" w:bidi="ar-SA"/>
      </w:rPr>
    </w:lvl>
    <w:lvl w:ilvl="4" w:tplc="909E9878">
      <w:numFmt w:val="bullet"/>
      <w:lvlText w:val="•"/>
      <w:lvlJc w:val="left"/>
      <w:pPr>
        <w:ind w:left="1491" w:hanging="360"/>
      </w:pPr>
      <w:rPr>
        <w:rFonts w:hint="default"/>
        <w:lang w:val="fr-FR" w:eastAsia="en-US" w:bidi="ar-SA"/>
      </w:rPr>
    </w:lvl>
    <w:lvl w:ilvl="5" w:tplc="AF8C093C">
      <w:numFmt w:val="bullet"/>
      <w:lvlText w:val="•"/>
      <w:lvlJc w:val="left"/>
      <w:pPr>
        <w:ind w:left="1659" w:hanging="360"/>
      </w:pPr>
      <w:rPr>
        <w:rFonts w:hint="default"/>
        <w:lang w:val="fr-FR" w:eastAsia="en-US" w:bidi="ar-SA"/>
      </w:rPr>
    </w:lvl>
    <w:lvl w:ilvl="6" w:tplc="AD16C784">
      <w:numFmt w:val="bullet"/>
      <w:lvlText w:val="•"/>
      <w:lvlJc w:val="left"/>
      <w:pPr>
        <w:ind w:left="1827" w:hanging="360"/>
      </w:pPr>
      <w:rPr>
        <w:rFonts w:hint="default"/>
        <w:lang w:val="fr-FR" w:eastAsia="en-US" w:bidi="ar-SA"/>
      </w:rPr>
    </w:lvl>
    <w:lvl w:ilvl="7" w:tplc="97B2EC3C">
      <w:numFmt w:val="bullet"/>
      <w:lvlText w:val="•"/>
      <w:lvlJc w:val="left"/>
      <w:pPr>
        <w:ind w:left="1995" w:hanging="360"/>
      </w:pPr>
      <w:rPr>
        <w:rFonts w:hint="default"/>
        <w:lang w:val="fr-FR" w:eastAsia="en-US" w:bidi="ar-SA"/>
      </w:rPr>
    </w:lvl>
    <w:lvl w:ilvl="8" w:tplc="38AC84F6">
      <w:numFmt w:val="bullet"/>
      <w:lvlText w:val="•"/>
      <w:lvlJc w:val="left"/>
      <w:pPr>
        <w:ind w:left="2163" w:hanging="360"/>
      </w:pPr>
      <w:rPr>
        <w:rFonts w:hint="default"/>
        <w:lang w:val="fr-FR" w:eastAsia="en-US" w:bidi="ar-SA"/>
      </w:rPr>
    </w:lvl>
  </w:abstractNum>
  <w:abstractNum w:abstractNumId="350" w15:restartNumberingAfterBreak="0">
    <w:nsid w:val="6324279D"/>
    <w:multiLevelType w:val="hybridMultilevel"/>
    <w:tmpl w:val="F12850EA"/>
    <w:lvl w:ilvl="0" w:tplc="76645F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7661DCA">
      <w:numFmt w:val="bullet"/>
      <w:lvlText w:val="•"/>
      <w:lvlJc w:val="left"/>
      <w:pPr>
        <w:ind w:left="1200" w:hanging="360"/>
      </w:pPr>
      <w:rPr>
        <w:rFonts w:hint="default"/>
        <w:lang w:val="fr-FR" w:eastAsia="en-US" w:bidi="ar-SA"/>
      </w:rPr>
    </w:lvl>
    <w:lvl w:ilvl="2" w:tplc="5394EC12">
      <w:numFmt w:val="bullet"/>
      <w:lvlText w:val="•"/>
      <w:lvlJc w:val="left"/>
      <w:pPr>
        <w:ind w:left="1580" w:hanging="360"/>
      </w:pPr>
      <w:rPr>
        <w:rFonts w:hint="default"/>
        <w:lang w:val="fr-FR" w:eastAsia="en-US" w:bidi="ar-SA"/>
      </w:rPr>
    </w:lvl>
    <w:lvl w:ilvl="3" w:tplc="ED7C453A">
      <w:numFmt w:val="bullet"/>
      <w:lvlText w:val="•"/>
      <w:lvlJc w:val="left"/>
      <w:pPr>
        <w:ind w:left="1960" w:hanging="360"/>
      </w:pPr>
      <w:rPr>
        <w:rFonts w:hint="default"/>
        <w:lang w:val="fr-FR" w:eastAsia="en-US" w:bidi="ar-SA"/>
      </w:rPr>
    </w:lvl>
    <w:lvl w:ilvl="4" w:tplc="1E74940A">
      <w:numFmt w:val="bullet"/>
      <w:lvlText w:val="•"/>
      <w:lvlJc w:val="left"/>
      <w:pPr>
        <w:ind w:left="2340" w:hanging="360"/>
      </w:pPr>
      <w:rPr>
        <w:rFonts w:hint="default"/>
        <w:lang w:val="fr-FR" w:eastAsia="en-US" w:bidi="ar-SA"/>
      </w:rPr>
    </w:lvl>
    <w:lvl w:ilvl="5" w:tplc="C6181C30">
      <w:numFmt w:val="bullet"/>
      <w:lvlText w:val="•"/>
      <w:lvlJc w:val="left"/>
      <w:pPr>
        <w:ind w:left="2721" w:hanging="360"/>
      </w:pPr>
      <w:rPr>
        <w:rFonts w:hint="default"/>
        <w:lang w:val="fr-FR" w:eastAsia="en-US" w:bidi="ar-SA"/>
      </w:rPr>
    </w:lvl>
    <w:lvl w:ilvl="6" w:tplc="C0BEBB8A">
      <w:numFmt w:val="bullet"/>
      <w:lvlText w:val="•"/>
      <w:lvlJc w:val="left"/>
      <w:pPr>
        <w:ind w:left="3101" w:hanging="360"/>
      </w:pPr>
      <w:rPr>
        <w:rFonts w:hint="default"/>
        <w:lang w:val="fr-FR" w:eastAsia="en-US" w:bidi="ar-SA"/>
      </w:rPr>
    </w:lvl>
    <w:lvl w:ilvl="7" w:tplc="22A2E97A">
      <w:numFmt w:val="bullet"/>
      <w:lvlText w:val="•"/>
      <w:lvlJc w:val="left"/>
      <w:pPr>
        <w:ind w:left="3481" w:hanging="360"/>
      </w:pPr>
      <w:rPr>
        <w:rFonts w:hint="default"/>
        <w:lang w:val="fr-FR" w:eastAsia="en-US" w:bidi="ar-SA"/>
      </w:rPr>
    </w:lvl>
    <w:lvl w:ilvl="8" w:tplc="8F425808">
      <w:numFmt w:val="bullet"/>
      <w:lvlText w:val="•"/>
      <w:lvlJc w:val="left"/>
      <w:pPr>
        <w:ind w:left="3861" w:hanging="360"/>
      </w:pPr>
      <w:rPr>
        <w:rFonts w:hint="default"/>
        <w:lang w:val="fr-FR" w:eastAsia="en-US" w:bidi="ar-SA"/>
      </w:rPr>
    </w:lvl>
  </w:abstractNum>
  <w:abstractNum w:abstractNumId="351" w15:restartNumberingAfterBreak="0">
    <w:nsid w:val="63365C87"/>
    <w:multiLevelType w:val="hybridMultilevel"/>
    <w:tmpl w:val="DDD4AE8A"/>
    <w:lvl w:ilvl="0" w:tplc="68C02A8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208400">
      <w:numFmt w:val="bullet"/>
      <w:lvlText w:val="•"/>
      <w:lvlJc w:val="left"/>
      <w:pPr>
        <w:ind w:left="963" w:hanging="360"/>
      </w:pPr>
      <w:rPr>
        <w:rFonts w:hint="default"/>
        <w:lang w:val="fr-FR" w:eastAsia="en-US" w:bidi="ar-SA"/>
      </w:rPr>
    </w:lvl>
    <w:lvl w:ilvl="2" w:tplc="720E189C">
      <w:numFmt w:val="bullet"/>
      <w:lvlText w:val="•"/>
      <w:lvlJc w:val="left"/>
      <w:pPr>
        <w:ind w:left="1107" w:hanging="360"/>
      </w:pPr>
      <w:rPr>
        <w:rFonts w:hint="default"/>
        <w:lang w:val="fr-FR" w:eastAsia="en-US" w:bidi="ar-SA"/>
      </w:rPr>
    </w:lvl>
    <w:lvl w:ilvl="3" w:tplc="9F46CC74">
      <w:numFmt w:val="bullet"/>
      <w:lvlText w:val="•"/>
      <w:lvlJc w:val="left"/>
      <w:pPr>
        <w:ind w:left="1251" w:hanging="360"/>
      </w:pPr>
      <w:rPr>
        <w:rFonts w:hint="default"/>
        <w:lang w:val="fr-FR" w:eastAsia="en-US" w:bidi="ar-SA"/>
      </w:rPr>
    </w:lvl>
    <w:lvl w:ilvl="4" w:tplc="3C5A9FBE">
      <w:numFmt w:val="bullet"/>
      <w:lvlText w:val="•"/>
      <w:lvlJc w:val="left"/>
      <w:pPr>
        <w:ind w:left="1395" w:hanging="360"/>
      </w:pPr>
      <w:rPr>
        <w:rFonts w:hint="default"/>
        <w:lang w:val="fr-FR" w:eastAsia="en-US" w:bidi="ar-SA"/>
      </w:rPr>
    </w:lvl>
    <w:lvl w:ilvl="5" w:tplc="C512E12C">
      <w:numFmt w:val="bullet"/>
      <w:lvlText w:val="•"/>
      <w:lvlJc w:val="left"/>
      <w:pPr>
        <w:ind w:left="1539" w:hanging="360"/>
      </w:pPr>
      <w:rPr>
        <w:rFonts w:hint="default"/>
        <w:lang w:val="fr-FR" w:eastAsia="en-US" w:bidi="ar-SA"/>
      </w:rPr>
    </w:lvl>
    <w:lvl w:ilvl="6" w:tplc="09044F3E">
      <w:numFmt w:val="bullet"/>
      <w:lvlText w:val="•"/>
      <w:lvlJc w:val="left"/>
      <w:pPr>
        <w:ind w:left="1682" w:hanging="360"/>
      </w:pPr>
      <w:rPr>
        <w:rFonts w:hint="default"/>
        <w:lang w:val="fr-FR" w:eastAsia="en-US" w:bidi="ar-SA"/>
      </w:rPr>
    </w:lvl>
    <w:lvl w:ilvl="7" w:tplc="7E6098DA">
      <w:numFmt w:val="bullet"/>
      <w:lvlText w:val="•"/>
      <w:lvlJc w:val="left"/>
      <w:pPr>
        <w:ind w:left="1826" w:hanging="360"/>
      </w:pPr>
      <w:rPr>
        <w:rFonts w:hint="default"/>
        <w:lang w:val="fr-FR" w:eastAsia="en-US" w:bidi="ar-SA"/>
      </w:rPr>
    </w:lvl>
    <w:lvl w:ilvl="8" w:tplc="6EA89426">
      <w:numFmt w:val="bullet"/>
      <w:lvlText w:val="•"/>
      <w:lvlJc w:val="left"/>
      <w:pPr>
        <w:ind w:left="1970" w:hanging="360"/>
      </w:pPr>
      <w:rPr>
        <w:rFonts w:hint="default"/>
        <w:lang w:val="fr-FR" w:eastAsia="en-US" w:bidi="ar-SA"/>
      </w:rPr>
    </w:lvl>
  </w:abstractNum>
  <w:abstractNum w:abstractNumId="352" w15:restartNumberingAfterBreak="0">
    <w:nsid w:val="63BC60CE"/>
    <w:multiLevelType w:val="hybridMultilevel"/>
    <w:tmpl w:val="10726A06"/>
    <w:lvl w:ilvl="0" w:tplc="FB823F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632B722">
      <w:numFmt w:val="bullet"/>
      <w:lvlText w:val="•"/>
      <w:lvlJc w:val="left"/>
      <w:pPr>
        <w:ind w:left="1200" w:hanging="360"/>
      </w:pPr>
      <w:rPr>
        <w:rFonts w:hint="default"/>
        <w:lang w:val="fr-FR" w:eastAsia="en-US" w:bidi="ar-SA"/>
      </w:rPr>
    </w:lvl>
    <w:lvl w:ilvl="2" w:tplc="2A94C3C0">
      <w:numFmt w:val="bullet"/>
      <w:lvlText w:val="•"/>
      <w:lvlJc w:val="left"/>
      <w:pPr>
        <w:ind w:left="1580" w:hanging="360"/>
      </w:pPr>
      <w:rPr>
        <w:rFonts w:hint="default"/>
        <w:lang w:val="fr-FR" w:eastAsia="en-US" w:bidi="ar-SA"/>
      </w:rPr>
    </w:lvl>
    <w:lvl w:ilvl="3" w:tplc="3BB4E724">
      <w:numFmt w:val="bullet"/>
      <w:lvlText w:val="•"/>
      <w:lvlJc w:val="left"/>
      <w:pPr>
        <w:ind w:left="1960" w:hanging="360"/>
      </w:pPr>
      <w:rPr>
        <w:rFonts w:hint="default"/>
        <w:lang w:val="fr-FR" w:eastAsia="en-US" w:bidi="ar-SA"/>
      </w:rPr>
    </w:lvl>
    <w:lvl w:ilvl="4" w:tplc="DE0CF3B2">
      <w:numFmt w:val="bullet"/>
      <w:lvlText w:val="•"/>
      <w:lvlJc w:val="left"/>
      <w:pPr>
        <w:ind w:left="2340" w:hanging="360"/>
      </w:pPr>
      <w:rPr>
        <w:rFonts w:hint="default"/>
        <w:lang w:val="fr-FR" w:eastAsia="en-US" w:bidi="ar-SA"/>
      </w:rPr>
    </w:lvl>
    <w:lvl w:ilvl="5" w:tplc="82161F2A">
      <w:numFmt w:val="bullet"/>
      <w:lvlText w:val="•"/>
      <w:lvlJc w:val="left"/>
      <w:pPr>
        <w:ind w:left="2721" w:hanging="360"/>
      </w:pPr>
      <w:rPr>
        <w:rFonts w:hint="default"/>
        <w:lang w:val="fr-FR" w:eastAsia="en-US" w:bidi="ar-SA"/>
      </w:rPr>
    </w:lvl>
    <w:lvl w:ilvl="6" w:tplc="EB48C9F0">
      <w:numFmt w:val="bullet"/>
      <w:lvlText w:val="•"/>
      <w:lvlJc w:val="left"/>
      <w:pPr>
        <w:ind w:left="3101" w:hanging="360"/>
      </w:pPr>
      <w:rPr>
        <w:rFonts w:hint="default"/>
        <w:lang w:val="fr-FR" w:eastAsia="en-US" w:bidi="ar-SA"/>
      </w:rPr>
    </w:lvl>
    <w:lvl w:ilvl="7" w:tplc="7994BC16">
      <w:numFmt w:val="bullet"/>
      <w:lvlText w:val="•"/>
      <w:lvlJc w:val="left"/>
      <w:pPr>
        <w:ind w:left="3481" w:hanging="360"/>
      </w:pPr>
      <w:rPr>
        <w:rFonts w:hint="default"/>
        <w:lang w:val="fr-FR" w:eastAsia="en-US" w:bidi="ar-SA"/>
      </w:rPr>
    </w:lvl>
    <w:lvl w:ilvl="8" w:tplc="14F2F7D0">
      <w:numFmt w:val="bullet"/>
      <w:lvlText w:val="•"/>
      <w:lvlJc w:val="left"/>
      <w:pPr>
        <w:ind w:left="3861" w:hanging="360"/>
      </w:pPr>
      <w:rPr>
        <w:rFonts w:hint="default"/>
        <w:lang w:val="fr-FR" w:eastAsia="en-US" w:bidi="ar-SA"/>
      </w:rPr>
    </w:lvl>
  </w:abstractNum>
  <w:abstractNum w:abstractNumId="353" w15:restartNumberingAfterBreak="0">
    <w:nsid w:val="63EA45A7"/>
    <w:multiLevelType w:val="hybridMultilevel"/>
    <w:tmpl w:val="90FA2A7A"/>
    <w:lvl w:ilvl="0" w:tplc="160C2958">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9A6CCFB8">
      <w:numFmt w:val="bullet"/>
      <w:lvlText w:val="•"/>
      <w:lvlJc w:val="left"/>
      <w:pPr>
        <w:ind w:left="940" w:hanging="360"/>
      </w:pPr>
      <w:rPr>
        <w:rFonts w:hint="default"/>
        <w:lang w:val="fr-FR" w:eastAsia="en-US" w:bidi="ar-SA"/>
      </w:rPr>
    </w:lvl>
    <w:lvl w:ilvl="2" w:tplc="46628984">
      <w:numFmt w:val="bullet"/>
      <w:lvlText w:val="•"/>
      <w:lvlJc w:val="left"/>
      <w:pPr>
        <w:ind w:left="1061" w:hanging="360"/>
      </w:pPr>
      <w:rPr>
        <w:rFonts w:hint="default"/>
        <w:lang w:val="fr-FR" w:eastAsia="en-US" w:bidi="ar-SA"/>
      </w:rPr>
    </w:lvl>
    <w:lvl w:ilvl="3" w:tplc="05B68D16">
      <w:numFmt w:val="bullet"/>
      <w:lvlText w:val="•"/>
      <w:lvlJc w:val="left"/>
      <w:pPr>
        <w:ind w:left="1182" w:hanging="360"/>
      </w:pPr>
      <w:rPr>
        <w:rFonts w:hint="default"/>
        <w:lang w:val="fr-FR" w:eastAsia="en-US" w:bidi="ar-SA"/>
      </w:rPr>
    </w:lvl>
    <w:lvl w:ilvl="4" w:tplc="2CF082AC">
      <w:numFmt w:val="bullet"/>
      <w:lvlText w:val="•"/>
      <w:lvlJc w:val="left"/>
      <w:pPr>
        <w:ind w:left="1303" w:hanging="360"/>
      </w:pPr>
      <w:rPr>
        <w:rFonts w:hint="default"/>
        <w:lang w:val="fr-FR" w:eastAsia="en-US" w:bidi="ar-SA"/>
      </w:rPr>
    </w:lvl>
    <w:lvl w:ilvl="5" w:tplc="6F38252C">
      <w:numFmt w:val="bullet"/>
      <w:lvlText w:val="•"/>
      <w:lvlJc w:val="left"/>
      <w:pPr>
        <w:ind w:left="1424" w:hanging="360"/>
      </w:pPr>
      <w:rPr>
        <w:rFonts w:hint="default"/>
        <w:lang w:val="fr-FR" w:eastAsia="en-US" w:bidi="ar-SA"/>
      </w:rPr>
    </w:lvl>
    <w:lvl w:ilvl="6" w:tplc="782CB6F2">
      <w:numFmt w:val="bullet"/>
      <w:lvlText w:val="•"/>
      <w:lvlJc w:val="left"/>
      <w:pPr>
        <w:ind w:left="1545" w:hanging="360"/>
      </w:pPr>
      <w:rPr>
        <w:rFonts w:hint="default"/>
        <w:lang w:val="fr-FR" w:eastAsia="en-US" w:bidi="ar-SA"/>
      </w:rPr>
    </w:lvl>
    <w:lvl w:ilvl="7" w:tplc="D700A8E4">
      <w:numFmt w:val="bullet"/>
      <w:lvlText w:val="•"/>
      <w:lvlJc w:val="left"/>
      <w:pPr>
        <w:ind w:left="1666" w:hanging="360"/>
      </w:pPr>
      <w:rPr>
        <w:rFonts w:hint="default"/>
        <w:lang w:val="fr-FR" w:eastAsia="en-US" w:bidi="ar-SA"/>
      </w:rPr>
    </w:lvl>
    <w:lvl w:ilvl="8" w:tplc="CBCA9128">
      <w:numFmt w:val="bullet"/>
      <w:lvlText w:val="•"/>
      <w:lvlJc w:val="left"/>
      <w:pPr>
        <w:ind w:left="1787" w:hanging="360"/>
      </w:pPr>
      <w:rPr>
        <w:rFonts w:hint="default"/>
        <w:lang w:val="fr-FR" w:eastAsia="en-US" w:bidi="ar-SA"/>
      </w:rPr>
    </w:lvl>
  </w:abstractNum>
  <w:abstractNum w:abstractNumId="354" w15:restartNumberingAfterBreak="0">
    <w:nsid w:val="63F86B4E"/>
    <w:multiLevelType w:val="hybridMultilevel"/>
    <w:tmpl w:val="A2E8373E"/>
    <w:lvl w:ilvl="0" w:tplc="D8724C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3DCB1F8">
      <w:numFmt w:val="bullet"/>
      <w:lvlText w:val="•"/>
      <w:lvlJc w:val="left"/>
      <w:pPr>
        <w:ind w:left="1200" w:hanging="360"/>
      </w:pPr>
      <w:rPr>
        <w:rFonts w:hint="default"/>
        <w:lang w:val="fr-FR" w:eastAsia="en-US" w:bidi="ar-SA"/>
      </w:rPr>
    </w:lvl>
    <w:lvl w:ilvl="2" w:tplc="0460416A">
      <w:numFmt w:val="bullet"/>
      <w:lvlText w:val="•"/>
      <w:lvlJc w:val="left"/>
      <w:pPr>
        <w:ind w:left="1580" w:hanging="360"/>
      </w:pPr>
      <w:rPr>
        <w:rFonts w:hint="default"/>
        <w:lang w:val="fr-FR" w:eastAsia="en-US" w:bidi="ar-SA"/>
      </w:rPr>
    </w:lvl>
    <w:lvl w:ilvl="3" w:tplc="06460B2A">
      <w:numFmt w:val="bullet"/>
      <w:lvlText w:val="•"/>
      <w:lvlJc w:val="left"/>
      <w:pPr>
        <w:ind w:left="1960" w:hanging="360"/>
      </w:pPr>
      <w:rPr>
        <w:rFonts w:hint="default"/>
        <w:lang w:val="fr-FR" w:eastAsia="en-US" w:bidi="ar-SA"/>
      </w:rPr>
    </w:lvl>
    <w:lvl w:ilvl="4" w:tplc="AF802F18">
      <w:numFmt w:val="bullet"/>
      <w:lvlText w:val="•"/>
      <w:lvlJc w:val="left"/>
      <w:pPr>
        <w:ind w:left="2340" w:hanging="360"/>
      </w:pPr>
      <w:rPr>
        <w:rFonts w:hint="default"/>
        <w:lang w:val="fr-FR" w:eastAsia="en-US" w:bidi="ar-SA"/>
      </w:rPr>
    </w:lvl>
    <w:lvl w:ilvl="5" w:tplc="02524596">
      <w:numFmt w:val="bullet"/>
      <w:lvlText w:val="•"/>
      <w:lvlJc w:val="left"/>
      <w:pPr>
        <w:ind w:left="2721" w:hanging="360"/>
      </w:pPr>
      <w:rPr>
        <w:rFonts w:hint="default"/>
        <w:lang w:val="fr-FR" w:eastAsia="en-US" w:bidi="ar-SA"/>
      </w:rPr>
    </w:lvl>
    <w:lvl w:ilvl="6" w:tplc="1E5CFF4C">
      <w:numFmt w:val="bullet"/>
      <w:lvlText w:val="•"/>
      <w:lvlJc w:val="left"/>
      <w:pPr>
        <w:ind w:left="3101" w:hanging="360"/>
      </w:pPr>
      <w:rPr>
        <w:rFonts w:hint="default"/>
        <w:lang w:val="fr-FR" w:eastAsia="en-US" w:bidi="ar-SA"/>
      </w:rPr>
    </w:lvl>
    <w:lvl w:ilvl="7" w:tplc="A502B886">
      <w:numFmt w:val="bullet"/>
      <w:lvlText w:val="•"/>
      <w:lvlJc w:val="left"/>
      <w:pPr>
        <w:ind w:left="3481" w:hanging="360"/>
      </w:pPr>
      <w:rPr>
        <w:rFonts w:hint="default"/>
        <w:lang w:val="fr-FR" w:eastAsia="en-US" w:bidi="ar-SA"/>
      </w:rPr>
    </w:lvl>
    <w:lvl w:ilvl="8" w:tplc="9CFAC72A">
      <w:numFmt w:val="bullet"/>
      <w:lvlText w:val="•"/>
      <w:lvlJc w:val="left"/>
      <w:pPr>
        <w:ind w:left="3861" w:hanging="360"/>
      </w:pPr>
      <w:rPr>
        <w:rFonts w:hint="default"/>
        <w:lang w:val="fr-FR" w:eastAsia="en-US" w:bidi="ar-SA"/>
      </w:rPr>
    </w:lvl>
  </w:abstractNum>
  <w:abstractNum w:abstractNumId="355" w15:restartNumberingAfterBreak="0">
    <w:nsid w:val="643C244A"/>
    <w:multiLevelType w:val="hybridMultilevel"/>
    <w:tmpl w:val="BDF6FA8E"/>
    <w:lvl w:ilvl="0" w:tplc="CD0CE964">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2976198E">
      <w:numFmt w:val="bullet"/>
      <w:lvlText w:val="•"/>
      <w:lvlJc w:val="left"/>
      <w:pPr>
        <w:ind w:left="1136" w:hanging="461"/>
      </w:pPr>
      <w:rPr>
        <w:rFonts w:hint="default"/>
        <w:lang w:val="fr-FR" w:eastAsia="en-US" w:bidi="ar-SA"/>
      </w:rPr>
    </w:lvl>
    <w:lvl w:ilvl="2" w:tplc="A59CD266">
      <w:numFmt w:val="bullet"/>
      <w:lvlText w:val="•"/>
      <w:lvlJc w:val="left"/>
      <w:pPr>
        <w:ind w:left="1292" w:hanging="461"/>
      </w:pPr>
      <w:rPr>
        <w:rFonts w:hint="default"/>
        <w:lang w:val="fr-FR" w:eastAsia="en-US" w:bidi="ar-SA"/>
      </w:rPr>
    </w:lvl>
    <w:lvl w:ilvl="3" w:tplc="4B72E876">
      <w:numFmt w:val="bullet"/>
      <w:lvlText w:val="•"/>
      <w:lvlJc w:val="left"/>
      <w:pPr>
        <w:ind w:left="1448" w:hanging="461"/>
      </w:pPr>
      <w:rPr>
        <w:rFonts w:hint="default"/>
        <w:lang w:val="fr-FR" w:eastAsia="en-US" w:bidi="ar-SA"/>
      </w:rPr>
    </w:lvl>
    <w:lvl w:ilvl="4" w:tplc="75E42558">
      <w:numFmt w:val="bullet"/>
      <w:lvlText w:val="•"/>
      <w:lvlJc w:val="left"/>
      <w:pPr>
        <w:ind w:left="1604" w:hanging="461"/>
      </w:pPr>
      <w:rPr>
        <w:rFonts w:hint="default"/>
        <w:lang w:val="fr-FR" w:eastAsia="en-US" w:bidi="ar-SA"/>
      </w:rPr>
    </w:lvl>
    <w:lvl w:ilvl="5" w:tplc="ECAC0652">
      <w:numFmt w:val="bullet"/>
      <w:lvlText w:val="•"/>
      <w:lvlJc w:val="left"/>
      <w:pPr>
        <w:ind w:left="1761" w:hanging="461"/>
      </w:pPr>
      <w:rPr>
        <w:rFonts w:hint="default"/>
        <w:lang w:val="fr-FR" w:eastAsia="en-US" w:bidi="ar-SA"/>
      </w:rPr>
    </w:lvl>
    <w:lvl w:ilvl="6" w:tplc="DCD8D90E">
      <w:numFmt w:val="bullet"/>
      <w:lvlText w:val="•"/>
      <w:lvlJc w:val="left"/>
      <w:pPr>
        <w:ind w:left="1917" w:hanging="461"/>
      </w:pPr>
      <w:rPr>
        <w:rFonts w:hint="default"/>
        <w:lang w:val="fr-FR" w:eastAsia="en-US" w:bidi="ar-SA"/>
      </w:rPr>
    </w:lvl>
    <w:lvl w:ilvl="7" w:tplc="7BAE1DAA">
      <w:numFmt w:val="bullet"/>
      <w:lvlText w:val="•"/>
      <w:lvlJc w:val="left"/>
      <w:pPr>
        <w:ind w:left="2073" w:hanging="461"/>
      </w:pPr>
      <w:rPr>
        <w:rFonts w:hint="default"/>
        <w:lang w:val="fr-FR" w:eastAsia="en-US" w:bidi="ar-SA"/>
      </w:rPr>
    </w:lvl>
    <w:lvl w:ilvl="8" w:tplc="53D0B0C6">
      <w:numFmt w:val="bullet"/>
      <w:lvlText w:val="•"/>
      <w:lvlJc w:val="left"/>
      <w:pPr>
        <w:ind w:left="2229" w:hanging="461"/>
      </w:pPr>
      <w:rPr>
        <w:rFonts w:hint="default"/>
        <w:lang w:val="fr-FR" w:eastAsia="en-US" w:bidi="ar-SA"/>
      </w:rPr>
    </w:lvl>
  </w:abstractNum>
  <w:abstractNum w:abstractNumId="356" w15:restartNumberingAfterBreak="0">
    <w:nsid w:val="64821B67"/>
    <w:multiLevelType w:val="hybridMultilevel"/>
    <w:tmpl w:val="0BC4C40E"/>
    <w:lvl w:ilvl="0" w:tplc="E0EC47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70209B6">
      <w:numFmt w:val="bullet"/>
      <w:lvlText w:val="•"/>
      <w:lvlJc w:val="left"/>
      <w:pPr>
        <w:ind w:left="949" w:hanging="360"/>
      </w:pPr>
      <w:rPr>
        <w:rFonts w:hint="default"/>
        <w:lang w:val="fr-FR" w:eastAsia="en-US" w:bidi="ar-SA"/>
      </w:rPr>
    </w:lvl>
    <w:lvl w:ilvl="2" w:tplc="01B48DE8">
      <w:numFmt w:val="bullet"/>
      <w:lvlText w:val="•"/>
      <w:lvlJc w:val="left"/>
      <w:pPr>
        <w:ind w:left="1079" w:hanging="360"/>
      </w:pPr>
      <w:rPr>
        <w:rFonts w:hint="default"/>
        <w:lang w:val="fr-FR" w:eastAsia="en-US" w:bidi="ar-SA"/>
      </w:rPr>
    </w:lvl>
    <w:lvl w:ilvl="3" w:tplc="90A4520C">
      <w:numFmt w:val="bullet"/>
      <w:lvlText w:val="•"/>
      <w:lvlJc w:val="left"/>
      <w:pPr>
        <w:ind w:left="1209" w:hanging="360"/>
      </w:pPr>
      <w:rPr>
        <w:rFonts w:hint="default"/>
        <w:lang w:val="fr-FR" w:eastAsia="en-US" w:bidi="ar-SA"/>
      </w:rPr>
    </w:lvl>
    <w:lvl w:ilvl="4" w:tplc="1414885E">
      <w:numFmt w:val="bullet"/>
      <w:lvlText w:val="•"/>
      <w:lvlJc w:val="left"/>
      <w:pPr>
        <w:ind w:left="1338" w:hanging="360"/>
      </w:pPr>
      <w:rPr>
        <w:rFonts w:hint="default"/>
        <w:lang w:val="fr-FR" w:eastAsia="en-US" w:bidi="ar-SA"/>
      </w:rPr>
    </w:lvl>
    <w:lvl w:ilvl="5" w:tplc="FD3A2180">
      <w:numFmt w:val="bullet"/>
      <w:lvlText w:val="•"/>
      <w:lvlJc w:val="left"/>
      <w:pPr>
        <w:ind w:left="1468" w:hanging="360"/>
      </w:pPr>
      <w:rPr>
        <w:rFonts w:hint="default"/>
        <w:lang w:val="fr-FR" w:eastAsia="en-US" w:bidi="ar-SA"/>
      </w:rPr>
    </w:lvl>
    <w:lvl w:ilvl="6" w:tplc="A59265F4">
      <w:numFmt w:val="bullet"/>
      <w:lvlText w:val="•"/>
      <w:lvlJc w:val="left"/>
      <w:pPr>
        <w:ind w:left="1598" w:hanging="360"/>
      </w:pPr>
      <w:rPr>
        <w:rFonts w:hint="default"/>
        <w:lang w:val="fr-FR" w:eastAsia="en-US" w:bidi="ar-SA"/>
      </w:rPr>
    </w:lvl>
    <w:lvl w:ilvl="7" w:tplc="A540F4FE">
      <w:numFmt w:val="bullet"/>
      <w:lvlText w:val="•"/>
      <w:lvlJc w:val="left"/>
      <w:pPr>
        <w:ind w:left="1727" w:hanging="360"/>
      </w:pPr>
      <w:rPr>
        <w:rFonts w:hint="default"/>
        <w:lang w:val="fr-FR" w:eastAsia="en-US" w:bidi="ar-SA"/>
      </w:rPr>
    </w:lvl>
    <w:lvl w:ilvl="8" w:tplc="5A725252">
      <w:numFmt w:val="bullet"/>
      <w:lvlText w:val="•"/>
      <w:lvlJc w:val="left"/>
      <w:pPr>
        <w:ind w:left="1857" w:hanging="360"/>
      </w:pPr>
      <w:rPr>
        <w:rFonts w:hint="default"/>
        <w:lang w:val="fr-FR" w:eastAsia="en-US" w:bidi="ar-SA"/>
      </w:rPr>
    </w:lvl>
  </w:abstractNum>
  <w:abstractNum w:abstractNumId="357" w15:restartNumberingAfterBreak="0">
    <w:nsid w:val="64EC1124"/>
    <w:multiLevelType w:val="hybridMultilevel"/>
    <w:tmpl w:val="7248CA8E"/>
    <w:lvl w:ilvl="0" w:tplc="539A985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24881D8">
      <w:numFmt w:val="bullet"/>
      <w:lvlText w:val="•"/>
      <w:lvlJc w:val="left"/>
      <w:pPr>
        <w:ind w:left="970" w:hanging="360"/>
      </w:pPr>
      <w:rPr>
        <w:rFonts w:hint="default"/>
        <w:lang w:val="fr-FR" w:eastAsia="en-US" w:bidi="ar-SA"/>
      </w:rPr>
    </w:lvl>
    <w:lvl w:ilvl="2" w:tplc="C756E600">
      <w:numFmt w:val="bullet"/>
      <w:lvlText w:val="•"/>
      <w:lvlJc w:val="left"/>
      <w:pPr>
        <w:ind w:left="1120" w:hanging="360"/>
      </w:pPr>
      <w:rPr>
        <w:rFonts w:hint="default"/>
        <w:lang w:val="fr-FR" w:eastAsia="en-US" w:bidi="ar-SA"/>
      </w:rPr>
    </w:lvl>
    <w:lvl w:ilvl="3" w:tplc="34D66BCA">
      <w:numFmt w:val="bullet"/>
      <w:lvlText w:val="•"/>
      <w:lvlJc w:val="left"/>
      <w:pPr>
        <w:ind w:left="1270" w:hanging="360"/>
      </w:pPr>
      <w:rPr>
        <w:rFonts w:hint="default"/>
        <w:lang w:val="fr-FR" w:eastAsia="en-US" w:bidi="ar-SA"/>
      </w:rPr>
    </w:lvl>
    <w:lvl w:ilvl="4" w:tplc="859C50F4">
      <w:numFmt w:val="bullet"/>
      <w:lvlText w:val="•"/>
      <w:lvlJc w:val="left"/>
      <w:pPr>
        <w:ind w:left="1421" w:hanging="360"/>
      </w:pPr>
      <w:rPr>
        <w:rFonts w:hint="default"/>
        <w:lang w:val="fr-FR" w:eastAsia="en-US" w:bidi="ar-SA"/>
      </w:rPr>
    </w:lvl>
    <w:lvl w:ilvl="5" w:tplc="F3B4F404">
      <w:numFmt w:val="bullet"/>
      <w:lvlText w:val="•"/>
      <w:lvlJc w:val="left"/>
      <w:pPr>
        <w:ind w:left="1571" w:hanging="360"/>
      </w:pPr>
      <w:rPr>
        <w:rFonts w:hint="default"/>
        <w:lang w:val="fr-FR" w:eastAsia="en-US" w:bidi="ar-SA"/>
      </w:rPr>
    </w:lvl>
    <w:lvl w:ilvl="6" w:tplc="0546991E">
      <w:numFmt w:val="bullet"/>
      <w:lvlText w:val="•"/>
      <w:lvlJc w:val="left"/>
      <w:pPr>
        <w:ind w:left="1721" w:hanging="360"/>
      </w:pPr>
      <w:rPr>
        <w:rFonts w:hint="default"/>
        <w:lang w:val="fr-FR" w:eastAsia="en-US" w:bidi="ar-SA"/>
      </w:rPr>
    </w:lvl>
    <w:lvl w:ilvl="7" w:tplc="8DECF9E2">
      <w:numFmt w:val="bullet"/>
      <w:lvlText w:val="•"/>
      <w:lvlJc w:val="left"/>
      <w:pPr>
        <w:ind w:left="1872" w:hanging="360"/>
      </w:pPr>
      <w:rPr>
        <w:rFonts w:hint="default"/>
        <w:lang w:val="fr-FR" w:eastAsia="en-US" w:bidi="ar-SA"/>
      </w:rPr>
    </w:lvl>
    <w:lvl w:ilvl="8" w:tplc="D6C2857A">
      <w:numFmt w:val="bullet"/>
      <w:lvlText w:val="•"/>
      <w:lvlJc w:val="left"/>
      <w:pPr>
        <w:ind w:left="2022" w:hanging="360"/>
      </w:pPr>
      <w:rPr>
        <w:rFonts w:hint="default"/>
        <w:lang w:val="fr-FR" w:eastAsia="en-US" w:bidi="ar-SA"/>
      </w:rPr>
    </w:lvl>
  </w:abstractNum>
  <w:abstractNum w:abstractNumId="358" w15:restartNumberingAfterBreak="0">
    <w:nsid w:val="65123DE3"/>
    <w:multiLevelType w:val="hybridMultilevel"/>
    <w:tmpl w:val="DEFCFC2C"/>
    <w:lvl w:ilvl="0" w:tplc="AAA622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BF0B1C2">
      <w:numFmt w:val="bullet"/>
      <w:lvlText w:val="•"/>
      <w:lvlJc w:val="left"/>
      <w:pPr>
        <w:ind w:left="970" w:hanging="360"/>
      </w:pPr>
      <w:rPr>
        <w:rFonts w:hint="default"/>
        <w:lang w:val="fr-FR" w:eastAsia="en-US" w:bidi="ar-SA"/>
      </w:rPr>
    </w:lvl>
    <w:lvl w:ilvl="2" w:tplc="E99CA8DE">
      <w:numFmt w:val="bullet"/>
      <w:lvlText w:val="•"/>
      <w:lvlJc w:val="left"/>
      <w:pPr>
        <w:ind w:left="1120" w:hanging="360"/>
      </w:pPr>
      <w:rPr>
        <w:rFonts w:hint="default"/>
        <w:lang w:val="fr-FR" w:eastAsia="en-US" w:bidi="ar-SA"/>
      </w:rPr>
    </w:lvl>
    <w:lvl w:ilvl="3" w:tplc="E0F4A8CC">
      <w:numFmt w:val="bullet"/>
      <w:lvlText w:val="•"/>
      <w:lvlJc w:val="left"/>
      <w:pPr>
        <w:ind w:left="1270" w:hanging="360"/>
      </w:pPr>
      <w:rPr>
        <w:rFonts w:hint="default"/>
        <w:lang w:val="fr-FR" w:eastAsia="en-US" w:bidi="ar-SA"/>
      </w:rPr>
    </w:lvl>
    <w:lvl w:ilvl="4" w:tplc="27544EA8">
      <w:numFmt w:val="bullet"/>
      <w:lvlText w:val="•"/>
      <w:lvlJc w:val="left"/>
      <w:pPr>
        <w:ind w:left="1420" w:hanging="360"/>
      </w:pPr>
      <w:rPr>
        <w:rFonts w:hint="default"/>
        <w:lang w:val="fr-FR" w:eastAsia="en-US" w:bidi="ar-SA"/>
      </w:rPr>
    </w:lvl>
    <w:lvl w:ilvl="5" w:tplc="0C12491C">
      <w:numFmt w:val="bullet"/>
      <w:lvlText w:val="•"/>
      <w:lvlJc w:val="left"/>
      <w:pPr>
        <w:ind w:left="1571" w:hanging="360"/>
      </w:pPr>
      <w:rPr>
        <w:rFonts w:hint="default"/>
        <w:lang w:val="fr-FR" w:eastAsia="en-US" w:bidi="ar-SA"/>
      </w:rPr>
    </w:lvl>
    <w:lvl w:ilvl="6" w:tplc="415A8F3E">
      <w:numFmt w:val="bullet"/>
      <w:lvlText w:val="•"/>
      <w:lvlJc w:val="left"/>
      <w:pPr>
        <w:ind w:left="1721" w:hanging="360"/>
      </w:pPr>
      <w:rPr>
        <w:rFonts w:hint="default"/>
        <w:lang w:val="fr-FR" w:eastAsia="en-US" w:bidi="ar-SA"/>
      </w:rPr>
    </w:lvl>
    <w:lvl w:ilvl="7" w:tplc="E888433C">
      <w:numFmt w:val="bullet"/>
      <w:lvlText w:val="•"/>
      <w:lvlJc w:val="left"/>
      <w:pPr>
        <w:ind w:left="1871" w:hanging="360"/>
      </w:pPr>
      <w:rPr>
        <w:rFonts w:hint="default"/>
        <w:lang w:val="fr-FR" w:eastAsia="en-US" w:bidi="ar-SA"/>
      </w:rPr>
    </w:lvl>
    <w:lvl w:ilvl="8" w:tplc="CA388166">
      <w:numFmt w:val="bullet"/>
      <w:lvlText w:val="•"/>
      <w:lvlJc w:val="left"/>
      <w:pPr>
        <w:ind w:left="2021" w:hanging="360"/>
      </w:pPr>
      <w:rPr>
        <w:rFonts w:hint="default"/>
        <w:lang w:val="fr-FR" w:eastAsia="en-US" w:bidi="ar-SA"/>
      </w:rPr>
    </w:lvl>
  </w:abstractNum>
  <w:abstractNum w:abstractNumId="359" w15:restartNumberingAfterBreak="0">
    <w:nsid w:val="6518174D"/>
    <w:multiLevelType w:val="hybridMultilevel"/>
    <w:tmpl w:val="4CB2E194"/>
    <w:lvl w:ilvl="0" w:tplc="9F700EA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BD65B66">
      <w:numFmt w:val="bullet"/>
      <w:lvlText w:val="•"/>
      <w:lvlJc w:val="left"/>
      <w:pPr>
        <w:ind w:left="1200" w:hanging="360"/>
      </w:pPr>
      <w:rPr>
        <w:rFonts w:hint="default"/>
        <w:lang w:val="fr-FR" w:eastAsia="en-US" w:bidi="ar-SA"/>
      </w:rPr>
    </w:lvl>
    <w:lvl w:ilvl="2" w:tplc="CA1E95F6">
      <w:numFmt w:val="bullet"/>
      <w:lvlText w:val="•"/>
      <w:lvlJc w:val="left"/>
      <w:pPr>
        <w:ind w:left="1580" w:hanging="360"/>
      </w:pPr>
      <w:rPr>
        <w:rFonts w:hint="default"/>
        <w:lang w:val="fr-FR" w:eastAsia="en-US" w:bidi="ar-SA"/>
      </w:rPr>
    </w:lvl>
    <w:lvl w:ilvl="3" w:tplc="9D647CD6">
      <w:numFmt w:val="bullet"/>
      <w:lvlText w:val="•"/>
      <w:lvlJc w:val="left"/>
      <w:pPr>
        <w:ind w:left="1960" w:hanging="360"/>
      </w:pPr>
      <w:rPr>
        <w:rFonts w:hint="default"/>
        <w:lang w:val="fr-FR" w:eastAsia="en-US" w:bidi="ar-SA"/>
      </w:rPr>
    </w:lvl>
    <w:lvl w:ilvl="4" w:tplc="BF304A4A">
      <w:numFmt w:val="bullet"/>
      <w:lvlText w:val="•"/>
      <w:lvlJc w:val="left"/>
      <w:pPr>
        <w:ind w:left="2340" w:hanging="360"/>
      </w:pPr>
      <w:rPr>
        <w:rFonts w:hint="default"/>
        <w:lang w:val="fr-FR" w:eastAsia="en-US" w:bidi="ar-SA"/>
      </w:rPr>
    </w:lvl>
    <w:lvl w:ilvl="5" w:tplc="63CACE80">
      <w:numFmt w:val="bullet"/>
      <w:lvlText w:val="•"/>
      <w:lvlJc w:val="left"/>
      <w:pPr>
        <w:ind w:left="2721" w:hanging="360"/>
      </w:pPr>
      <w:rPr>
        <w:rFonts w:hint="default"/>
        <w:lang w:val="fr-FR" w:eastAsia="en-US" w:bidi="ar-SA"/>
      </w:rPr>
    </w:lvl>
    <w:lvl w:ilvl="6" w:tplc="A7307DBA">
      <w:numFmt w:val="bullet"/>
      <w:lvlText w:val="•"/>
      <w:lvlJc w:val="left"/>
      <w:pPr>
        <w:ind w:left="3101" w:hanging="360"/>
      </w:pPr>
      <w:rPr>
        <w:rFonts w:hint="default"/>
        <w:lang w:val="fr-FR" w:eastAsia="en-US" w:bidi="ar-SA"/>
      </w:rPr>
    </w:lvl>
    <w:lvl w:ilvl="7" w:tplc="DC149C8E">
      <w:numFmt w:val="bullet"/>
      <w:lvlText w:val="•"/>
      <w:lvlJc w:val="left"/>
      <w:pPr>
        <w:ind w:left="3481" w:hanging="360"/>
      </w:pPr>
      <w:rPr>
        <w:rFonts w:hint="default"/>
        <w:lang w:val="fr-FR" w:eastAsia="en-US" w:bidi="ar-SA"/>
      </w:rPr>
    </w:lvl>
    <w:lvl w:ilvl="8" w:tplc="87044F1E">
      <w:numFmt w:val="bullet"/>
      <w:lvlText w:val="•"/>
      <w:lvlJc w:val="left"/>
      <w:pPr>
        <w:ind w:left="3861" w:hanging="360"/>
      </w:pPr>
      <w:rPr>
        <w:rFonts w:hint="default"/>
        <w:lang w:val="fr-FR" w:eastAsia="en-US" w:bidi="ar-SA"/>
      </w:rPr>
    </w:lvl>
  </w:abstractNum>
  <w:abstractNum w:abstractNumId="360" w15:restartNumberingAfterBreak="0">
    <w:nsid w:val="651929FB"/>
    <w:multiLevelType w:val="hybridMultilevel"/>
    <w:tmpl w:val="5676569A"/>
    <w:lvl w:ilvl="0" w:tplc="E4E0EB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9D0C930">
      <w:numFmt w:val="bullet"/>
      <w:lvlText w:val="•"/>
      <w:lvlJc w:val="left"/>
      <w:pPr>
        <w:ind w:left="1330" w:hanging="360"/>
      </w:pPr>
      <w:rPr>
        <w:rFonts w:hint="default"/>
        <w:lang w:val="fr-FR" w:eastAsia="en-US" w:bidi="ar-SA"/>
      </w:rPr>
    </w:lvl>
    <w:lvl w:ilvl="2" w:tplc="ECC02F2C">
      <w:numFmt w:val="bullet"/>
      <w:lvlText w:val="•"/>
      <w:lvlJc w:val="left"/>
      <w:pPr>
        <w:ind w:left="1841" w:hanging="360"/>
      </w:pPr>
      <w:rPr>
        <w:rFonts w:hint="default"/>
        <w:lang w:val="fr-FR" w:eastAsia="en-US" w:bidi="ar-SA"/>
      </w:rPr>
    </w:lvl>
    <w:lvl w:ilvl="3" w:tplc="F3D61A12">
      <w:numFmt w:val="bullet"/>
      <w:lvlText w:val="•"/>
      <w:lvlJc w:val="left"/>
      <w:pPr>
        <w:ind w:left="2352" w:hanging="360"/>
      </w:pPr>
      <w:rPr>
        <w:rFonts w:hint="default"/>
        <w:lang w:val="fr-FR" w:eastAsia="en-US" w:bidi="ar-SA"/>
      </w:rPr>
    </w:lvl>
    <w:lvl w:ilvl="4" w:tplc="74E27FEC">
      <w:numFmt w:val="bullet"/>
      <w:lvlText w:val="•"/>
      <w:lvlJc w:val="left"/>
      <w:pPr>
        <w:ind w:left="2863" w:hanging="360"/>
      </w:pPr>
      <w:rPr>
        <w:rFonts w:hint="default"/>
        <w:lang w:val="fr-FR" w:eastAsia="en-US" w:bidi="ar-SA"/>
      </w:rPr>
    </w:lvl>
    <w:lvl w:ilvl="5" w:tplc="20CC78DE">
      <w:numFmt w:val="bullet"/>
      <w:lvlText w:val="•"/>
      <w:lvlJc w:val="left"/>
      <w:pPr>
        <w:ind w:left="3374" w:hanging="360"/>
      </w:pPr>
      <w:rPr>
        <w:rFonts w:hint="default"/>
        <w:lang w:val="fr-FR" w:eastAsia="en-US" w:bidi="ar-SA"/>
      </w:rPr>
    </w:lvl>
    <w:lvl w:ilvl="6" w:tplc="7786CABC">
      <w:numFmt w:val="bullet"/>
      <w:lvlText w:val="•"/>
      <w:lvlJc w:val="left"/>
      <w:pPr>
        <w:ind w:left="3884" w:hanging="360"/>
      </w:pPr>
      <w:rPr>
        <w:rFonts w:hint="default"/>
        <w:lang w:val="fr-FR" w:eastAsia="en-US" w:bidi="ar-SA"/>
      </w:rPr>
    </w:lvl>
    <w:lvl w:ilvl="7" w:tplc="0D222B46">
      <w:numFmt w:val="bullet"/>
      <w:lvlText w:val="•"/>
      <w:lvlJc w:val="left"/>
      <w:pPr>
        <w:ind w:left="4395" w:hanging="360"/>
      </w:pPr>
      <w:rPr>
        <w:rFonts w:hint="default"/>
        <w:lang w:val="fr-FR" w:eastAsia="en-US" w:bidi="ar-SA"/>
      </w:rPr>
    </w:lvl>
    <w:lvl w:ilvl="8" w:tplc="A25C2682">
      <w:numFmt w:val="bullet"/>
      <w:lvlText w:val="•"/>
      <w:lvlJc w:val="left"/>
      <w:pPr>
        <w:ind w:left="4906" w:hanging="360"/>
      </w:pPr>
      <w:rPr>
        <w:rFonts w:hint="default"/>
        <w:lang w:val="fr-FR" w:eastAsia="en-US" w:bidi="ar-SA"/>
      </w:rPr>
    </w:lvl>
  </w:abstractNum>
  <w:abstractNum w:abstractNumId="361" w15:restartNumberingAfterBreak="0">
    <w:nsid w:val="65443DBA"/>
    <w:multiLevelType w:val="hybridMultilevel"/>
    <w:tmpl w:val="A33E0930"/>
    <w:lvl w:ilvl="0" w:tplc="B2D87E3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DDE11BA">
      <w:numFmt w:val="bullet"/>
      <w:lvlText w:val="•"/>
      <w:lvlJc w:val="left"/>
      <w:pPr>
        <w:ind w:left="970" w:hanging="360"/>
      </w:pPr>
      <w:rPr>
        <w:rFonts w:hint="default"/>
        <w:lang w:val="fr-FR" w:eastAsia="en-US" w:bidi="ar-SA"/>
      </w:rPr>
    </w:lvl>
    <w:lvl w:ilvl="2" w:tplc="9122370E">
      <w:numFmt w:val="bullet"/>
      <w:lvlText w:val="•"/>
      <w:lvlJc w:val="left"/>
      <w:pPr>
        <w:ind w:left="1120" w:hanging="360"/>
      </w:pPr>
      <w:rPr>
        <w:rFonts w:hint="default"/>
        <w:lang w:val="fr-FR" w:eastAsia="en-US" w:bidi="ar-SA"/>
      </w:rPr>
    </w:lvl>
    <w:lvl w:ilvl="3" w:tplc="9510216C">
      <w:numFmt w:val="bullet"/>
      <w:lvlText w:val="•"/>
      <w:lvlJc w:val="left"/>
      <w:pPr>
        <w:ind w:left="1270" w:hanging="360"/>
      </w:pPr>
      <w:rPr>
        <w:rFonts w:hint="default"/>
        <w:lang w:val="fr-FR" w:eastAsia="en-US" w:bidi="ar-SA"/>
      </w:rPr>
    </w:lvl>
    <w:lvl w:ilvl="4" w:tplc="B1F0F848">
      <w:numFmt w:val="bullet"/>
      <w:lvlText w:val="•"/>
      <w:lvlJc w:val="left"/>
      <w:pPr>
        <w:ind w:left="1420" w:hanging="360"/>
      </w:pPr>
      <w:rPr>
        <w:rFonts w:hint="default"/>
        <w:lang w:val="fr-FR" w:eastAsia="en-US" w:bidi="ar-SA"/>
      </w:rPr>
    </w:lvl>
    <w:lvl w:ilvl="5" w:tplc="63FE9FC6">
      <w:numFmt w:val="bullet"/>
      <w:lvlText w:val="•"/>
      <w:lvlJc w:val="left"/>
      <w:pPr>
        <w:ind w:left="1571" w:hanging="360"/>
      </w:pPr>
      <w:rPr>
        <w:rFonts w:hint="default"/>
        <w:lang w:val="fr-FR" w:eastAsia="en-US" w:bidi="ar-SA"/>
      </w:rPr>
    </w:lvl>
    <w:lvl w:ilvl="6" w:tplc="DCBE0A40">
      <w:numFmt w:val="bullet"/>
      <w:lvlText w:val="•"/>
      <w:lvlJc w:val="left"/>
      <w:pPr>
        <w:ind w:left="1721" w:hanging="360"/>
      </w:pPr>
      <w:rPr>
        <w:rFonts w:hint="default"/>
        <w:lang w:val="fr-FR" w:eastAsia="en-US" w:bidi="ar-SA"/>
      </w:rPr>
    </w:lvl>
    <w:lvl w:ilvl="7" w:tplc="A2668B96">
      <w:numFmt w:val="bullet"/>
      <w:lvlText w:val="•"/>
      <w:lvlJc w:val="left"/>
      <w:pPr>
        <w:ind w:left="1871" w:hanging="360"/>
      </w:pPr>
      <w:rPr>
        <w:rFonts w:hint="default"/>
        <w:lang w:val="fr-FR" w:eastAsia="en-US" w:bidi="ar-SA"/>
      </w:rPr>
    </w:lvl>
    <w:lvl w:ilvl="8" w:tplc="820EEF72">
      <w:numFmt w:val="bullet"/>
      <w:lvlText w:val="•"/>
      <w:lvlJc w:val="left"/>
      <w:pPr>
        <w:ind w:left="2021" w:hanging="360"/>
      </w:pPr>
      <w:rPr>
        <w:rFonts w:hint="default"/>
        <w:lang w:val="fr-FR" w:eastAsia="en-US" w:bidi="ar-SA"/>
      </w:rPr>
    </w:lvl>
  </w:abstractNum>
  <w:abstractNum w:abstractNumId="362" w15:restartNumberingAfterBreak="0">
    <w:nsid w:val="658D2C19"/>
    <w:multiLevelType w:val="hybridMultilevel"/>
    <w:tmpl w:val="FDBCBC5A"/>
    <w:lvl w:ilvl="0" w:tplc="69A20CF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9F6C96A">
      <w:numFmt w:val="bullet"/>
      <w:lvlText w:val="•"/>
      <w:lvlJc w:val="left"/>
      <w:pPr>
        <w:ind w:left="970" w:hanging="360"/>
      </w:pPr>
      <w:rPr>
        <w:rFonts w:hint="default"/>
        <w:lang w:val="fr-FR" w:eastAsia="en-US" w:bidi="ar-SA"/>
      </w:rPr>
    </w:lvl>
    <w:lvl w:ilvl="2" w:tplc="84F2D0C4">
      <w:numFmt w:val="bullet"/>
      <w:lvlText w:val="•"/>
      <w:lvlJc w:val="left"/>
      <w:pPr>
        <w:ind w:left="1120" w:hanging="360"/>
      </w:pPr>
      <w:rPr>
        <w:rFonts w:hint="default"/>
        <w:lang w:val="fr-FR" w:eastAsia="en-US" w:bidi="ar-SA"/>
      </w:rPr>
    </w:lvl>
    <w:lvl w:ilvl="3" w:tplc="A3FC6E94">
      <w:numFmt w:val="bullet"/>
      <w:lvlText w:val="•"/>
      <w:lvlJc w:val="left"/>
      <w:pPr>
        <w:ind w:left="1270" w:hanging="360"/>
      </w:pPr>
      <w:rPr>
        <w:rFonts w:hint="default"/>
        <w:lang w:val="fr-FR" w:eastAsia="en-US" w:bidi="ar-SA"/>
      </w:rPr>
    </w:lvl>
    <w:lvl w:ilvl="4" w:tplc="A32C6E7C">
      <w:numFmt w:val="bullet"/>
      <w:lvlText w:val="•"/>
      <w:lvlJc w:val="left"/>
      <w:pPr>
        <w:ind w:left="1421" w:hanging="360"/>
      </w:pPr>
      <w:rPr>
        <w:rFonts w:hint="default"/>
        <w:lang w:val="fr-FR" w:eastAsia="en-US" w:bidi="ar-SA"/>
      </w:rPr>
    </w:lvl>
    <w:lvl w:ilvl="5" w:tplc="F8FA17B4">
      <w:numFmt w:val="bullet"/>
      <w:lvlText w:val="•"/>
      <w:lvlJc w:val="left"/>
      <w:pPr>
        <w:ind w:left="1571" w:hanging="360"/>
      </w:pPr>
      <w:rPr>
        <w:rFonts w:hint="default"/>
        <w:lang w:val="fr-FR" w:eastAsia="en-US" w:bidi="ar-SA"/>
      </w:rPr>
    </w:lvl>
    <w:lvl w:ilvl="6" w:tplc="DA208448">
      <w:numFmt w:val="bullet"/>
      <w:lvlText w:val="•"/>
      <w:lvlJc w:val="left"/>
      <w:pPr>
        <w:ind w:left="1721" w:hanging="360"/>
      </w:pPr>
      <w:rPr>
        <w:rFonts w:hint="default"/>
        <w:lang w:val="fr-FR" w:eastAsia="en-US" w:bidi="ar-SA"/>
      </w:rPr>
    </w:lvl>
    <w:lvl w:ilvl="7" w:tplc="2C4CA820">
      <w:numFmt w:val="bullet"/>
      <w:lvlText w:val="•"/>
      <w:lvlJc w:val="left"/>
      <w:pPr>
        <w:ind w:left="1872" w:hanging="360"/>
      </w:pPr>
      <w:rPr>
        <w:rFonts w:hint="default"/>
        <w:lang w:val="fr-FR" w:eastAsia="en-US" w:bidi="ar-SA"/>
      </w:rPr>
    </w:lvl>
    <w:lvl w:ilvl="8" w:tplc="60BC7128">
      <w:numFmt w:val="bullet"/>
      <w:lvlText w:val="•"/>
      <w:lvlJc w:val="left"/>
      <w:pPr>
        <w:ind w:left="2022" w:hanging="360"/>
      </w:pPr>
      <w:rPr>
        <w:rFonts w:hint="default"/>
        <w:lang w:val="fr-FR" w:eastAsia="en-US" w:bidi="ar-SA"/>
      </w:rPr>
    </w:lvl>
  </w:abstractNum>
  <w:abstractNum w:abstractNumId="363" w15:restartNumberingAfterBreak="0">
    <w:nsid w:val="65955B4C"/>
    <w:multiLevelType w:val="hybridMultilevel"/>
    <w:tmpl w:val="675492E4"/>
    <w:lvl w:ilvl="0" w:tplc="DC2AE1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2238E8">
      <w:numFmt w:val="bullet"/>
      <w:lvlText w:val="•"/>
      <w:lvlJc w:val="left"/>
      <w:pPr>
        <w:ind w:left="970" w:hanging="360"/>
      </w:pPr>
      <w:rPr>
        <w:rFonts w:hint="default"/>
        <w:lang w:val="fr-FR" w:eastAsia="en-US" w:bidi="ar-SA"/>
      </w:rPr>
    </w:lvl>
    <w:lvl w:ilvl="2" w:tplc="736C5D9E">
      <w:numFmt w:val="bullet"/>
      <w:lvlText w:val="•"/>
      <w:lvlJc w:val="left"/>
      <w:pPr>
        <w:ind w:left="1120" w:hanging="360"/>
      </w:pPr>
      <w:rPr>
        <w:rFonts w:hint="default"/>
        <w:lang w:val="fr-FR" w:eastAsia="en-US" w:bidi="ar-SA"/>
      </w:rPr>
    </w:lvl>
    <w:lvl w:ilvl="3" w:tplc="F12820C0">
      <w:numFmt w:val="bullet"/>
      <w:lvlText w:val="•"/>
      <w:lvlJc w:val="left"/>
      <w:pPr>
        <w:ind w:left="1270" w:hanging="360"/>
      </w:pPr>
      <w:rPr>
        <w:rFonts w:hint="default"/>
        <w:lang w:val="fr-FR" w:eastAsia="en-US" w:bidi="ar-SA"/>
      </w:rPr>
    </w:lvl>
    <w:lvl w:ilvl="4" w:tplc="D9508D74">
      <w:numFmt w:val="bullet"/>
      <w:lvlText w:val="•"/>
      <w:lvlJc w:val="left"/>
      <w:pPr>
        <w:ind w:left="1420" w:hanging="360"/>
      </w:pPr>
      <w:rPr>
        <w:rFonts w:hint="default"/>
        <w:lang w:val="fr-FR" w:eastAsia="en-US" w:bidi="ar-SA"/>
      </w:rPr>
    </w:lvl>
    <w:lvl w:ilvl="5" w:tplc="2E02815C">
      <w:numFmt w:val="bullet"/>
      <w:lvlText w:val="•"/>
      <w:lvlJc w:val="left"/>
      <w:pPr>
        <w:ind w:left="1571" w:hanging="360"/>
      </w:pPr>
      <w:rPr>
        <w:rFonts w:hint="default"/>
        <w:lang w:val="fr-FR" w:eastAsia="en-US" w:bidi="ar-SA"/>
      </w:rPr>
    </w:lvl>
    <w:lvl w:ilvl="6" w:tplc="2A381D9E">
      <w:numFmt w:val="bullet"/>
      <w:lvlText w:val="•"/>
      <w:lvlJc w:val="left"/>
      <w:pPr>
        <w:ind w:left="1721" w:hanging="360"/>
      </w:pPr>
      <w:rPr>
        <w:rFonts w:hint="default"/>
        <w:lang w:val="fr-FR" w:eastAsia="en-US" w:bidi="ar-SA"/>
      </w:rPr>
    </w:lvl>
    <w:lvl w:ilvl="7" w:tplc="89248D7C">
      <w:numFmt w:val="bullet"/>
      <w:lvlText w:val="•"/>
      <w:lvlJc w:val="left"/>
      <w:pPr>
        <w:ind w:left="1871" w:hanging="360"/>
      </w:pPr>
      <w:rPr>
        <w:rFonts w:hint="default"/>
        <w:lang w:val="fr-FR" w:eastAsia="en-US" w:bidi="ar-SA"/>
      </w:rPr>
    </w:lvl>
    <w:lvl w:ilvl="8" w:tplc="5822AA50">
      <w:numFmt w:val="bullet"/>
      <w:lvlText w:val="•"/>
      <w:lvlJc w:val="left"/>
      <w:pPr>
        <w:ind w:left="2021" w:hanging="360"/>
      </w:pPr>
      <w:rPr>
        <w:rFonts w:hint="default"/>
        <w:lang w:val="fr-FR" w:eastAsia="en-US" w:bidi="ar-SA"/>
      </w:rPr>
    </w:lvl>
  </w:abstractNum>
  <w:abstractNum w:abstractNumId="364" w15:restartNumberingAfterBreak="0">
    <w:nsid w:val="65F41196"/>
    <w:multiLevelType w:val="hybridMultilevel"/>
    <w:tmpl w:val="917CB22A"/>
    <w:lvl w:ilvl="0" w:tplc="9700506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C8077EC">
      <w:numFmt w:val="bullet"/>
      <w:lvlText w:val="•"/>
      <w:lvlJc w:val="left"/>
      <w:pPr>
        <w:ind w:left="970" w:hanging="360"/>
      </w:pPr>
      <w:rPr>
        <w:rFonts w:hint="default"/>
        <w:lang w:val="fr-FR" w:eastAsia="en-US" w:bidi="ar-SA"/>
      </w:rPr>
    </w:lvl>
    <w:lvl w:ilvl="2" w:tplc="31AABA36">
      <w:numFmt w:val="bullet"/>
      <w:lvlText w:val="•"/>
      <w:lvlJc w:val="left"/>
      <w:pPr>
        <w:ind w:left="1120" w:hanging="360"/>
      </w:pPr>
      <w:rPr>
        <w:rFonts w:hint="default"/>
        <w:lang w:val="fr-FR" w:eastAsia="en-US" w:bidi="ar-SA"/>
      </w:rPr>
    </w:lvl>
    <w:lvl w:ilvl="3" w:tplc="2424F89E">
      <w:numFmt w:val="bullet"/>
      <w:lvlText w:val="•"/>
      <w:lvlJc w:val="left"/>
      <w:pPr>
        <w:ind w:left="1270" w:hanging="360"/>
      </w:pPr>
      <w:rPr>
        <w:rFonts w:hint="default"/>
        <w:lang w:val="fr-FR" w:eastAsia="en-US" w:bidi="ar-SA"/>
      </w:rPr>
    </w:lvl>
    <w:lvl w:ilvl="4" w:tplc="909E6F22">
      <w:numFmt w:val="bullet"/>
      <w:lvlText w:val="•"/>
      <w:lvlJc w:val="left"/>
      <w:pPr>
        <w:ind w:left="1421" w:hanging="360"/>
      </w:pPr>
      <w:rPr>
        <w:rFonts w:hint="default"/>
        <w:lang w:val="fr-FR" w:eastAsia="en-US" w:bidi="ar-SA"/>
      </w:rPr>
    </w:lvl>
    <w:lvl w:ilvl="5" w:tplc="FD6E0FC8">
      <w:numFmt w:val="bullet"/>
      <w:lvlText w:val="•"/>
      <w:lvlJc w:val="left"/>
      <w:pPr>
        <w:ind w:left="1571" w:hanging="360"/>
      </w:pPr>
      <w:rPr>
        <w:rFonts w:hint="default"/>
        <w:lang w:val="fr-FR" w:eastAsia="en-US" w:bidi="ar-SA"/>
      </w:rPr>
    </w:lvl>
    <w:lvl w:ilvl="6" w:tplc="EC1CAFEE">
      <w:numFmt w:val="bullet"/>
      <w:lvlText w:val="•"/>
      <w:lvlJc w:val="left"/>
      <w:pPr>
        <w:ind w:left="1721" w:hanging="360"/>
      </w:pPr>
      <w:rPr>
        <w:rFonts w:hint="default"/>
        <w:lang w:val="fr-FR" w:eastAsia="en-US" w:bidi="ar-SA"/>
      </w:rPr>
    </w:lvl>
    <w:lvl w:ilvl="7" w:tplc="BA6C6A86">
      <w:numFmt w:val="bullet"/>
      <w:lvlText w:val="•"/>
      <w:lvlJc w:val="left"/>
      <w:pPr>
        <w:ind w:left="1872" w:hanging="360"/>
      </w:pPr>
      <w:rPr>
        <w:rFonts w:hint="default"/>
        <w:lang w:val="fr-FR" w:eastAsia="en-US" w:bidi="ar-SA"/>
      </w:rPr>
    </w:lvl>
    <w:lvl w:ilvl="8" w:tplc="05DE68CC">
      <w:numFmt w:val="bullet"/>
      <w:lvlText w:val="•"/>
      <w:lvlJc w:val="left"/>
      <w:pPr>
        <w:ind w:left="2022" w:hanging="360"/>
      </w:pPr>
      <w:rPr>
        <w:rFonts w:hint="default"/>
        <w:lang w:val="fr-FR" w:eastAsia="en-US" w:bidi="ar-SA"/>
      </w:rPr>
    </w:lvl>
  </w:abstractNum>
  <w:abstractNum w:abstractNumId="365" w15:restartNumberingAfterBreak="0">
    <w:nsid w:val="66713D2B"/>
    <w:multiLevelType w:val="hybridMultilevel"/>
    <w:tmpl w:val="B7C200E6"/>
    <w:lvl w:ilvl="0" w:tplc="C29C7E6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A361214">
      <w:numFmt w:val="bullet"/>
      <w:lvlText w:val="•"/>
      <w:lvlJc w:val="left"/>
      <w:pPr>
        <w:ind w:left="970" w:hanging="360"/>
      </w:pPr>
      <w:rPr>
        <w:rFonts w:hint="default"/>
        <w:lang w:val="fr-FR" w:eastAsia="en-US" w:bidi="ar-SA"/>
      </w:rPr>
    </w:lvl>
    <w:lvl w:ilvl="2" w:tplc="E702F642">
      <w:numFmt w:val="bullet"/>
      <w:lvlText w:val="•"/>
      <w:lvlJc w:val="left"/>
      <w:pPr>
        <w:ind w:left="1120" w:hanging="360"/>
      </w:pPr>
      <w:rPr>
        <w:rFonts w:hint="default"/>
        <w:lang w:val="fr-FR" w:eastAsia="en-US" w:bidi="ar-SA"/>
      </w:rPr>
    </w:lvl>
    <w:lvl w:ilvl="3" w:tplc="C2606A16">
      <w:numFmt w:val="bullet"/>
      <w:lvlText w:val="•"/>
      <w:lvlJc w:val="left"/>
      <w:pPr>
        <w:ind w:left="1270" w:hanging="360"/>
      </w:pPr>
      <w:rPr>
        <w:rFonts w:hint="default"/>
        <w:lang w:val="fr-FR" w:eastAsia="en-US" w:bidi="ar-SA"/>
      </w:rPr>
    </w:lvl>
    <w:lvl w:ilvl="4" w:tplc="5F3C00EA">
      <w:numFmt w:val="bullet"/>
      <w:lvlText w:val="•"/>
      <w:lvlJc w:val="left"/>
      <w:pPr>
        <w:ind w:left="1420" w:hanging="360"/>
      </w:pPr>
      <w:rPr>
        <w:rFonts w:hint="default"/>
        <w:lang w:val="fr-FR" w:eastAsia="en-US" w:bidi="ar-SA"/>
      </w:rPr>
    </w:lvl>
    <w:lvl w:ilvl="5" w:tplc="62D6279C">
      <w:numFmt w:val="bullet"/>
      <w:lvlText w:val="•"/>
      <w:lvlJc w:val="left"/>
      <w:pPr>
        <w:ind w:left="1571" w:hanging="360"/>
      </w:pPr>
      <w:rPr>
        <w:rFonts w:hint="default"/>
        <w:lang w:val="fr-FR" w:eastAsia="en-US" w:bidi="ar-SA"/>
      </w:rPr>
    </w:lvl>
    <w:lvl w:ilvl="6" w:tplc="1702F8D8">
      <w:numFmt w:val="bullet"/>
      <w:lvlText w:val="•"/>
      <w:lvlJc w:val="left"/>
      <w:pPr>
        <w:ind w:left="1721" w:hanging="360"/>
      </w:pPr>
      <w:rPr>
        <w:rFonts w:hint="default"/>
        <w:lang w:val="fr-FR" w:eastAsia="en-US" w:bidi="ar-SA"/>
      </w:rPr>
    </w:lvl>
    <w:lvl w:ilvl="7" w:tplc="FFB210E4">
      <w:numFmt w:val="bullet"/>
      <w:lvlText w:val="•"/>
      <w:lvlJc w:val="left"/>
      <w:pPr>
        <w:ind w:left="1871" w:hanging="360"/>
      </w:pPr>
      <w:rPr>
        <w:rFonts w:hint="default"/>
        <w:lang w:val="fr-FR" w:eastAsia="en-US" w:bidi="ar-SA"/>
      </w:rPr>
    </w:lvl>
    <w:lvl w:ilvl="8" w:tplc="70A60BD8">
      <w:numFmt w:val="bullet"/>
      <w:lvlText w:val="•"/>
      <w:lvlJc w:val="left"/>
      <w:pPr>
        <w:ind w:left="2021" w:hanging="360"/>
      </w:pPr>
      <w:rPr>
        <w:rFonts w:hint="default"/>
        <w:lang w:val="fr-FR" w:eastAsia="en-US" w:bidi="ar-SA"/>
      </w:rPr>
    </w:lvl>
  </w:abstractNum>
  <w:abstractNum w:abstractNumId="366" w15:restartNumberingAfterBreak="0">
    <w:nsid w:val="668F54DF"/>
    <w:multiLevelType w:val="hybridMultilevel"/>
    <w:tmpl w:val="8196FF8E"/>
    <w:lvl w:ilvl="0" w:tplc="9DA412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5B8A6B0">
      <w:numFmt w:val="bullet"/>
      <w:lvlText w:val="•"/>
      <w:lvlJc w:val="left"/>
      <w:pPr>
        <w:ind w:left="1318" w:hanging="360"/>
      </w:pPr>
      <w:rPr>
        <w:rFonts w:hint="default"/>
        <w:lang w:val="fr-FR" w:eastAsia="en-US" w:bidi="ar-SA"/>
      </w:rPr>
    </w:lvl>
    <w:lvl w:ilvl="2" w:tplc="29727876">
      <w:numFmt w:val="bullet"/>
      <w:lvlText w:val="•"/>
      <w:lvlJc w:val="left"/>
      <w:pPr>
        <w:ind w:left="1816" w:hanging="360"/>
      </w:pPr>
      <w:rPr>
        <w:rFonts w:hint="default"/>
        <w:lang w:val="fr-FR" w:eastAsia="en-US" w:bidi="ar-SA"/>
      </w:rPr>
    </w:lvl>
    <w:lvl w:ilvl="3" w:tplc="E6981516">
      <w:numFmt w:val="bullet"/>
      <w:lvlText w:val="•"/>
      <w:lvlJc w:val="left"/>
      <w:pPr>
        <w:ind w:left="2314" w:hanging="360"/>
      </w:pPr>
      <w:rPr>
        <w:rFonts w:hint="default"/>
        <w:lang w:val="fr-FR" w:eastAsia="en-US" w:bidi="ar-SA"/>
      </w:rPr>
    </w:lvl>
    <w:lvl w:ilvl="4" w:tplc="6A98BCF0">
      <w:numFmt w:val="bullet"/>
      <w:lvlText w:val="•"/>
      <w:lvlJc w:val="left"/>
      <w:pPr>
        <w:ind w:left="2813" w:hanging="360"/>
      </w:pPr>
      <w:rPr>
        <w:rFonts w:hint="default"/>
        <w:lang w:val="fr-FR" w:eastAsia="en-US" w:bidi="ar-SA"/>
      </w:rPr>
    </w:lvl>
    <w:lvl w:ilvl="5" w:tplc="E6085FD8">
      <w:numFmt w:val="bullet"/>
      <w:lvlText w:val="•"/>
      <w:lvlJc w:val="left"/>
      <w:pPr>
        <w:ind w:left="3311" w:hanging="360"/>
      </w:pPr>
      <w:rPr>
        <w:rFonts w:hint="default"/>
        <w:lang w:val="fr-FR" w:eastAsia="en-US" w:bidi="ar-SA"/>
      </w:rPr>
    </w:lvl>
    <w:lvl w:ilvl="6" w:tplc="34644CC4">
      <w:numFmt w:val="bullet"/>
      <w:lvlText w:val="•"/>
      <w:lvlJc w:val="left"/>
      <w:pPr>
        <w:ind w:left="3809" w:hanging="360"/>
      </w:pPr>
      <w:rPr>
        <w:rFonts w:hint="default"/>
        <w:lang w:val="fr-FR" w:eastAsia="en-US" w:bidi="ar-SA"/>
      </w:rPr>
    </w:lvl>
    <w:lvl w:ilvl="7" w:tplc="8CE233BC">
      <w:numFmt w:val="bullet"/>
      <w:lvlText w:val="•"/>
      <w:lvlJc w:val="left"/>
      <w:pPr>
        <w:ind w:left="4308" w:hanging="360"/>
      </w:pPr>
      <w:rPr>
        <w:rFonts w:hint="default"/>
        <w:lang w:val="fr-FR" w:eastAsia="en-US" w:bidi="ar-SA"/>
      </w:rPr>
    </w:lvl>
    <w:lvl w:ilvl="8" w:tplc="2124A9DA">
      <w:numFmt w:val="bullet"/>
      <w:lvlText w:val="•"/>
      <w:lvlJc w:val="left"/>
      <w:pPr>
        <w:ind w:left="4806" w:hanging="360"/>
      </w:pPr>
      <w:rPr>
        <w:rFonts w:hint="default"/>
        <w:lang w:val="fr-FR" w:eastAsia="en-US" w:bidi="ar-SA"/>
      </w:rPr>
    </w:lvl>
  </w:abstractNum>
  <w:abstractNum w:abstractNumId="367" w15:restartNumberingAfterBreak="0">
    <w:nsid w:val="67283B19"/>
    <w:multiLevelType w:val="hybridMultilevel"/>
    <w:tmpl w:val="E258D236"/>
    <w:lvl w:ilvl="0" w:tplc="F2DA3A6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868F7E">
      <w:numFmt w:val="bullet"/>
      <w:lvlText w:val="•"/>
      <w:lvlJc w:val="left"/>
      <w:pPr>
        <w:ind w:left="987" w:hanging="360"/>
      </w:pPr>
      <w:rPr>
        <w:rFonts w:hint="default"/>
        <w:lang w:val="fr-FR" w:eastAsia="en-US" w:bidi="ar-SA"/>
      </w:rPr>
    </w:lvl>
    <w:lvl w:ilvl="2" w:tplc="4FE0DBA0">
      <w:numFmt w:val="bullet"/>
      <w:lvlText w:val="•"/>
      <w:lvlJc w:val="left"/>
      <w:pPr>
        <w:ind w:left="1155" w:hanging="360"/>
      </w:pPr>
      <w:rPr>
        <w:rFonts w:hint="default"/>
        <w:lang w:val="fr-FR" w:eastAsia="en-US" w:bidi="ar-SA"/>
      </w:rPr>
    </w:lvl>
    <w:lvl w:ilvl="3" w:tplc="1A4633F2">
      <w:numFmt w:val="bullet"/>
      <w:lvlText w:val="•"/>
      <w:lvlJc w:val="left"/>
      <w:pPr>
        <w:ind w:left="1323" w:hanging="360"/>
      </w:pPr>
      <w:rPr>
        <w:rFonts w:hint="default"/>
        <w:lang w:val="fr-FR" w:eastAsia="en-US" w:bidi="ar-SA"/>
      </w:rPr>
    </w:lvl>
    <w:lvl w:ilvl="4" w:tplc="50C27402">
      <w:numFmt w:val="bullet"/>
      <w:lvlText w:val="•"/>
      <w:lvlJc w:val="left"/>
      <w:pPr>
        <w:ind w:left="1491" w:hanging="360"/>
      </w:pPr>
      <w:rPr>
        <w:rFonts w:hint="default"/>
        <w:lang w:val="fr-FR" w:eastAsia="en-US" w:bidi="ar-SA"/>
      </w:rPr>
    </w:lvl>
    <w:lvl w:ilvl="5" w:tplc="11322E04">
      <w:numFmt w:val="bullet"/>
      <w:lvlText w:val="•"/>
      <w:lvlJc w:val="left"/>
      <w:pPr>
        <w:ind w:left="1659" w:hanging="360"/>
      </w:pPr>
      <w:rPr>
        <w:rFonts w:hint="default"/>
        <w:lang w:val="fr-FR" w:eastAsia="en-US" w:bidi="ar-SA"/>
      </w:rPr>
    </w:lvl>
    <w:lvl w:ilvl="6" w:tplc="C59C9A60">
      <w:numFmt w:val="bullet"/>
      <w:lvlText w:val="•"/>
      <w:lvlJc w:val="left"/>
      <w:pPr>
        <w:ind w:left="1827" w:hanging="360"/>
      </w:pPr>
      <w:rPr>
        <w:rFonts w:hint="default"/>
        <w:lang w:val="fr-FR" w:eastAsia="en-US" w:bidi="ar-SA"/>
      </w:rPr>
    </w:lvl>
    <w:lvl w:ilvl="7" w:tplc="C2885D48">
      <w:numFmt w:val="bullet"/>
      <w:lvlText w:val="•"/>
      <w:lvlJc w:val="left"/>
      <w:pPr>
        <w:ind w:left="1995" w:hanging="360"/>
      </w:pPr>
      <w:rPr>
        <w:rFonts w:hint="default"/>
        <w:lang w:val="fr-FR" w:eastAsia="en-US" w:bidi="ar-SA"/>
      </w:rPr>
    </w:lvl>
    <w:lvl w:ilvl="8" w:tplc="27A8DF80">
      <w:numFmt w:val="bullet"/>
      <w:lvlText w:val="•"/>
      <w:lvlJc w:val="left"/>
      <w:pPr>
        <w:ind w:left="2163" w:hanging="360"/>
      </w:pPr>
      <w:rPr>
        <w:rFonts w:hint="default"/>
        <w:lang w:val="fr-FR" w:eastAsia="en-US" w:bidi="ar-SA"/>
      </w:rPr>
    </w:lvl>
  </w:abstractNum>
  <w:abstractNum w:abstractNumId="368" w15:restartNumberingAfterBreak="0">
    <w:nsid w:val="67667038"/>
    <w:multiLevelType w:val="hybridMultilevel"/>
    <w:tmpl w:val="EA5C7196"/>
    <w:lvl w:ilvl="0" w:tplc="0EF631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F284BCA">
      <w:numFmt w:val="bullet"/>
      <w:lvlText w:val="•"/>
      <w:lvlJc w:val="left"/>
      <w:pPr>
        <w:ind w:left="1200" w:hanging="360"/>
      </w:pPr>
      <w:rPr>
        <w:rFonts w:hint="default"/>
        <w:lang w:val="fr-FR" w:eastAsia="en-US" w:bidi="ar-SA"/>
      </w:rPr>
    </w:lvl>
    <w:lvl w:ilvl="2" w:tplc="D4D488F4">
      <w:numFmt w:val="bullet"/>
      <w:lvlText w:val="•"/>
      <w:lvlJc w:val="left"/>
      <w:pPr>
        <w:ind w:left="1580" w:hanging="360"/>
      </w:pPr>
      <w:rPr>
        <w:rFonts w:hint="default"/>
        <w:lang w:val="fr-FR" w:eastAsia="en-US" w:bidi="ar-SA"/>
      </w:rPr>
    </w:lvl>
    <w:lvl w:ilvl="3" w:tplc="9E6E6402">
      <w:numFmt w:val="bullet"/>
      <w:lvlText w:val="•"/>
      <w:lvlJc w:val="left"/>
      <w:pPr>
        <w:ind w:left="1960" w:hanging="360"/>
      </w:pPr>
      <w:rPr>
        <w:rFonts w:hint="default"/>
        <w:lang w:val="fr-FR" w:eastAsia="en-US" w:bidi="ar-SA"/>
      </w:rPr>
    </w:lvl>
    <w:lvl w:ilvl="4" w:tplc="1626F266">
      <w:numFmt w:val="bullet"/>
      <w:lvlText w:val="•"/>
      <w:lvlJc w:val="left"/>
      <w:pPr>
        <w:ind w:left="2340" w:hanging="360"/>
      </w:pPr>
      <w:rPr>
        <w:rFonts w:hint="default"/>
        <w:lang w:val="fr-FR" w:eastAsia="en-US" w:bidi="ar-SA"/>
      </w:rPr>
    </w:lvl>
    <w:lvl w:ilvl="5" w:tplc="E6F257EC">
      <w:numFmt w:val="bullet"/>
      <w:lvlText w:val="•"/>
      <w:lvlJc w:val="left"/>
      <w:pPr>
        <w:ind w:left="2721" w:hanging="360"/>
      </w:pPr>
      <w:rPr>
        <w:rFonts w:hint="default"/>
        <w:lang w:val="fr-FR" w:eastAsia="en-US" w:bidi="ar-SA"/>
      </w:rPr>
    </w:lvl>
    <w:lvl w:ilvl="6" w:tplc="6D5CBD14">
      <w:numFmt w:val="bullet"/>
      <w:lvlText w:val="•"/>
      <w:lvlJc w:val="left"/>
      <w:pPr>
        <w:ind w:left="3101" w:hanging="360"/>
      </w:pPr>
      <w:rPr>
        <w:rFonts w:hint="default"/>
        <w:lang w:val="fr-FR" w:eastAsia="en-US" w:bidi="ar-SA"/>
      </w:rPr>
    </w:lvl>
    <w:lvl w:ilvl="7" w:tplc="2368CFCC">
      <w:numFmt w:val="bullet"/>
      <w:lvlText w:val="•"/>
      <w:lvlJc w:val="left"/>
      <w:pPr>
        <w:ind w:left="3481" w:hanging="360"/>
      </w:pPr>
      <w:rPr>
        <w:rFonts w:hint="default"/>
        <w:lang w:val="fr-FR" w:eastAsia="en-US" w:bidi="ar-SA"/>
      </w:rPr>
    </w:lvl>
    <w:lvl w:ilvl="8" w:tplc="5C06B914">
      <w:numFmt w:val="bullet"/>
      <w:lvlText w:val="•"/>
      <w:lvlJc w:val="left"/>
      <w:pPr>
        <w:ind w:left="3861" w:hanging="360"/>
      </w:pPr>
      <w:rPr>
        <w:rFonts w:hint="default"/>
        <w:lang w:val="fr-FR" w:eastAsia="en-US" w:bidi="ar-SA"/>
      </w:rPr>
    </w:lvl>
  </w:abstractNum>
  <w:abstractNum w:abstractNumId="369" w15:restartNumberingAfterBreak="0">
    <w:nsid w:val="67840B33"/>
    <w:multiLevelType w:val="hybridMultilevel"/>
    <w:tmpl w:val="A4142CAE"/>
    <w:lvl w:ilvl="0" w:tplc="99524480">
      <w:numFmt w:val="bullet"/>
      <w:lvlText w:val=""/>
      <w:lvlJc w:val="left"/>
      <w:pPr>
        <w:ind w:left="849" w:hanging="567"/>
      </w:pPr>
      <w:rPr>
        <w:rFonts w:ascii="Wingdings" w:eastAsia="Wingdings" w:hAnsi="Wingdings" w:cs="Wingdings" w:hint="default"/>
        <w:b w:val="0"/>
        <w:bCs w:val="0"/>
        <w:i w:val="0"/>
        <w:iCs w:val="0"/>
        <w:spacing w:val="0"/>
        <w:w w:val="99"/>
        <w:sz w:val="22"/>
        <w:szCs w:val="22"/>
        <w:lang w:val="fr-FR" w:eastAsia="en-US" w:bidi="ar-SA"/>
      </w:rPr>
    </w:lvl>
    <w:lvl w:ilvl="1" w:tplc="2ECA5008">
      <w:numFmt w:val="bullet"/>
      <w:lvlText w:val="•"/>
      <w:lvlJc w:val="left"/>
      <w:pPr>
        <w:ind w:left="995" w:hanging="567"/>
      </w:pPr>
      <w:rPr>
        <w:rFonts w:hint="default"/>
        <w:lang w:val="fr-FR" w:eastAsia="en-US" w:bidi="ar-SA"/>
      </w:rPr>
    </w:lvl>
    <w:lvl w:ilvl="2" w:tplc="D6E6C0BA">
      <w:numFmt w:val="bullet"/>
      <w:lvlText w:val="•"/>
      <w:lvlJc w:val="left"/>
      <w:pPr>
        <w:ind w:left="1151" w:hanging="567"/>
      </w:pPr>
      <w:rPr>
        <w:rFonts w:hint="default"/>
        <w:lang w:val="fr-FR" w:eastAsia="en-US" w:bidi="ar-SA"/>
      </w:rPr>
    </w:lvl>
    <w:lvl w:ilvl="3" w:tplc="4D88BAFE">
      <w:numFmt w:val="bullet"/>
      <w:lvlText w:val="•"/>
      <w:lvlJc w:val="left"/>
      <w:pPr>
        <w:ind w:left="1307" w:hanging="567"/>
      </w:pPr>
      <w:rPr>
        <w:rFonts w:hint="default"/>
        <w:lang w:val="fr-FR" w:eastAsia="en-US" w:bidi="ar-SA"/>
      </w:rPr>
    </w:lvl>
    <w:lvl w:ilvl="4" w:tplc="2042C636">
      <w:numFmt w:val="bullet"/>
      <w:lvlText w:val="•"/>
      <w:lvlJc w:val="left"/>
      <w:pPr>
        <w:ind w:left="1463" w:hanging="567"/>
      </w:pPr>
      <w:rPr>
        <w:rFonts w:hint="default"/>
        <w:lang w:val="fr-FR" w:eastAsia="en-US" w:bidi="ar-SA"/>
      </w:rPr>
    </w:lvl>
    <w:lvl w:ilvl="5" w:tplc="BEAA080E">
      <w:numFmt w:val="bullet"/>
      <w:lvlText w:val="•"/>
      <w:lvlJc w:val="left"/>
      <w:pPr>
        <w:ind w:left="1619" w:hanging="567"/>
      </w:pPr>
      <w:rPr>
        <w:rFonts w:hint="default"/>
        <w:lang w:val="fr-FR" w:eastAsia="en-US" w:bidi="ar-SA"/>
      </w:rPr>
    </w:lvl>
    <w:lvl w:ilvl="6" w:tplc="5286357A">
      <w:numFmt w:val="bullet"/>
      <w:lvlText w:val="•"/>
      <w:lvlJc w:val="left"/>
      <w:pPr>
        <w:ind w:left="1774" w:hanging="567"/>
      </w:pPr>
      <w:rPr>
        <w:rFonts w:hint="default"/>
        <w:lang w:val="fr-FR" w:eastAsia="en-US" w:bidi="ar-SA"/>
      </w:rPr>
    </w:lvl>
    <w:lvl w:ilvl="7" w:tplc="DBC80F08">
      <w:numFmt w:val="bullet"/>
      <w:lvlText w:val="•"/>
      <w:lvlJc w:val="left"/>
      <w:pPr>
        <w:ind w:left="1930" w:hanging="567"/>
      </w:pPr>
      <w:rPr>
        <w:rFonts w:hint="default"/>
        <w:lang w:val="fr-FR" w:eastAsia="en-US" w:bidi="ar-SA"/>
      </w:rPr>
    </w:lvl>
    <w:lvl w:ilvl="8" w:tplc="22B4B8F6">
      <w:numFmt w:val="bullet"/>
      <w:lvlText w:val="•"/>
      <w:lvlJc w:val="left"/>
      <w:pPr>
        <w:ind w:left="2086" w:hanging="567"/>
      </w:pPr>
      <w:rPr>
        <w:rFonts w:hint="default"/>
        <w:lang w:val="fr-FR" w:eastAsia="en-US" w:bidi="ar-SA"/>
      </w:rPr>
    </w:lvl>
  </w:abstractNum>
  <w:abstractNum w:abstractNumId="370" w15:restartNumberingAfterBreak="0">
    <w:nsid w:val="67D470B6"/>
    <w:multiLevelType w:val="hybridMultilevel"/>
    <w:tmpl w:val="691258CC"/>
    <w:lvl w:ilvl="0" w:tplc="20F0E9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5E82540">
      <w:numFmt w:val="bullet"/>
      <w:lvlText w:val="•"/>
      <w:lvlJc w:val="left"/>
      <w:pPr>
        <w:ind w:left="987" w:hanging="360"/>
      </w:pPr>
      <w:rPr>
        <w:rFonts w:hint="default"/>
        <w:lang w:val="fr-FR" w:eastAsia="en-US" w:bidi="ar-SA"/>
      </w:rPr>
    </w:lvl>
    <w:lvl w:ilvl="2" w:tplc="6452F956">
      <w:numFmt w:val="bullet"/>
      <w:lvlText w:val="•"/>
      <w:lvlJc w:val="left"/>
      <w:pPr>
        <w:ind w:left="1155" w:hanging="360"/>
      </w:pPr>
      <w:rPr>
        <w:rFonts w:hint="default"/>
        <w:lang w:val="fr-FR" w:eastAsia="en-US" w:bidi="ar-SA"/>
      </w:rPr>
    </w:lvl>
    <w:lvl w:ilvl="3" w:tplc="05E209E4">
      <w:numFmt w:val="bullet"/>
      <w:lvlText w:val="•"/>
      <w:lvlJc w:val="left"/>
      <w:pPr>
        <w:ind w:left="1323" w:hanging="360"/>
      </w:pPr>
      <w:rPr>
        <w:rFonts w:hint="default"/>
        <w:lang w:val="fr-FR" w:eastAsia="en-US" w:bidi="ar-SA"/>
      </w:rPr>
    </w:lvl>
    <w:lvl w:ilvl="4" w:tplc="B5E6B9CC">
      <w:numFmt w:val="bullet"/>
      <w:lvlText w:val="•"/>
      <w:lvlJc w:val="left"/>
      <w:pPr>
        <w:ind w:left="1491" w:hanging="360"/>
      </w:pPr>
      <w:rPr>
        <w:rFonts w:hint="default"/>
        <w:lang w:val="fr-FR" w:eastAsia="en-US" w:bidi="ar-SA"/>
      </w:rPr>
    </w:lvl>
    <w:lvl w:ilvl="5" w:tplc="7FD80968">
      <w:numFmt w:val="bullet"/>
      <w:lvlText w:val="•"/>
      <w:lvlJc w:val="left"/>
      <w:pPr>
        <w:ind w:left="1659" w:hanging="360"/>
      </w:pPr>
      <w:rPr>
        <w:rFonts w:hint="default"/>
        <w:lang w:val="fr-FR" w:eastAsia="en-US" w:bidi="ar-SA"/>
      </w:rPr>
    </w:lvl>
    <w:lvl w:ilvl="6" w:tplc="2FE4ACA4">
      <w:numFmt w:val="bullet"/>
      <w:lvlText w:val="•"/>
      <w:lvlJc w:val="left"/>
      <w:pPr>
        <w:ind w:left="1827" w:hanging="360"/>
      </w:pPr>
      <w:rPr>
        <w:rFonts w:hint="default"/>
        <w:lang w:val="fr-FR" w:eastAsia="en-US" w:bidi="ar-SA"/>
      </w:rPr>
    </w:lvl>
    <w:lvl w:ilvl="7" w:tplc="C150ACBA">
      <w:numFmt w:val="bullet"/>
      <w:lvlText w:val="•"/>
      <w:lvlJc w:val="left"/>
      <w:pPr>
        <w:ind w:left="1995" w:hanging="360"/>
      </w:pPr>
      <w:rPr>
        <w:rFonts w:hint="default"/>
        <w:lang w:val="fr-FR" w:eastAsia="en-US" w:bidi="ar-SA"/>
      </w:rPr>
    </w:lvl>
    <w:lvl w:ilvl="8" w:tplc="EA4027C8">
      <w:numFmt w:val="bullet"/>
      <w:lvlText w:val="•"/>
      <w:lvlJc w:val="left"/>
      <w:pPr>
        <w:ind w:left="2163" w:hanging="360"/>
      </w:pPr>
      <w:rPr>
        <w:rFonts w:hint="default"/>
        <w:lang w:val="fr-FR" w:eastAsia="en-US" w:bidi="ar-SA"/>
      </w:rPr>
    </w:lvl>
  </w:abstractNum>
  <w:abstractNum w:abstractNumId="371" w15:restartNumberingAfterBreak="0">
    <w:nsid w:val="681D7B3D"/>
    <w:multiLevelType w:val="hybridMultilevel"/>
    <w:tmpl w:val="6F7C7174"/>
    <w:lvl w:ilvl="0" w:tplc="D3842D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3DCCCF4">
      <w:numFmt w:val="bullet"/>
      <w:lvlText w:val="•"/>
      <w:lvlJc w:val="left"/>
      <w:pPr>
        <w:ind w:left="987" w:hanging="360"/>
      </w:pPr>
      <w:rPr>
        <w:rFonts w:hint="default"/>
        <w:lang w:val="fr-FR" w:eastAsia="en-US" w:bidi="ar-SA"/>
      </w:rPr>
    </w:lvl>
    <w:lvl w:ilvl="2" w:tplc="499661C0">
      <w:numFmt w:val="bullet"/>
      <w:lvlText w:val="•"/>
      <w:lvlJc w:val="left"/>
      <w:pPr>
        <w:ind w:left="1155" w:hanging="360"/>
      </w:pPr>
      <w:rPr>
        <w:rFonts w:hint="default"/>
        <w:lang w:val="fr-FR" w:eastAsia="en-US" w:bidi="ar-SA"/>
      </w:rPr>
    </w:lvl>
    <w:lvl w:ilvl="3" w:tplc="982417BE">
      <w:numFmt w:val="bullet"/>
      <w:lvlText w:val="•"/>
      <w:lvlJc w:val="left"/>
      <w:pPr>
        <w:ind w:left="1323" w:hanging="360"/>
      </w:pPr>
      <w:rPr>
        <w:rFonts w:hint="default"/>
        <w:lang w:val="fr-FR" w:eastAsia="en-US" w:bidi="ar-SA"/>
      </w:rPr>
    </w:lvl>
    <w:lvl w:ilvl="4" w:tplc="2EFE4524">
      <w:numFmt w:val="bullet"/>
      <w:lvlText w:val="•"/>
      <w:lvlJc w:val="left"/>
      <w:pPr>
        <w:ind w:left="1491" w:hanging="360"/>
      </w:pPr>
      <w:rPr>
        <w:rFonts w:hint="default"/>
        <w:lang w:val="fr-FR" w:eastAsia="en-US" w:bidi="ar-SA"/>
      </w:rPr>
    </w:lvl>
    <w:lvl w:ilvl="5" w:tplc="02CA81BE">
      <w:numFmt w:val="bullet"/>
      <w:lvlText w:val="•"/>
      <w:lvlJc w:val="left"/>
      <w:pPr>
        <w:ind w:left="1659" w:hanging="360"/>
      </w:pPr>
      <w:rPr>
        <w:rFonts w:hint="default"/>
        <w:lang w:val="fr-FR" w:eastAsia="en-US" w:bidi="ar-SA"/>
      </w:rPr>
    </w:lvl>
    <w:lvl w:ilvl="6" w:tplc="F69EC9D0">
      <w:numFmt w:val="bullet"/>
      <w:lvlText w:val="•"/>
      <w:lvlJc w:val="left"/>
      <w:pPr>
        <w:ind w:left="1827" w:hanging="360"/>
      </w:pPr>
      <w:rPr>
        <w:rFonts w:hint="default"/>
        <w:lang w:val="fr-FR" w:eastAsia="en-US" w:bidi="ar-SA"/>
      </w:rPr>
    </w:lvl>
    <w:lvl w:ilvl="7" w:tplc="C0BA25EC">
      <w:numFmt w:val="bullet"/>
      <w:lvlText w:val="•"/>
      <w:lvlJc w:val="left"/>
      <w:pPr>
        <w:ind w:left="1995" w:hanging="360"/>
      </w:pPr>
      <w:rPr>
        <w:rFonts w:hint="default"/>
        <w:lang w:val="fr-FR" w:eastAsia="en-US" w:bidi="ar-SA"/>
      </w:rPr>
    </w:lvl>
    <w:lvl w:ilvl="8" w:tplc="5420AE68">
      <w:numFmt w:val="bullet"/>
      <w:lvlText w:val="•"/>
      <w:lvlJc w:val="left"/>
      <w:pPr>
        <w:ind w:left="2163" w:hanging="360"/>
      </w:pPr>
      <w:rPr>
        <w:rFonts w:hint="default"/>
        <w:lang w:val="fr-FR" w:eastAsia="en-US" w:bidi="ar-SA"/>
      </w:rPr>
    </w:lvl>
  </w:abstractNum>
  <w:abstractNum w:abstractNumId="372" w15:restartNumberingAfterBreak="0">
    <w:nsid w:val="683C06B4"/>
    <w:multiLevelType w:val="hybridMultilevel"/>
    <w:tmpl w:val="97D8C152"/>
    <w:lvl w:ilvl="0" w:tplc="E28E094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5712E2CC">
      <w:numFmt w:val="bullet"/>
      <w:lvlText w:val="•"/>
      <w:lvlJc w:val="left"/>
      <w:pPr>
        <w:ind w:left="970" w:hanging="360"/>
      </w:pPr>
      <w:rPr>
        <w:rFonts w:hint="default"/>
        <w:lang w:val="fr-FR" w:eastAsia="en-US" w:bidi="ar-SA"/>
      </w:rPr>
    </w:lvl>
    <w:lvl w:ilvl="2" w:tplc="64D842CE">
      <w:numFmt w:val="bullet"/>
      <w:lvlText w:val="•"/>
      <w:lvlJc w:val="left"/>
      <w:pPr>
        <w:ind w:left="1120" w:hanging="360"/>
      </w:pPr>
      <w:rPr>
        <w:rFonts w:hint="default"/>
        <w:lang w:val="fr-FR" w:eastAsia="en-US" w:bidi="ar-SA"/>
      </w:rPr>
    </w:lvl>
    <w:lvl w:ilvl="3" w:tplc="32A8A52C">
      <w:numFmt w:val="bullet"/>
      <w:lvlText w:val="•"/>
      <w:lvlJc w:val="left"/>
      <w:pPr>
        <w:ind w:left="1270" w:hanging="360"/>
      </w:pPr>
      <w:rPr>
        <w:rFonts w:hint="default"/>
        <w:lang w:val="fr-FR" w:eastAsia="en-US" w:bidi="ar-SA"/>
      </w:rPr>
    </w:lvl>
    <w:lvl w:ilvl="4" w:tplc="1AE045C8">
      <w:numFmt w:val="bullet"/>
      <w:lvlText w:val="•"/>
      <w:lvlJc w:val="left"/>
      <w:pPr>
        <w:ind w:left="1420" w:hanging="360"/>
      </w:pPr>
      <w:rPr>
        <w:rFonts w:hint="default"/>
        <w:lang w:val="fr-FR" w:eastAsia="en-US" w:bidi="ar-SA"/>
      </w:rPr>
    </w:lvl>
    <w:lvl w:ilvl="5" w:tplc="78AE38BE">
      <w:numFmt w:val="bullet"/>
      <w:lvlText w:val="•"/>
      <w:lvlJc w:val="left"/>
      <w:pPr>
        <w:ind w:left="1571" w:hanging="360"/>
      </w:pPr>
      <w:rPr>
        <w:rFonts w:hint="default"/>
        <w:lang w:val="fr-FR" w:eastAsia="en-US" w:bidi="ar-SA"/>
      </w:rPr>
    </w:lvl>
    <w:lvl w:ilvl="6" w:tplc="4DA4E25A">
      <w:numFmt w:val="bullet"/>
      <w:lvlText w:val="•"/>
      <w:lvlJc w:val="left"/>
      <w:pPr>
        <w:ind w:left="1721" w:hanging="360"/>
      </w:pPr>
      <w:rPr>
        <w:rFonts w:hint="default"/>
        <w:lang w:val="fr-FR" w:eastAsia="en-US" w:bidi="ar-SA"/>
      </w:rPr>
    </w:lvl>
    <w:lvl w:ilvl="7" w:tplc="4E9080F8">
      <w:numFmt w:val="bullet"/>
      <w:lvlText w:val="•"/>
      <w:lvlJc w:val="left"/>
      <w:pPr>
        <w:ind w:left="1871" w:hanging="360"/>
      </w:pPr>
      <w:rPr>
        <w:rFonts w:hint="default"/>
        <w:lang w:val="fr-FR" w:eastAsia="en-US" w:bidi="ar-SA"/>
      </w:rPr>
    </w:lvl>
    <w:lvl w:ilvl="8" w:tplc="2F7C17EC">
      <w:numFmt w:val="bullet"/>
      <w:lvlText w:val="•"/>
      <w:lvlJc w:val="left"/>
      <w:pPr>
        <w:ind w:left="2021" w:hanging="360"/>
      </w:pPr>
      <w:rPr>
        <w:rFonts w:hint="default"/>
        <w:lang w:val="fr-FR" w:eastAsia="en-US" w:bidi="ar-SA"/>
      </w:rPr>
    </w:lvl>
  </w:abstractNum>
  <w:abstractNum w:abstractNumId="373" w15:restartNumberingAfterBreak="0">
    <w:nsid w:val="685559AD"/>
    <w:multiLevelType w:val="hybridMultilevel"/>
    <w:tmpl w:val="F7449BE0"/>
    <w:lvl w:ilvl="0" w:tplc="6BAE502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AA727E">
      <w:numFmt w:val="bullet"/>
      <w:lvlText w:val="•"/>
      <w:lvlJc w:val="left"/>
      <w:pPr>
        <w:ind w:left="987" w:hanging="360"/>
      </w:pPr>
      <w:rPr>
        <w:rFonts w:hint="default"/>
        <w:lang w:val="fr-FR" w:eastAsia="en-US" w:bidi="ar-SA"/>
      </w:rPr>
    </w:lvl>
    <w:lvl w:ilvl="2" w:tplc="EF66B2C4">
      <w:numFmt w:val="bullet"/>
      <w:lvlText w:val="•"/>
      <w:lvlJc w:val="left"/>
      <w:pPr>
        <w:ind w:left="1155" w:hanging="360"/>
      </w:pPr>
      <w:rPr>
        <w:rFonts w:hint="default"/>
        <w:lang w:val="fr-FR" w:eastAsia="en-US" w:bidi="ar-SA"/>
      </w:rPr>
    </w:lvl>
    <w:lvl w:ilvl="3" w:tplc="9C389268">
      <w:numFmt w:val="bullet"/>
      <w:lvlText w:val="•"/>
      <w:lvlJc w:val="left"/>
      <w:pPr>
        <w:ind w:left="1323" w:hanging="360"/>
      </w:pPr>
      <w:rPr>
        <w:rFonts w:hint="default"/>
        <w:lang w:val="fr-FR" w:eastAsia="en-US" w:bidi="ar-SA"/>
      </w:rPr>
    </w:lvl>
    <w:lvl w:ilvl="4" w:tplc="071E5550">
      <w:numFmt w:val="bullet"/>
      <w:lvlText w:val="•"/>
      <w:lvlJc w:val="left"/>
      <w:pPr>
        <w:ind w:left="1491" w:hanging="360"/>
      </w:pPr>
      <w:rPr>
        <w:rFonts w:hint="default"/>
        <w:lang w:val="fr-FR" w:eastAsia="en-US" w:bidi="ar-SA"/>
      </w:rPr>
    </w:lvl>
    <w:lvl w:ilvl="5" w:tplc="46DE0238">
      <w:numFmt w:val="bullet"/>
      <w:lvlText w:val="•"/>
      <w:lvlJc w:val="left"/>
      <w:pPr>
        <w:ind w:left="1659" w:hanging="360"/>
      </w:pPr>
      <w:rPr>
        <w:rFonts w:hint="default"/>
        <w:lang w:val="fr-FR" w:eastAsia="en-US" w:bidi="ar-SA"/>
      </w:rPr>
    </w:lvl>
    <w:lvl w:ilvl="6" w:tplc="94228A28">
      <w:numFmt w:val="bullet"/>
      <w:lvlText w:val="•"/>
      <w:lvlJc w:val="left"/>
      <w:pPr>
        <w:ind w:left="1827" w:hanging="360"/>
      </w:pPr>
      <w:rPr>
        <w:rFonts w:hint="default"/>
        <w:lang w:val="fr-FR" w:eastAsia="en-US" w:bidi="ar-SA"/>
      </w:rPr>
    </w:lvl>
    <w:lvl w:ilvl="7" w:tplc="9850D318">
      <w:numFmt w:val="bullet"/>
      <w:lvlText w:val="•"/>
      <w:lvlJc w:val="left"/>
      <w:pPr>
        <w:ind w:left="1995" w:hanging="360"/>
      </w:pPr>
      <w:rPr>
        <w:rFonts w:hint="default"/>
        <w:lang w:val="fr-FR" w:eastAsia="en-US" w:bidi="ar-SA"/>
      </w:rPr>
    </w:lvl>
    <w:lvl w:ilvl="8" w:tplc="F8C8CD16">
      <w:numFmt w:val="bullet"/>
      <w:lvlText w:val="•"/>
      <w:lvlJc w:val="left"/>
      <w:pPr>
        <w:ind w:left="2163" w:hanging="360"/>
      </w:pPr>
      <w:rPr>
        <w:rFonts w:hint="default"/>
        <w:lang w:val="fr-FR" w:eastAsia="en-US" w:bidi="ar-SA"/>
      </w:rPr>
    </w:lvl>
  </w:abstractNum>
  <w:abstractNum w:abstractNumId="374" w15:restartNumberingAfterBreak="0">
    <w:nsid w:val="68932769"/>
    <w:multiLevelType w:val="hybridMultilevel"/>
    <w:tmpl w:val="405A215E"/>
    <w:lvl w:ilvl="0" w:tplc="7D1E6DA0">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07A6E3B6">
      <w:numFmt w:val="bullet"/>
      <w:lvlText w:val="•"/>
      <w:lvlJc w:val="left"/>
      <w:pPr>
        <w:ind w:left="1022" w:hanging="425"/>
      </w:pPr>
      <w:rPr>
        <w:rFonts w:hint="default"/>
        <w:lang w:val="fr-FR" w:eastAsia="en-US" w:bidi="ar-SA"/>
      </w:rPr>
    </w:lvl>
    <w:lvl w:ilvl="2" w:tplc="4348A700">
      <w:numFmt w:val="bullet"/>
      <w:lvlText w:val="•"/>
      <w:lvlJc w:val="left"/>
      <w:pPr>
        <w:ind w:left="1144" w:hanging="425"/>
      </w:pPr>
      <w:rPr>
        <w:rFonts w:hint="default"/>
        <w:lang w:val="fr-FR" w:eastAsia="en-US" w:bidi="ar-SA"/>
      </w:rPr>
    </w:lvl>
    <w:lvl w:ilvl="3" w:tplc="3CB2ED86">
      <w:numFmt w:val="bullet"/>
      <w:lvlText w:val="•"/>
      <w:lvlJc w:val="left"/>
      <w:pPr>
        <w:ind w:left="1266" w:hanging="425"/>
      </w:pPr>
      <w:rPr>
        <w:rFonts w:hint="default"/>
        <w:lang w:val="fr-FR" w:eastAsia="en-US" w:bidi="ar-SA"/>
      </w:rPr>
    </w:lvl>
    <w:lvl w:ilvl="4" w:tplc="EA8E1242">
      <w:numFmt w:val="bullet"/>
      <w:lvlText w:val="•"/>
      <w:lvlJc w:val="left"/>
      <w:pPr>
        <w:ind w:left="1388" w:hanging="425"/>
      </w:pPr>
      <w:rPr>
        <w:rFonts w:hint="default"/>
        <w:lang w:val="fr-FR" w:eastAsia="en-US" w:bidi="ar-SA"/>
      </w:rPr>
    </w:lvl>
    <w:lvl w:ilvl="5" w:tplc="F446C3C4">
      <w:numFmt w:val="bullet"/>
      <w:lvlText w:val="•"/>
      <w:lvlJc w:val="left"/>
      <w:pPr>
        <w:ind w:left="1511" w:hanging="425"/>
      </w:pPr>
      <w:rPr>
        <w:rFonts w:hint="default"/>
        <w:lang w:val="fr-FR" w:eastAsia="en-US" w:bidi="ar-SA"/>
      </w:rPr>
    </w:lvl>
    <w:lvl w:ilvl="6" w:tplc="D2CC84CC">
      <w:numFmt w:val="bullet"/>
      <w:lvlText w:val="•"/>
      <w:lvlJc w:val="left"/>
      <w:pPr>
        <w:ind w:left="1633" w:hanging="425"/>
      </w:pPr>
      <w:rPr>
        <w:rFonts w:hint="default"/>
        <w:lang w:val="fr-FR" w:eastAsia="en-US" w:bidi="ar-SA"/>
      </w:rPr>
    </w:lvl>
    <w:lvl w:ilvl="7" w:tplc="F21A93A2">
      <w:numFmt w:val="bullet"/>
      <w:lvlText w:val="•"/>
      <w:lvlJc w:val="left"/>
      <w:pPr>
        <w:ind w:left="1755" w:hanging="425"/>
      </w:pPr>
      <w:rPr>
        <w:rFonts w:hint="default"/>
        <w:lang w:val="fr-FR" w:eastAsia="en-US" w:bidi="ar-SA"/>
      </w:rPr>
    </w:lvl>
    <w:lvl w:ilvl="8" w:tplc="43E8A9CA">
      <w:numFmt w:val="bullet"/>
      <w:lvlText w:val="•"/>
      <w:lvlJc w:val="left"/>
      <w:pPr>
        <w:ind w:left="1877" w:hanging="425"/>
      </w:pPr>
      <w:rPr>
        <w:rFonts w:hint="default"/>
        <w:lang w:val="fr-FR" w:eastAsia="en-US" w:bidi="ar-SA"/>
      </w:rPr>
    </w:lvl>
  </w:abstractNum>
  <w:abstractNum w:abstractNumId="375" w15:restartNumberingAfterBreak="0">
    <w:nsid w:val="68C22E42"/>
    <w:multiLevelType w:val="hybridMultilevel"/>
    <w:tmpl w:val="A7B08B8E"/>
    <w:lvl w:ilvl="0" w:tplc="4DF8754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F66CE60">
      <w:numFmt w:val="bullet"/>
      <w:lvlText w:val="•"/>
      <w:lvlJc w:val="left"/>
      <w:pPr>
        <w:ind w:left="1174" w:hanging="360"/>
      </w:pPr>
      <w:rPr>
        <w:rFonts w:hint="default"/>
        <w:lang w:val="fr-FR" w:eastAsia="en-US" w:bidi="ar-SA"/>
      </w:rPr>
    </w:lvl>
    <w:lvl w:ilvl="2" w:tplc="DAC0AEB8">
      <w:numFmt w:val="bullet"/>
      <w:lvlText w:val="•"/>
      <w:lvlJc w:val="left"/>
      <w:pPr>
        <w:ind w:left="1528" w:hanging="360"/>
      </w:pPr>
      <w:rPr>
        <w:rFonts w:hint="default"/>
        <w:lang w:val="fr-FR" w:eastAsia="en-US" w:bidi="ar-SA"/>
      </w:rPr>
    </w:lvl>
    <w:lvl w:ilvl="3" w:tplc="67280742">
      <w:numFmt w:val="bullet"/>
      <w:lvlText w:val="•"/>
      <w:lvlJc w:val="left"/>
      <w:pPr>
        <w:ind w:left="1882" w:hanging="360"/>
      </w:pPr>
      <w:rPr>
        <w:rFonts w:hint="default"/>
        <w:lang w:val="fr-FR" w:eastAsia="en-US" w:bidi="ar-SA"/>
      </w:rPr>
    </w:lvl>
    <w:lvl w:ilvl="4" w:tplc="DD185B02">
      <w:numFmt w:val="bullet"/>
      <w:lvlText w:val="•"/>
      <w:lvlJc w:val="left"/>
      <w:pPr>
        <w:ind w:left="2236" w:hanging="360"/>
      </w:pPr>
      <w:rPr>
        <w:rFonts w:hint="default"/>
        <w:lang w:val="fr-FR" w:eastAsia="en-US" w:bidi="ar-SA"/>
      </w:rPr>
    </w:lvl>
    <w:lvl w:ilvl="5" w:tplc="DBDAD12C">
      <w:numFmt w:val="bullet"/>
      <w:lvlText w:val="•"/>
      <w:lvlJc w:val="left"/>
      <w:pPr>
        <w:ind w:left="2591" w:hanging="360"/>
      </w:pPr>
      <w:rPr>
        <w:rFonts w:hint="default"/>
        <w:lang w:val="fr-FR" w:eastAsia="en-US" w:bidi="ar-SA"/>
      </w:rPr>
    </w:lvl>
    <w:lvl w:ilvl="6" w:tplc="37F8AE98">
      <w:numFmt w:val="bullet"/>
      <w:lvlText w:val="•"/>
      <w:lvlJc w:val="left"/>
      <w:pPr>
        <w:ind w:left="2945" w:hanging="360"/>
      </w:pPr>
      <w:rPr>
        <w:rFonts w:hint="default"/>
        <w:lang w:val="fr-FR" w:eastAsia="en-US" w:bidi="ar-SA"/>
      </w:rPr>
    </w:lvl>
    <w:lvl w:ilvl="7" w:tplc="8F808A8E">
      <w:numFmt w:val="bullet"/>
      <w:lvlText w:val="•"/>
      <w:lvlJc w:val="left"/>
      <w:pPr>
        <w:ind w:left="3299" w:hanging="360"/>
      </w:pPr>
      <w:rPr>
        <w:rFonts w:hint="default"/>
        <w:lang w:val="fr-FR" w:eastAsia="en-US" w:bidi="ar-SA"/>
      </w:rPr>
    </w:lvl>
    <w:lvl w:ilvl="8" w:tplc="D5386268">
      <w:numFmt w:val="bullet"/>
      <w:lvlText w:val="•"/>
      <w:lvlJc w:val="left"/>
      <w:pPr>
        <w:ind w:left="3653" w:hanging="360"/>
      </w:pPr>
      <w:rPr>
        <w:rFonts w:hint="default"/>
        <w:lang w:val="fr-FR" w:eastAsia="en-US" w:bidi="ar-SA"/>
      </w:rPr>
    </w:lvl>
  </w:abstractNum>
  <w:abstractNum w:abstractNumId="376" w15:restartNumberingAfterBreak="0">
    <w:nsid w:val="691B0073"/>
    <w:multiLevelType w:val="hybridMultilevel"/>
    <w:tmpl w:val="B5C84488"/>
    <w:lvl w:ilvl="0" w:tplc="9BB89100">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37288026">
      <w:numFmt w:val="bullet"/>
      <w:lvlText w:val="•"/>
      <w:lvlJc w:val="left"/>
      <w:pPr>
        <w:ind w:left="1202" w:hanging="425"/>
      </w:pPr>
      <w:rPr>
        <w:rFonts w:hint="default"/>
        <w:lang w:val="fr-FR" w:eastAsia="en-US" w:bidi="ar-SA"/>
      </w:rPr>
    </w:lvl>
    <w:lvl w:ilvl="2" w:tplc="937A2A76">
      <w:numFmt w:val="bullet"/>
      <w:lvlText w:val="•"/>
      <w:lvlJc w:val="left"/>
      <w:pPr>
        <w:ind w:left="1364" w:hanging="425"/>
      </w:pPr>
      <w:rPr>
        <w:rFonts w:hint="default"/>
        <w:lang w:val="fr-FR" w:eastAsia="en-US" w:bidi="ar-SA"/>
      </w:rPr>
    </w:lvl>
    <w:lvl w:ilvl="3" w:tplc="5B6E08F4">
      <w:numFmt w:val="bullet"/>
      <w:lvlText w:val="•"/>
      <w:lvlJc w:val="left"/>
      <w:pPr>
        <w:ind w:left="1526" w:hanging="425"/>
      </w:pPr>
      <w:rPr>
        <w:rFonts w:hint="default"/>
        <w:lang w:val="fr-FR" w:eastAsia="en-US" w:bidi="ar-SA"/>
      </w:rPr>
    </w:lvl>
    <w:lvl w:ilvl="4" w:tplc="BD16A27A">
      <w:numFmt w:val="bullet"/>
      <w:lvlText w:val="•"/>
      <w:lvlJc w:val="left"/>
      <w:pPr>
        <w:ind w:left="1688" w:hanging="425"/>
      </w:pPr>
      <w:rPr>
        <w:rFonts w:hint="default"/>
        <w:lang w:val="fr-FR" w:eastAsia="en-US" w:bidi="ar-SA"/>
      </w:rPr>
    </w:lvl>
    <w:lvl w:ilvl="5" w:tplc="A51E1F10">
      <w:numFmt w:val="bullet"/>
      <w:lvlText w:val="•"/>
      <w:lvlJc w:val="left"/>
      <w:pPr>
        <w:ind w:left="1850" w:hanging="425"/>
      </w:pPr>
      <w:rPr>
        <w:rFonts w:hint="default"/>
        <w:lang w:val="fr-FR" w:eastAsia="en-US" w:bidi="ar-SA"/>
      </w:rPr>
    </w:lvl>
    <w:lvl w:ilvl="6" w:tplc="089A80CC">
      <w:numFmt w:val="bullet"/>
      <w:lvlText w:val="•"/>
      <w:lvlJc w:val="left"/>
      <w:pPr>
        <w:ind w:left="2012" w:hanging="425"/>
      </w:pPr>
      <w:rPr>
        <w:rFonts w:hint="default"/>
        <w:lang w:val="fr-FR" w:eastAsia="en-US" w:bidi="ar-SA"/>
      </w:rPr>
    </w:lvl>
    <w:lvl w:ilvl="7" w:tplc="B5EE0072">
      <w:numFmt w:val="bullet"/>
      <w:lvlText w:val="•"/>
      <w:lvlJc w:val="left"/>
      <w:pPr>
        <w:ind w:left="2174" w:hanging="425"/>
      </w:pPr>
      <w:rPr>
        <w:rFonts w:hint="default"/>
        <w:lang w:val="fr-FR" w:eastAsia="en-US" w:bidi="ar-SA"/>
      </w:rPr>
    </w:lvl>
    <w:lvl w:ilvl="8" w:tplc="8CBC7C5A">
      <w:numFmt w:val="bullet"/>
      <w:lvlText w:val="•"/>
      <w:lvlJc w:val="left"/>
      <w:pPr>
        <w:ind w:left="2336" w:hanging="425"/>
      </w:pPr>
      <w:rPr>
        <w:rFonts w:hint="default"/>
        <w:lang w:val="fr-FR" w:eastAsia="en-US" w:bidi="ar-SA"/>
      </w:rPr>
    </w:lvl>
  </w:abstractNum>
  <w:abstractNum w:abstractNumId="377" w15:restartNumberingAfterBreak="0">
    <w:nsid w:val="692D3AC6"/>
    <w:multiLevelType w:val="hybridMultilevel"/>
    <w:tmpl w:val="D960F3A6"/>
    <w:lvl w:ilvl="0" w:tplc="D6F4C5D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4E5FE8">
      <w:numFmt w:val="bullet"/>
      <w:lvlText w:val="•"/>
      <w:lvlJc w:val="left"/>
      <w:pPr>
        <w:ind w:left="1172" w:hanging="360"/>
      </w:pPr>
      <w:rPr>
        <w:rFonts w:hint="default"/>
        <w:lang w:val="fr-FR" w:eastAsia="en-US" w:bidi="ar-SA"/>
      </w:rPr>
    </w:lvl>
    <w:lvl w:ilvl="2" w:tplc="C5DC2FB0">
      <w:numFmt w:val="bullet"/>
      <w:lvlText w:val="•"/>
      <w:lvlJc w:val="left"/>
      <w:pPr>
        <w:ind w:left="1524" w:hanging="360"/>
      </w:pPr>
      <w:rPr>
        <w:rFonts w:hint="default"/>
        <w:lang w:val="fr-FR" w:eastAsia="en-US" w:bidi="ar-SA"/>
      </w:rPr>
    </w:lvl>
    <w:lvl w:ilvl="3" w:tplc="F744B386">
      <w:numFmt w:val="bullet"/>
      <w:lvlText w:val="•"/>
      <w:lvlJc w:val="left"/>
      <w:pPr>
        <w:ind w:left="1876" w:hanging="360"/>
      </w:pPr>
      <w:rPr>
        <w:rFonts w:hint="default"/>
        <w:lang w:val="fr-FR" w:eastAsia="en-US" w:bidi="ar-SA"/>
      </w:rPr>
    </w:lvl>
    <w:lvl w:ilvl="4" w:tplc="D3B4609E">
      <w:numFmt w:val="bullet"/>
      <w:lvlText w:val="•"/>
      <w:lvlJc w:val="left"/>
      <w:pPr>
        <w:ind w:left="2228" w:hanging="360"/>
      </w:pPr>
      <w:rPr>
        <w:rFonts w:hint="default"/>
        <w:lang w:val="fr-FR" w:eastAsia="en-US" w:bidi="ar-SA"/>
      </w:rPr>
    </w:lvl>
    <w:lvl w:ilvl="5" w:tplc="F976EDC6">
      <w:numFmt w:val="bullet"/>
      <w:lvlText w:val="•"/>
      <w:lvlJc w:val="left"/>
      <w:pPr>
        <w:ind w:left="2581" w:hanging="360"/>
      </w:pPr>
      <w:rPr>
        <w:rFonts w:hint="default"/>
        <w:lang w:val="fr-FR" w:eastAsia="en-US" w:bidi="ar-SA"/>
      </w:rPr>
    </w:lvl>
    <w:lvl w:ilvl="6" w:tplc="4E847AC0">
      <w:numFmt w:val="bullet"/>
      <w:lvlText w:val="•"/>
      <w:lvlJc w:val="left"/>
      <w:pPr>
        <w:ind w:left="2933" w:hanging="360"/>
      </w:pPr>
      <w:rPr>
        <w:rFonts w:hint="default"/>
        <w:lang w:val="fr-FR" w:eastAsia="en-US" w:bidi="ar-SA"/>
      </w:rPr>
    </w:lvl>
    <w:lvl w:ilvl="7" w:tplc="87E601B4">
      <w:numFmt w:val="bullet"/>
      <w:lvlText w:val="•"/>
      <w:lvlJc w:val="left"/>
      <w:pPr>
        <w:ind w:left="3285" w:hanging="360"/>
      </w:pPr>
      <w:rPr>
        <w:rFonts w:hint="default"/>
        <w:lang w:val="fr-FR" w:eastAsia="en-US" w:bidi="ar-SA"/>
      </w:rPr>
    </w:lvl>
    <w:lvl w:ilvl="8" w:tplc="D5523A84">
      <w:numFmt w:val="bullet"/>
      <w:lvlText w:val="•"/>
      <w:lvlJc w:val="left"/>
      <w:pPr>
        <w:ind w:left="3637" w:hanging="360"/>
      </w:pPr>
      <w:rPr>
        <w:rFonts w:hint="default"/>
        <w:lang w:val="fr-FR" w:eastAsia="en-US" w:bidi="ar-SA"/>
      </w:rPr>
    </w:lvl>
  </w:abstractNum>
  <w:abstractNum w:abstractNumId="378" w15:restartNumberingAfterBreak="0">
    <w:nsid w:val="69813863"/>
    <w:multiLevelType w:val="hybridMultilevel"/>
    <w:tmpl w:val="CCB48B60"/>
    <w:lvl w:ilvl="0" w:tplc="6A84A9A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346A0FF0">
      <w:numFmt w:val="bullet"/>
      <w:lvlText w:val="•"/>
      <w:lvlJc w:val="left"/>
      <w:pPr>
        <w:ind w:left="1516" w:hanging="543"/>
      </w:pPr>
      <w:rPr>
        <w:rFonts w:hint="default"/>
        <w:lang w:val="fr-FR" w:eastAsia="en-US" w:bidi="ar-SA"/>
      </w:rPr>
    </w:lvl>
    <w:lvl w:ilvl="2" w:tplc="C74081C0">
      <w:numFmt w:val="bullet"/>
      <w:lvlText w:val="•"/>
      <w:lvlJc w:val="left"/>
      <w:pPr>
        <w:ind w:left="2012" w:hanging="543"/>
      </w:pPr>
      <w:rPr>
        <w:rFonts w:hint="default"/>
        <w:lang w:val="fr-FR" w:eastAsia="en-US" w:bidi="ar-SA"/>
      </w:rPr>
    </w:lvl>
    <w:lvl w:ilvl="3" w:tplc="2B90AA92">
      <w:numFmt w:val="bullet"/>
      <w:lvlText w:val="•"/>
      <w:lvlJc w:val="left"/>
      <w:pPr>
        <w:ind w:left="2508" w:hanging="543"/>
      </w:pPr>
      <w:rPr>
        <w:rFonts w:hint="default"/>
        <w:lang w:val="fr-FR" w:eastAsia="en-US" w:bidi="ar-SA"/>
      </w:rPr>
    </w:lvl>
    <w:lvl w:ilvl="4" w:tplc="321A96EA">
      <w:numFmt w:val="bullet"/>
      <w:lvlText w:val="•"/>
      <w:lvlJc w:val="left"/>
      <w:pPr>
        <w:ind w:left="3005" w:hanging="543"/>
      </w:pPr>
      <w:rPr>
        <w:rFonts w:hint="default"/>
        <w:lang w:val="fr-FR" w:eastAsia="en-US" w:bidi="ar-SA"/>
      </w:rPr>
    </w:lvl>
    <w:lvl w:ilvl="5" w:tplc="FE8CC9C6">
      <w:numFmt w:val="bullet"/>
      <w:lvlText w:val="•"/>
      <w:lvlJc w:val="left"/>
      <w:pPr>
        <w:ind w:left="3501" w:hanging="543"/>
      </w:pPr>
      <w:rPr>
        <w:rFonts w:hint="default"/>
        <w:lang w:val="fr-FR" w:eastAsia="en-US" w:bidi="ar-SA"/>
      </w:rPr>
    </w:lvl>
    <w:lvl w:ilvl="6" w:tplc="28CEB67E">
      <w:numFmt w:val="bullet"/>
      <w:lvlText w:val="•"/>
      <w:lvlJc w:val="left"/>
      <w:pPr>
        <w:ind w:left="3997" w:hanging="543"/>
      </w:pPr>
      <w:rPr>
        <w:rFonts w:hint="default"/>
        <w:lang w:val="fr-FR" w:eastAsia="en-US" w:bidi="ar-SA"/>
      </w:rPr>
    </w:lvl>
    <w:lvl w:ilvl="7" w:tplc="8CD2C7DA">
      <w:numFmt w:val="bullet"/>
      <w:lvlText w:val="•"/>
      <w:lvlJc w:val="left"/>
      <w:pPr>
        <w:ind w:left="4494" w:hanging="543"/>
      </w:pPr>
      <w:rPr>
        <w:rFonts w:hint="default"/>
        <w:lang w:val="fr-FR" w:eastAsia="en-US" w:bidi="ar-SA"/>
      </w:rPr>
    </w:lvl>
    <w:lvl w:ilvl="8" w:tplc="A936012C">
      <w:numFmt w:val="bullet"/>
      <w:lvlText w:val="•"/>
      <w:lvlJc w:val="left"/>
      <w:pPr>
        <w:ind w:left="4990" w:hanging="543"/>
      </w:pPr>
      <w:rPr>
        <w:rFonts w:hint="default"/>
        <w:lang w:val="fr-FR" w:eastAsia="en-US" w:bidi="ar-SA"/>
      </w:rPr>
    </w:lvl>
  </w:abstractNum>
  <w:abstractNum w:abstractNumId="379" w15:restartNumberingAfterBreak="0">
    <w:nsid w:val="699C526C"/>
    <w:multiLevelType w:val="hybridMultilevel"/>
    <w:tmpl w:val="94BA1A38"/>
    <w:lvl w:ilvl="0" w:tplc="3AFC3C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5F221B2">
      <w:numFmt w:val="bullet"/>
      <w:lvlText w:val="•"/>
      <w:lvlJc w:val="left"/>
      <w:pPr>
        <w:ind w:left="1009" w:hanging="360"/>
      </w:pPr>
      <w:rPr>
        <w:rFonts w:hint="default"/>
        <w:lang w:val="fr-FR" w:eastAsia="en-US" w:bidi="ar-SA"/>
      </w:rPr>
    </w:lvl>
    <w:lvl w:ilvl="2" w:tplc="FD681818">
      <w:numFmt w:val="bullet"/>
      <w:lvlText w:val="•"/>
      <w:lvlJc w:val="left"/>
      <w:pPr>
        <w:ind w:left="1198" w:hanging="360"/>
      </w:pPr>
      <w:rPr>
        <w:rFonts w:hint="default"/>
        <w:lang w:val="fr-FR" w:eastAsia="en-US" w:bidi="ar-SA"/>
      </w:rPr>
    </w:lvl>
    <w:lvl w:ilvl="3" w:tplc="A01E2BA6">
      <w:numFmt w:val="bullet"/>
      <w:lvlText w:val="•"/>
      <w:lvlJc w:val="left"/>
      <w:pPr>
        <w:ind w:left="1387" w:hanging="360"/>
      </w:pPr>
      <w:rPr>
        <w:rFonts w:hint="default"/>
        <w:lang w:val="fr-FR" w:eastAsia="en-US" w:bidi="ar-SA"/>
      </w:rPr>
    </w:lvl>
    <w:lvl w:ilvl="4" w:tplc="F9BC58CA">
      <w:numFmt w:val="bullet"/>
      <w:lvlText w:val="•"/>
      <w:lvlJc w:val="left"/>
      <w:pPr>
        <w:ind w:left="1576" w:hanging="360"/>
      </w:pPr>
      <w:rPr>
        <w:rFonts w:hint="default"/>
        <w:lang w:val="fr-FR" w:eastAsia="en-US" w:bidi="ar-SA"/>
      </w:rPr>
    </w:lvl>
    <w:lvl w:ilvl="5" w:tplc="B84CE532">
      <w:numFmt w:val="bullet"/>
      <w:lvlText w:val="•"/>
      <w:lvlJc w:val="left"/>
      <w:pPr>
        <w:ind w:left="1765" w:hanging="360"/>
      </w:pPr>
      <w:rPr>
        <w:rFonts w:hint="default"/>
        <w:lang w:val="fr-FR" w:eastAsia="en-US" w:bidi="ar-SA"/>
      </w:rPr>
    </w:lvl>
    <w:lvl w:ilvl="6" w:tplc="2E025A7C">
      <w:numFmt w:val="bullet"/>
      <w:lvlText w:val="•"/>
      <w:lvlJc w:val="left"/>
      <w:pPr>
        <w:ind w:left="1954" w:hanging="360"/>
      </w:pPr>
      <w:rPr>
        <w:rFonts w:hint="default"/>
        <w:lang w:val="fr-FR" w:eastAsia="en-US" w:bidi="ar-SA"/>
      </w:rPr>
    </w:lvl>
    <w:lvl w:ilvl="7" w:tplc="990AA2C4">
      <w:numFmt w:val="bullet"/>
      <w:lvlText w:val="•"/>
      <w:lvlJc w:val="left"/>
      <w:pPr>
        <w:ind w:left="2143" w:hanging="360"/>
      </w:pPr>
      <w:rPr>
        <w:rFonts w:hint="default"/>
        <w:lang w:val="fr-FR" w:eastAsia="en-US" w:bidi="ar-SA"/>
      </w:rPr>
    </w:lvl>
    <w:lvl w:ilvl="8" w:tplc="CBAE7CE2">
      <w:numFmt w:val="bullet"/>
      <w:lvlText w:val="•"/>
      <w:lvlJc w:val="left"/>
      <w:pPr>
        <w:ind w:left="2332" w:hanging="360"/>
      </w:pPr>
      <w:rPr>
        <w:rFonts w:hint="default"/>
        <w:lang w:val="fr-FR" w:eastAsia="en-US" w:bidi="ar-SA"/>
      </w:rPr>
    </w:lvl>
  </w:abstractNum>
  <w:abstractNum w:abstractNumId="380" w15:restartNumberingAfterBreak="0">
    <w:nsid w:val="69CC7264"/>
    <w:multiLevelType w:val="hybridMultilevel"/>
    <w:tmpl w:val="69A8AD64"/>
    <w:lvl w:ilvl="0" w:tplc="66C406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346A3BA">
      <w:numFmt w:val="bullet"/>
      <w:lvlText w:val="•"/>
      <w:lvlJc w:val="left"/>
      <w:pPr>
        <w:ind w:left="970" w:hanging="360"/>
      </w:pPr>
      <w:rPr>
        <w:rFonts w:hint="default"/>
        <w:lang w:val="fr-FR" w:eastAsia="en-US" w:bidi="ar-SA"/>
      </w:rPr>
    </w:lvl>
    <w:lvl w:ilvl="2" w:tplc="AD540C66">
      <w:numFmt w:val="bullet"/>
      <w:lvlText w:val="•"/>
      <w:lvlJc w:val="left"/>
      <w:pPr>
        <w:ind w:left="1120" w:hanging="360"/>
      </w:pPr>
      <w:rPr>
        <w:rFonts w:hint="default"/>
        <w:lang w:val="fr-FR" w:eastAsia="en-US" w:bidi="ar-SA"/>
      </w:rPr>
    </w:lvl>
    <w:lvl w:ilvl="3" w:tplc="2AAED85E">
      <w:numFmt w:val="bullet"/>
      <w:lvlText w:val="•"/>
      <w:lvlJc w:val="left"/>
      <w:pPr>
        <w:ind w:left="1270" w:hanging="360"/>
      </w:pPr>
      <w:rPr>
        <w:rFonts w:hint="default"/>
        <w:lang w:val="fr-FR" w:eastAsia="en-US" w:bidi="ar-SA"/>
      </w:rPr>
    </w:lvl>
    <w:lvl w:ilvl="4" w:tplc="35429112">
      <w:numFmt w:val="bullet"/>
      <w:lvlText w:val="•"/>
      <w:lvlJc w:val="left"/>
      <w:pPr>
        <w:ind w:left="1421" w:hanging="360"/>
      </w:pPr>
      <w:rPr>
        <w:rFonts w:hint="default"/>
        <w:lang w:val="fr-FR" w:eastAsia="en-US" w:bidi="ar-SA"/>
      </w:rPr>
    </w:lvl>
    <w:lvl w:ilvl="5" w:tplc="EC0AC37A">
      <w:numFmt w:val="bullet"/>
      <w:lvlText w:val="•"/>
      <w:lvlJc w:val="left"/>
      <w:pPr>
        <w:ind w:left="1571" w:hanging="360"/>
      </w:pPr>
      <w:rPr>
        <w:rFonts w:hint="default"/>
        <w:lang w:val="fr-FR" w:eastAsia="en-US" w:bidi="ar-SA"/>
      </w:rPr>
    </w:lvl>
    <w:lvl w:ilvl="6" w:tplc="BE44EC92">
      <w:numFmt w:val="bullet"/>
      <w:lvlText w:val="•"/>
      <w:lvlJc w:val="left"/>
      <w:pPr>
        <w:ind w:left="1721" w:hanging="360"/>
      </w:pPr>
      <w:rPr>
        <w:rFonts w:hint="default"/>
        <w:lang w:val="fr-FR" w:eastAsia="en-US" w:bidi="ar-SA"/>
      </w:rPr>
    </w:lvl>
    <w:lvl w:ilvl="7" w:tplc="637AC700">
      <w:numFmt w:val="bullet"/>
      <w:lvlText w:val="•"/>
      <w:lvlJc w:val="left"/>
      <w:pPr>
        <w:ind w:left="1872" w:hanging="360"/>
      </w:pPr>
      <w:rPr>
        <w:rFonts w:hint="default"/>
        <w:lang w:val="fr-FR" w:eastAsia="en-US" w:bidi="ar-SA"/>
      </w:rPr>
    </w:lvl>
    <w:lvl w:ilvl="8" w:tplc="087617C0">
      <w:numFmt w:val="bullet"/>
      <w:lvlText w:val="•"/>
      <w:lvlJc w:val="left"/>
      <w:pPr>
        <w:ind w:left="2022" w:hanging="360"/>
      </w:pPr>
      <w:rPr>
        <w:rFonts w:hint="default"/>
        <w:lang w:val="fr-FR" w:eastAsia="en-US" w:bidi="ar-SA"/>
      </w:rPr>
    </w:lvl>
  </w:abstractNum>
  <w:abstractNum w:abstractNumId="381" w15:restartNumberingAfterBreak="0">
    <w:nsid w:val="69FD63D7"/>
    <w:multiLevelType w:val="hybridMultilevel"/>
    <w:tmpl w:val="07D6EB1E"/>
    <w:lvl w:ilvl="0" w:tplc="75BC26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A4EA60A">
      <w:numFmt w:val="bullet"/>
      <w:lvlText w:val="•"/>
      <w:lvlJc w:val="left"/>
      <w:pPr>
        <w:ind w:left="970" w:hanging="360"/>
      </w:pPr>
      <w:rPr>
        <w:rFonts w:hint="default"/>
        <w:lang w:val="fr-FR" w:eastAsia="en-US" w:bidi="ar-SA"/>
      </w:rPr>
    </w:lvl>
    <w:lvl w:ilvl="2" w:tplc="68D083BE">
      <w:numFmt w:val="bullet"/>
      <w:lvlText w:val="•"/>
      <w:lvlJc w:val="left"/>
      <w:pPr>
        <w:ind w:left="1120" w:hanging="360"/>
      </w:pPr>
      <w:rPr>
        <w:rFonts w:hint="default"/>
        <w:lang w:val="fr-FR" w:eastAsia="en-US" w:bidi="ar-SA"/>
      </w:rPr>
    </w:lvl>
    <w:lvl w:ilvl="3" w:tplc="78AE4AC2">
      <w:numFmt w:val="bullet"/>
      <w:lvlText w:val="•"/>
      <w:lvlJc w:val="left"/>
      <w:pPr>
        <w:ind w:left="1270" w:hanging="360"/>
      </w:pPr>
      <w:rPr>
        <w:rFonts w:hint="default"/>
        <w:lang w:val="fr-FR" w:eastAsia="en-US" w:bidi="ar-SA"/>
      </w:rPr>
    </w:lvl>
    <w:lvl w:ilvl="4" w:tplc="7D0CD4DA">
      <w:numFmt w:val="bullet"/>
      <w:lvlText w:val="•"/>
      <w:lvlJc w:val="left"/>
      <w:pPr>
        <w:ind w:left="1421" w:hanging="360"/>
      </w:pPr>
      <w:rPr>
        <w:rFonts w:hint="default"/>
        <w:lang w:val="fr-FR" w:eastAsia="en-US" w:bidi="ar-SA"/>
      </w:rPr>
    </w:lvl>
    <w:lvl w:ilvl="5" w:tplc="3C669FAA">
      <w:numFmt w:val="bullet"/>
      <w:lvlText w:val="•"/>
      <w:lvlJc w:val="left"/>
      <w:pPr>
        <w:ind w:left="1571" w:hanging="360"/>
      </w:pPr>
      <w:rPr>
        <w:rFonts w:hint="default"/>
        <w:lang w:val="fr-FR" w:eastAsia="en-US" w:bidi="ar-SA"/>
      </w:rPr>
    </w:lvl>
    <w:lvl w:ilvl="6" w:tplc="B34CE95A">
      <w:numFmt w:val="bullet"/>
      <w:lvlText w:val="•"/>
      <w:lvlJc w:val="left"/>
      <w:pPr>
        <w:ind w:left="1721" w:hanging="360"/>
      </w:pPr>
      <w:rPr>
        <w:rFonts w:hint="default"/>
        <w:lang w:val="fr-FR" w:eastAsia="en-US" w:bidi="ar-SA"/>
      </w:rPr>
    </w:lvl>
    <w:lvl w:ilvl="7" w:tplc="A2286F56">
      <w:numFmt w:val="bullet"/>
      <w:lvlText w:val="•"/>
      <w:lvlJc w:val="left"/>
      <w:pPr>
        <w:ind w:left="1872" w:hanging="360"/>
      </w:pPr>
      <w:rPr>
        <w:rFonts w:hint="default"/>
        <w:lang w:val="fr-FR" w:eastAsia="en-US" w:bidi="ar-SA"/>
      </w:rPr>
    </w:lvl>
    <w:lvl w:ilvl="8" w:tplc="C5A865F2">
      <w:numFmt w:val="bullet"/>
      <w:lvlText w:val="•"/>
      <w:lvlJc w:val="left"/>
      <w:pPr>
        <w:ind w:left="2022" w:hanging="360"/>
      </w:pPr>
      <w:rPr>
        <w:rFonts w:hint="default"/>
        <w:lang w:val="fr-FR" w:eastAsia="en-US" w:bidi="ar-SA"/>
      </w:rPr>
    </w:lvl>
  </w:abstractNum>
  <w:abstractNum w:abstractNumId="382" w15:restartNumberingAfterBreak="0">
    <w:nsid w:val="6A3307A5"/>
    <w:multiLevelType w:val="hybridMultilevel"/>
    <w:tmpl w:val="D6FAC47E"/>
    <w:lvl w:ilvl="0" w:tplc="8E84C05E">
      <w:numFmt w:val="bullet"/>
      <w:lvlText w:val=""/>
      <w:lvlJc w:val="left"/>
      <w:pPr>
        <w:ind w:left="1303" w:hanging="197"/>
      </w:pPr>
      <w:rPr>
        <w:rFonts w:ascii="Wingdings" w:eastAsia="Wingdings" w:hAnsi="Wingdings" w:cs="Wingdings" w:hint="default"/>
        <w:b w:val="0"/>
        <w:bCs w:val="0"/>
        <w:i w:val="0"/>
        <w:iCs w:val="0"/>
        <w:spacing w:val="0"/>
        <w:w w:val="99"/>
        <w:sz w:val="20"/>
        <w:szCs w:val="20"/>
        <w:lang w:val="fr-FR" w:eastAsia="en-US" w:bidi="ar-SA"/>
      </w:rPr>
    </w:lvl>
    <w:lvl w:ilvl="1" w:tplc="75CEBDAA">
      <w:numFmt w:val="bullet"/>
      <w:lvlText w:val="•"/>
      <w:lvlJc w:val="left"/>
      <w:pPr>
        <w:ind w:left="1410" w:hanging="197"/>
      </w:pPr>
      <w:rPr>
        <w:rFonts w:hint="default"/>
        <w:lang w:val="fr-FR" w:eastAsia="en-US" w:bidi="ar-SA"/>
      </w:rPr>
    </w:lvl>
    <w:lvl w:ilvl="2" w:tplc="A922FFD8">
      <w:numFmt w:val="bullet"/>
      <w:lvlText w:val="•"/>
      <w:lvlJc w:val="left"/>
      <w:pPr>
        <w:ind w:left="1520" w:hanging="197"/>
      </w:pPr>
      <w:rPr>
        <w:rFonts w:hint="default"/>
        <w:lang w:val="fr-FR" w:eastAsia="en-US" w:bidi="ar-SA"/>
      </w:rPr>
    </w:lvl>
    <w:lvl w:ilvl="3" w:tplc="9AB818F0">
      <w:numFmt w:val="bullet"/>
      <w:lvlText w:val="•"/>
      <w:lvlJc w:val="left"/>
      <w:pPr>
        <w:ind w:left="1630" w:hanging="197"/>
      </w:pPr>
      <w:rPr>
        <w:rFonts w:hint="default"/>
        <w:lang w:val="fr-FR" w:eastAsia="en-US" w:bidi="ar-SA"/>
      </w:rPr>
    </w:lvl>
    <w:lvl w:ilvl="4" w:tplc="168E9314">
      <w:numFmt w:val="bullet"/>
      <w:lvlText w:val="•"/>
      <w:lvlJc w:val="left"/>
      <w:pPr>
        <w:ind w:left="1740" w:hanging="197"/>
      </w:pPr>
      <w:rPr>
        <w:rFonts w:hint="default"/>
        <w:lang w:val="fr-FR" w:eastAsia="en-US" w:bidi="ar-SA"/>
      </w:rPr>
    </w:lvl>
    <w:lvl w:ilvl="5" w:tplc="DC6E1456">
      <w:numFmt w:val="bullet"/>
      <w:lvlText w:val="•"/>
      <w:lvlJc w:val="left"/>
      <w:pPr>
        <w:ind w:left="1850" w:hanging="197"/>
      </w:pPr>
      <w:rPr>
        <w:rFonts w:hint="default"/>
        <w:lang w:val="fr-FR" w:eastAsia="en-US" w:bidi="ar-SA"/>
      </w:rPr>
    </w:lvl>
    <w:lvl w:ilvl="6" w:tplc="7D3A8DC2">
      <w:numFmt w:val="bullet"/>
      <w:lvlText w:val="•"/>
      <w:lvlJc w:val="left"/>
      <w:pPr>
        <w:ind w:left="1960" w:hanging="197"/>
      </w:pPr>
      <w:rPr>
        <w:rFonts w:hint="default"/>
        <w:lang w:val="fr-FR" w:eastAsia="en-US" w:bidi="ar-SA"/>
      </w:rPr>
    </w:lvl>
    <w:lvl w:ilvl="7" w:tplc="B68CB0C8">
      <w:numFmt w:val="bullet"/>
      <w:lvlText w:val="•"/>
      <w:lvlJc w:val="left"/>
      <w:pPr>
        <w:ind w:left="2070" w:hanging="197"/>
      </w:pPr>
      <w:rPr>
        <w:rFonts w:hint="default"/>
        <w:lang w:val="fr-FR" w:eastAsia="en-US" w:bidi="ar-SA"/>
      </w:rPr>
    </w:lvl>
    <w:lvl w:ilvl="8" w:tplc="780E371A">
      <w:numFmt w:val="bullet"/>
      <w:lvlText w:val="•"/>
      <w:lvlJc w:val="left"/>
      <w:pPr>
        <w:ind w:left="2180" w:hanging="197"/>
      </w:pPr>
      <w:rPr>
        <w:rFonts w:hint="default"/>
        <w:lang w:val="fr-FR" w:eastAsia="en-US" w:bidi="ar-SA"/>
      </w:rPr>
    </w:lvl>
  </w:abstractNum>
  <w:abstractNum w:abstractNumId="383" w15:restartNumberingAfterBreak="0">
    <w:nsid w:val="6A67429E"/>
    <w:multiLevelType w:val="hybridMultilevel"/>
    <w:tmpl w:val="E41E0D3C"/>
    <w:lvl w:ilvl="0" w:tplc="2CBEE3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D2C027E">
      <w:numFmt w:val="bullet"/>
      <w:lvlText w:val="•"/>
      <w:lvlJc w:val="left"/>
      <w:pPr>
        <w:ind w:left="970" w:hanging="360"/>
      </w:pPr>
      <w:rPr>
        <w:rFonts w:hint="default"/>
        <w:lang w:val="fr-FR" w:eastAsia="en-US" w:bidi="ar-SA"/>
      </w:rPr>
    </w:lvl>
    <w:lvl w:ilvl="2" w:tplc="E7D2F1AA">
      <w:numFmt w:val="bullet"/>
      <w:lvlText w:val="•"/>
      <w:lvlJc w:val="left"/>
      <w:pPr>
        <w:ind w:left="1120" w:hanging="360"/>
      </w:pPr>
      <w:rPr>
        <w:rFonts w:hint="default"/>
        <w:lang w:val="fr-FR" w:eastAsia="en-US" w:bidi="ar-SA"/>
      </w:rPr>
    </w:lvl>
    <w:lvl w:ilvl="3" w:tplc="AAA64522">
      <w:numFmt w:val="bullet"/>
      <w:lvlText w:val="•"/>
      <w:lvlJc w:val="left"/>
      <w:pPr>
        <w:ind w:left="1270" w:hanging="360"/>
      </w:pPr>
      <w:rPr>
        <w:rFonts w:hint="default"/>
        <w:lang w:val="fr-FR" w:eastAsia="en-US" w:bidi="ar-SA"/>
      </w:rPr>
    </w:lvl>
    <w:lvl w:ilvl="4" w:tplc="BFBC007A">
      <w:numFmt w:val="bullet"/>
      <w:lvlText w:val="•"/>
      <w:lvlJc w:val="left"/>
      <w:pPr>
        <w:ind w:left="1421" w:hanging="360"/>
      </w:pPr>
      <w:rPr>
        <w:rFonts w:hint="default"/>
        <w:lang w:val="fr-FR" w:eastAsia="en-US" w:bidi="ar-SA"/>
      </w:rPr>
    </w:lvl>
    <w:lvl w:ilvl="5" w:tplc="B762B576">
      <w:numFmt w:val="bullet"/>
      <w:lvlText w:val="•"/>
      <w:lvlJc w:val="left"/>
      <w:pPr>
        <w:ind w:left="1571" w:hanging="360"/>
      </w:pPr>
      <w:rPr>
        <w:rFonts w:hint="default"/>
        <w:lang w:val="fr-FR" w:eastAsia="en-US" w:bidi="ar-SA"/>
      </w:rPr>
    </w:lvl>
    <w:lvl w:ilvl="6" w:tplc="E71E09E4">
      <w:numFmt w:val="bullet"/>
      <w:lvlText w:val="•"/>
      <w:lvlJc w:val="left"/>
      <w:pPr>
        <w:ind w:left="1721" w:hanging="360"/>
      </w:pPr>
      <w:rPr>
        <w:rFonts w:hint="default"/>
        <w:lang w:val="fr-FR" w:eastAsia="en-US" w:bidi="ar-SA"/>
      </w:rPr>
    </w:lvl>
    <w:lvl w:ilvl="7" w:tplc="BB787FAC">
      <w:numFmt w:val="bullet"/>
      <w:lvlText w:val="•"/>
      <w:lvlJc w:val="left"/>
      <w:pPr>
        <w:ind w:left="1872" w:hanging="360"/>
      </w:pPr>
      <w:rPr>
        <w:rFonts w:hint="default"/>
        <w:lang w:val="fr-FR" w:eastAsia="en-US" w:bidi="ar-SA"/>
      </w:rPr>
    </w:lvl>
    <w:lvl w:ilvl="8" w:tplc="52004758">
      <w:numFmt w:val="bullet"/>
      <w:lvlText w:val="•"/>
      <w:lvlJc w:val="left"/>
      <w:pPr>
        <w:ind w:left="2022" w:hanging="360"/>
      </w:pPr>
      <w:rPr>
        <w:rFonts w:hint="default"/>
        <w:lang w:val="fr-FR" w:eastAsia="en-US" w:bidi="ar-SA"/>
      </w:rPr>
    </w:lvl>
  </w:abstractNum>
  <w:abstractNum w:abstractNumId="384" w15:restartNumberingAfterBreak="0">
    <w:nsid w:val="6B806074"/>
    <w:multiLevelType w:val="hybridMultilevel"/>
    <w:tmpl w:val="39EA2468"/>
    <w:lvl w:ilvl="0" w:tplc="0AC0CB16">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7F265DAE">
      <w:numFmt w:val="bullet"/>
      <w:lvlText w:val="•"/>
      <w:lvlJc w:val="left"/>
      <w:pPr>
        <w:ind w:left="1099" w:hanging="463"/>
      </w:pPr>
      <w:rPr>
        <w:rFonts w:hint="default"/>
        <w:lang w:val="fr-FR" w:eastAsia="en-US" w:bidi="ar-SA"/>
      </w:rPr>
    </w:lvl>
    <w:lvl w:ilvl="2" w:tplc="45B6BFF0">
      <w:numFmt w:val="bullet"/>
      <w:lvlText w:val="•"/>
      <w:lvlJc w:val="left"/>
      <w:pPr>
        <w:ind w:left="1258" w:hanging="463"/>
      </w:pPr>
      <w:rPr>
        <w:rFonts w:hint="default"/>
        <w:lang w:val="fr-FR" w:eastAsia="en-US" w:bidi="ar-SA"/>
      </w:rPr>
    </w:lvl>
    <w:lvl w:ilvl="3" w:tplc="FB94259A">
      <w:numFmt w:val="bullet"/>
      <w:lvlText w:val="•"/>
      <w:lvlJc w:val="left"/>
      <w:pPr>
        <w:ind w:left="1417" w:hanging="463"/>
      </w:pPr>
      <w:rPr>
        <w:rFonts w:hint="default"/>
        <w:lang w:val="fr-FR" w:eastAsia="en-US" w:bidi="ar-SA"/>
      </w:rPr>
    </w:lvl>
    <w:lvl w:ilvl="4" w:tplc="CBCA97E6">
      <w:numFmt w:val="bullet"/>
      <w:lvlText w:val="•"/>
      <w:lvlJc w:val="left"/>
      <w:pPr>
        <w:ind w:left="1576" w:hanging="463"/>
      </w:pPr>
      <w:rPr>
        <w:rFonts w:hint="default"/>
        <w:lang w:val="fr-FR" w:eastAsia="en-US" w:bidi="ar-SA"/>
      </w:rPr>
    </w:lvl>
    <w:lvl w:ilvl="5" w:tplc="E4FAC8A6">
      <w:numFmt w:val="bullet"/>
      <w:lvlText w:val="•"/>
      <w:lvlJc w:val="left"/>
      <w:pPr>
        <w:ind w:left="1735" w:hanging="463"/>
      </w:pPr>
      <w:rPr>
        <w:rFonts w:hint="default"/>
        <w:lang w:val="fr-FR" w:eastAsia="en-US" w:bidi="ar-SA"/>
      </w:rPr>
    </w:lvl>
    <w:lvl w:ilvl="6" w:tplc="179AAE20">
      <w:numFmt w:val="bullet"/>
      <w:lvlText w:val="•"/>
      <w:lvlJc w:val="left"/>
      <w:pPr>
        <w:ind w:left="1894" w:hanging="463"/>
      </w:pPr>
      <w:rPr>
        <w:rFonts w:hint="default"/>
        <w:lang w:val="fr-FR" w:eastAsia="en-US" w:bidi="ar-SA"/>
      </w:rPr>
    </w:lvl>
    <w:lvl w:ilvl="7" w:tplc="6EF67400">
      <w:numFmt w:val="bullet"/>
      <w:lvlText w:val="•"/>
      <w:lvlJc w:val="left"/>
      <w:pPr>
        <w:ind w:left="2053" w:hanging="463"/>
      </w:pPr>
      <w:rPr>
        <w:rFonts w:hint="default"/>
        <w:lang w:val="fr-FR" w:eastAsia="en-US" w:bidi="ar-SA"/>
      </w:rPr>
    </w:lvl>
    <w:lvl w:ilvl="8" w:tplc="B4942A16">
      <w:numFmt w:val="bullet"/>
      <w:lvlText w:val="•"/>
      <w:lvlJc w:val="left"/>
      <w:pPr>
        <w:ind w:left="2212" w:hanging="463"/>
      </w:pPr>
      <w:rPr>
        <w:rFonts w:hint="default"/>
        <w:lang w:val="fr-FR" w:eastAsia="en-US" w:bidi="ar-SA"/>
      </w:rPr>
    </w:lvl>
  </w:abstractNum>
  <w:abstractNum w:abstractNumId="385" w15:restartNumberingAfterBreak="0">
    <w:nsid w:val="6C665050"/>
    <w:multiLevelType w:val="hybridMultilevel"/>
    <w:tmpl w:val="B562EFEE"/>
    <w:lvl w:ilvl="0" w:tplc="3BFA3BC2">
      <w:numFmt w:val="bullet"/>
      <w:lvlText w:val=""/>
      <w:lvlJc w:val="left"/>
      <w:pPr>
        <w:ind w:left="1375" w:hanging="197"/>
      </w:pPr>
      <w:rPr>
        <w:rFonts w:ascii="Wingdings" w:eastAsia="Wingdings" w:hAnsi="Wingdings" w:cs="Wingdings" w:hint="default"/>
        <w:b w:val="0"/>
        <w:bCs w:val="0"/>
        <w:i w:val="0"/>
        <w:iCs w:val="0"/>
        <w:spacing w:val="0"/>
        <w:w w:val="99"/>
        <w:sz w:val="20"/>
        <w:szCs w:val="20"/>
        <w:lang w:val="fr-FR" w:eastAsia="en-US" w:bidi="ar-SA"/>
      </w:rPr>
    </w:lvl>
    <w:lvl w:ilvl="1" w:tplc="0792D2A8">
      <w:numFmt w:val="bullet"/>
      <w:lvlText w:val="•"/>
      <w:lvlJc w:val="left"/>
      <w:pPr>
        <w:ind w:left="1496" w:hanging="197"/>
      </w:pPr>
      <w:rPr>
        <w:rFonts w:hint="default"/>
        <w:lang w:val="fr-FR" w:eastAsia="en-US" w:bidi="ar-SA"/>
      </w:rPr>
    </w:lvl>
    <w:lvl w:ilvl="2" w:tplc="F480818A">
      <w:numFmt w:val="bullet"/>
      <w:lvlText w:val="•"/>
      <w:lvlJc w:val="left"/>
      <w:pPr>
        <w:ind w:left="1612" w:hanging="197"/>
      </w:pPr>
      <w:rPr>
        <w:rFonts w:hint="default"/>
        <w:lang w:val="fr-FR" w:eastAsia="en-US" w:bidi="ar-SA"/>
      </w:rPr>
    </w:lvl>
    <w:lvl w:ilvl="3" w:tplc="EB6E5E44">
      <w:numFmt w:val="bullet"/>
      <w:lvlText w:val="•"/>
      <w:lvlJc w:val="left"/>
      <w:pPr>
        <w:ind w:left="1728" w:hanging="197"/>
      </w:pPr>
      <w:rPr>
        <w:rFonts w:hint="default"/>
        <w:lang w:val="fr-FR" w:eastAsia="en-US" w:bidi="ar-SA"/>
      </w:rPr>
    </w:lvl>
    <w:lvl w:ilvl="4" w:tplc="DB76E1DE">
      <w:numFmt w:val="bullet"/>
      <w:lvlText w:val="•"/>
      <w:lvlJc w:val="left"/>
      <w:pPr>
        <w:ind w:left="1844" w:hanging="197"/>
      </w:pPr>
      <w:rPr>
        <w:rFonts w:hint="default"/>
        <w:lang w:val="fr-FR" w:eastAsia="en-US" w:bidi="ar-SA"/>
      </w:rPr>
    </w:lvl>
    <w:lvl w:ilvl="5" w:tplc="C358B1D4">
      <w:numFmt w:val="bullet"/>
      <w:lvlText w:val="•"/>
      <w:lvlJc w:val="left"/>
      <w:pPr>
        <w:ind w:left="1960" w:hanging="197"/>
      </w:pPr>
      <w:rPr>
        <w:rFonts w:hint="default"/>
        <w:lang w:val="fr-FR" w:eastAsia="en-US" w:bidi="ar-SA"/>
      </w:rPr>
    </w:lvl>
    <w:lvl w:ilvl="6" w:tplc="B3B0F88C">
      <w:numFmt w:val="bullet"/>
      <w:lvlText w:val="•"/>
      <w:lvlJc w:val="left"/>
      <w:pPr>
        <w:ind w:left="2076" w:hanging="197"/>
      </w:pPr>
      <w:rPr>
        <w:rFonts w:hint="default"/>
        <w:lang w:val="fr-FR" w:eastAsia="en-US" w:bidi="ar-SA"/>
      </w:rPr>
    </w:lvl>
    <w:lvl w:ilvl="7" w:tplc="DE88AA0E">
      <w:numFmt w:val="bullet"/>
      <w:lvlText w:val="•"/>
      <w:lvlJc w:val="left"/>
      <w:pPr>
        <w:ind w:left="2192" w:hanging="197"/>
      </w:pPr>
      <w:rPr>
        <w:rFonts w:hint="default"/>
        <w:lang w:val="fr-FR" w:eastAsia="en-US" w:bidi="ar-SA"/>
      </w:rPr>
    </w:lvl>
    <w:lvl w:ilvl="8" w:tplc="79F4F760">
      <w:numFmt w:val="bullet"/>
      <w:lvlText w:val="•"/>
      <w:lvlJc w:val="left"/>
      <w:pPr>
        <w:ind w:left="2308" w:hanging="197"/>
      </w:pPr>
      <w:rPr>
        <w:rFonts w:hint="default"/>
        <w:lang w:val="fr-FR" w:eastAsia="en-US" w:bidi="ar-SA"/>
      </w:rPr>
    </w:lvl>
  </w:abstractNum>
  <w:abstractNum w:abstractNumId="386" w15:restartNumberingAfterBreak="0">
    <w:nsid w:val="6C75048E"/>
    <w:multiLevelType w:val="hybridMultilevel"/>
    <w:tmpl w:val="CD56F352"/>
    <w:lvl w:ilvl="0" w:tplc="35DC927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7BAE28E">
      <w:numFmt w:val="bullet"/>
      <w:lvlText w:val="•"/>
      <w:lvlJc w:val="left"/>
      <w:pPr>
        <w:ind w:left="987" w:hanging="360"/>
      </w:pPr>
      <w:rPr>
        <w:rFonts w:hint="default"/>
        <w:lang w:val="fr-FR" w:eastAsia="en-US" w:bidi="ar-SA"/>
      </w:rPr>
    </w:lvl>
    <w:lvl w:ilvl="2" w:tplc="03C85530">
      <w:numFmt w:val="bullet"/>
      <w:lvlText w:val="•"/>
      <w:lvlJc w:val="left"/>
      <w:pPr>
        <w:ind w:left="1155" w:hanging="360"/>
      </w:pPr>
      <w:rPr>
        <w:rFonts w:hint="default"/>
        <w:lang w:val="fr-FR" w:eastAsia="en-US" w:bidi="ar-SA"/>
      </w:rPr>
    </w:lvl>
    <w:lvl w:ilvl="3" w:tplc="7070F1E0">
      <w:numFmt w:val="bullet"/>
      <w:lvlText w:val="•"/>
      <w:lvlJc w:val="left"/>
      <w:pPr>
        <w:ind w:left="1323" w:hanging="360"/>
      </w:pPr>
      <w:rPr>
        <w:rFonts w:hint="default"/>
        <w:lang w:val="fr-FR" w:eastAsia="en-US" w:bidi="ar-SA"/>
      </w:rPr>
    </w:lvl>
    <w:lvl w:ilvl="4" w:tplc="AD807FD6">
      <w:numFmt w:val="bullet"/>
      <w:lvlText w:val="•"/>
      <w:lvlJc w:val="left"/>
      <w:pPr>
        <w:ind w:left="1491" w:hanging="360"/>
      </w:pPr>
      <w:rPr>
        <w:rFonts w:hint="default"/>
        <w:lang w:val="fr-FR" w:eastAsia="en-US" w:bidi="ar-SA"/>
      </w:rPr>
    </w:lvl>
    <w:lvl w:ilvl="5" w:tplc="B062270A">
      <w:numFmt w:val="bullet"/>
      <w:lvlText w:val="•"/>
      <w:lvlJc w:val="left"/>
      <w:pPr>
        <w:ind w:left="1659" w:hanging="360"/>
      </w:pPr>
      <w:rPr>
        <w:rFonts w:hint="default"/>
        <w:lang w:val="fr-FR" w:eastAsia="en-US" w:bidi="ar-SA"/>
      </w:rPr>
    </w:lvl>
    <w:lvl w:ilvl="6" w:tplc="F992FCAA">
      <w:numFmt w:val="bullet"/>
      <w:lvlText w:val="•"/>
      <w:lvlJc w:val="left"/>
      <w:pPr>
        <w:ind w:left="1827" w:hanging="360"/>
      </w:pPr>
      <w:rPr>
        <w:rFonts w:hint="default"/>
        <w:lang w:val="fr-FR" w:eastAsia="en-US" w:bidi="ar-SA"/>
      </w:rPr>
    </w:lvl>
    <w:lvl w:ilvl="7" w:tplc="B044A248">
      <w:numFmt w:val="bullet"/>
      <w:lvlText w:val="•"/>
      <w:lvlJc w:val="left"/>
      <w:pPr>
        <w:ind w:left="1995" w:hanging="360"/>
      </w:pPr>
      <w:rPr>
        <w:rFonts w:hint="default"/>
        <w:lang w:val="fr-FR" w:eastAsia="en-US" w:bidi="ar-SA"/>
      </w:rPr>
    </w:lvl>
    <w:lvl w:ilvl="8" w:tplc="53DA317A">
      <w:numFmt w:val="bullet"/>
      <w:lvlText w:val="•"/>
      <w:lvlJc w:val="left"/>
      <w:pPr>
        <w:ind w:left="2163" w:hanging="360"/>
      </w:pPr>
      <w:rPr>
        <w:rFonts w:hint="default"/>
        <w:lang w:val="fr-FR" w:eastAsia="en-US" w:bidi="ar-SA"/>
      </w:rPr>
    </w:lvl>
  </w:abstractNum>
  <w:abstractNum w:abstractNumId="387" w15:restartNumberingAfterBreak="0">
    <w:nsid w:val="6D2A4285"/>
    <w:multiLevelType w:val="hybridMultilevel"/>
    <w:tmpl w:val="41C0BA40"/>
    <w:lvl w:ilvl="0" w:tplc="BADC108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3EBE839C">
      <w:numFmt w:val="bullet"/>
      <w:lvlText w:val="•"/>
      <w:lvlJc w:val="left"/>
      <w:pPr>
        <w:ind w:left="970" w:hanging="360"/>
      </w:pPr>
      <w:rPr>
        <w:rFonts w:hint="default"/>
        <w:lang w:val="fr-FR" w:eastAsia="en-US" w:bidi="ar-SA"/>
      </w:rPr>
    </w:lvl>
    <w:lvl w:ilvl="2" w:tplc="8174C272">
      <w:numFmt w:val="bullet"/>
      <w:lvlText w:val="•"/>
      <w:lvlJc w:val="left"/>
      <w:pPr>
        <w:ind w:left="1120" w:hanging="360"/>
      </w:pPr>
      <w:rPr>
        <w:rFonts w:hint="default"/>
        <w:lang w:val="fr-FR" w:eastAsia="en-US" w:bidi="ar-SA"/>
      </w:rPr>
    </w:lvl>
    <w:lvl w:ilvl="3" w:tplc="37D69990">
      <w:numFmt w:val="bullet"/>
      <w:lvlText w:val="•"/>
      <w:lvlJc w:val="left"/>
      <w:pPr>
        <w:ind w:left="1270" w:hanging="360"/>
      </w:pPr>
      <w:rPr>
        <w:rFonts w:hint="default"/>
        <w:lang w:val="fr-FR" w:eastAsia="en-US" w:bidi="ar-SA"/>
      </w:rPr>
    </w:lvl>
    <w:lvl w:ilvl="4" w:tplc="930238C8">
      <w:numFmt w:val="bullet"/>
      <w:lvlText w:val="•"/>
      <w:lvlJc w:val="left"/>
      <w:pPr>
        <w:ind w:left="1420" w:hanging="360"/>
      </w:pPr>
      <w:rPr>
        <w:rFonts w:hint="default"/>
        <w:lang w:val="fr-FR" w:eastAsia="en-US" w:bidi="ar-SA"/>
      </w:rPr>
    </w:lvl>
    <w:lvl w:ilvl="5" w:tplc="B5D430BE">
      <w:numFmt w:val="bullet"/>
      <w:lvlText w:val="•"/>
      <w:lvlJc w:val="left"/>
      <w:pPr>
        <w:ind w:left="1571" w:hanging="360"/>
      </w:pPr>
      <w:rPr>
        <w:rFonts w:hint="default"/>
        <w:lang w:val="fr-FR" w:eastAsia="en-US" w:bidi="ar-SA"/>
      </w:rPr>
    </w:lvl>
    <w:lvl w:ilvl="6" w:tplc="61AC8CA4">
      <w:numFmt w:val="bullet"/>
      <w:lvlText w:val="•"/>
      <w:lvlJc w:val="left"/>
      <w:pPr>
        <w:ind w:left="1721" w:hanging="360"/>
      </w:pPr>
      <w:rPr>
        <w:rFonts w:hint="default"/>
        <w:lang w:val="fr-FR" w:eastAsia="en-US" w:bidi="ar-SA"/>
      </w:rPr>
    </w:lvl>
    <w:lvl w:ilvl="7" w:tplc="162CEAD8">
      <w:numFmt w:val="bullet"/>
      <w:lvlText w:val="•"/>
      <w:lvlJc w:val="left"/>
      <w:pPr>
        <w:ind w:left="1871" w:hanging="360"/>
      </w:pPr>
      <w:rPr>
        <w:rFonts w:hint="default"/>
        <w:lang w:val="fr-FR" w:eastAsia="en-US" w:bidi="ar-SA"/>
      </w:rPr>
    </w:lvl>
    <w:lvl w:ilvl="8" w:tplc="21C26170">
      <w:numFmt w:val="bullet"/>
      <w:lvlText w:val="•"/>
      <w:lvlJc w:val="left"/>
      <w:pPr>
        <w:ind w:left="2021" w:hanging="360"/>
      </w:pPr>
      <w:rPr>
        <w:rFonts w:hint="default"/>
        <w:lang w:val="fr-FR" w:eastAsia="en-US" w:bidi="ar-SA"/>
      </w:rPr>
    </w:lvl>
  </w:abstractNum>
  <w:abstractNum w:abstractNumId="388" w15:restartNumberingAfterBreak="0">
    <w:nsid w:val="6D5A6A59"/>
    <w:multiLevelType w:val="hybridMultilevel"/>
    <w:tmpl w:val="58C60BA8"/>
    <w:lvl w:ilvl="0" w:tplc="65BAF75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1F009202">
      <w:numFmt w:val="bullet"/>
      <w:lvlText w:val="•"/>
      <w:lvlJc w:val="left"/>
      <w:pPr>
        <w:ind w:left="1056" w:hanging="425"/>
      </w:pPr>
      <w:rPr>
        <w:rFonts w:hint="default"/>
        <w:lang w:val="fr-FR" w:eastAsia="en-US" w:bidi="ar-SA"/>
      </w:rPr>
    </w:lvl>
    <w:lvl w:ilvl="2" w:tplc="01FA309E">
      <w:numFmt w:val="bullet"/>
      <w:lvlText w:val="•"/>
      <w:lvlJc w:val="left"/>
      <w:pPr>
        <w:ind w:left="1253" w:hanging="425"/>
      </w:pPr>
      <w:rPr>
        <w:rFonts w:hint="default"/>
        <w:lang w:val="fr-FR" w:eastAsia="en-US" w:bidi="ar-SA"/>
      </w:rPr>
    </w:lvl>
    <w:lvl w:ilvl="3" w:tplc="A566A338">
      <w:numFmt w:val="bullet"/>
      <w:lvlText w:val="•"/>
      <w:lvlJc w:val="left"/>
      <w:pPr>
        <w:ind w:left="1449" w:hanging="425"/>
      </w:pPr>
      <w:rPr>
        <w:rFonts w:hint="default"/>
        <w:lang w:val="fr-FR" w:eastAsia="en-US" w:bidi="ar-SA"/>
      </w:rPr>
    </w:lvl>
    <w:lvl w:ilvl="4" w:tplc="334443B0">
      <w:numFmt w:val="bullet"/>
      <w:lvlText w:val="•"/>
      <w:lvlJc w:val="left"/>
      <w:pPr>
        <w:ind w:left="1646" w:hanging="425"/>
      </w:pPr>
      <w:rPr>
        <w:rFonts w:hint="default"/>
        <w:lang w:val="fr-FR" w:eastAsia="en-US" w:bidi="ar-SA"/>
      </w:rPr>
    </w:lvl>
    <w:lvl w:ilvl="5" w:tplc="42D8B9FE">
      <w:numFmt w:val="bullet"/>
      <w:lvlText w:val="•"/>
      <w:lvlJc w:val="left"/>
      <w:pPr>
        <w:ind w:left="1843" w:hanging="425"/>
      </w:pPr>
      <w:rPr>
        <w:rFonts w:hint="default"/>
        <w:lang w:val="fr-FR" w:eastAsia="en-US" w:bidi="ar-SA"/>
      </w:rPr>
    </w:lvl>
    <w:lvl w:ilvl="6" w:tplc="E71CCE92">
      <w:numFmt w:val="bullet"/>
      <w:lvlText w:val="•"/>
      <w:lvlJc w:val="left"/>
      <w:pPr>
        <w:ind w:left="2039" w:hanging="425"/>
      </w:pPr>
      <w:rPr>
        <w:rFonts w:hint="default"/>
        <w:lang w:val="fr-FR" w:eastAsia="en-US" w:bidi="ar-SA"/>
      </w:rPr>
    </w:lvl>
    <w:lvl w:ilvl="7" w:tplc="5F5A6692">
      <w:numFmt w:val="bullet"/>
      <w:lvlText w:val="•"/>
      <w:lvlJc w:val="left"/>
      <w:pPr>
        <w:ind w:left="2236" w:hanging="425"/>
      </w:pPr>
      <w:rPr>
        <w:rFonts w:hint="default"/>
        <w:lang w:val="fr-FR" w:eastAsia="en-US" w:bidi="ar-SA"/>
      </w:rPr>
    </w:lvl>
    <w:lvl w:ilvl="8" w:tplc="6D42FE00">
      <w:numFmt w:val="bullet"/>
      <w:lvlText w:val="•"/>
      <w:lvlJc w:val="left"/>
      <w:pPr>
        <w:ind w:left="2432" w:hanging="425"/>
      </w:pPr>
      <w:rPr>
        <w:rFonts w:hint="default"/>
        <w:lang w:val="fr-FR" w:eastAsia="en-US" w:bidi="ar-SA"/>
      </w:rPr>
    </w:lvl>
  </w:abstractNum>
  <w:abstractNum w:abstractNumId="389" w15:restartNumberingAfterBreak="0">
    <w:nsid w:val="6D7201A0"/>
    <w:multiLevelType w:val="hybridMultilevel"/>
    <w:tmpl w:val="293080B2"/>
    <w:lvl w:ilvl="0" w:tplc="D198740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0CBE7C">
      <w:numFmt w:val="bullet"/>
      <w:lvlText w:val="•"/>
      <w:lvlJc w:val="left"/>
      <w:pPr>
        <w:ind w:left="970" w:hanging="360"/>
      </w:pPr>
      <w:rPr>
        <w:rFonts w:hint="default"/>
        <w:lang w:val="fr-FR" w:eastAsia="en-US" w:bidi="ar-SA"/>
      </w:rPr>
    </w:lvl>
    <w:lvl w:ilvl="2" w:tplc="19761F04">
      <w:numFmt w:val="bullet"/>
      <w:lvlText w:val="•"/>
      <w:lvlJc w:val="left"/>
      <w:pPr>
        <w:ind w:left="1120" w:hanging="360"/>
      </w:pPr>
      <w:rPr>
        <w:rFonts w:hint="default"/>
        <w:lang w:val="fr-FR" w:eastAsia="en-US" w:bidi="ar-SA"/>
      </w:rPr>
    </w:lvl>
    <w:lvl w:ilvl="3" w:tplc="365EFE60">
      <w:numFmt w:val="bullet"/>
      <w:lvlText w:val="•"/>
      <w:lvlJc w:val="left"/>
      <w:pPr>
        <w:ind w:left="1270" w:hanging="360"/>
      </w:pPr>
      <w:rPr>
        <w:rFonts w:hint="default"/>
        <w:lang w:val="fr-FR" w:eastAsia="en-US" w:bidi="ar-SA"/>
      </w:rPr>
    </w:lvl>
    <w:lvl w:ilvl="4" w:tplc="4E06B1A2">
      <w:numFmt w:val="bullet"/>
      <w:lvlText w:val="•"/>
      <w:lvlJc w:val="left"/>
      <w:pPr>
        <w:ind w:left="1421" w:hanging="360"/>
      </w:pPr>
      <w:rPr>
        <w:rFonts w:hint="default"/>
        <w:lang w:val="fr-FR" w:eastAsia="en-US" w:bidi="ar-SA"/>
      </w:rPr>
    </w:lvl>
    <w:lvl w:ilvl="5" w:tplc="0E46EE58">
      <w:numFmt w:val="bullet"/>
      <w:lvlText w:val="•"/>
      <w:lvlJc w:val="left"/>
      <w:pPr>
        <w:ind w:left="1571" w:hanging="360"/>
      </w:pPr>
      <w:rPr>
        <w:rFonts w:hint="default"/>
        <w:lang w:val="fr-FR" w:eastAsia="en-US" w:bidi="ar-SA"/>
      </w:rPr>
    </w:lvl>
    <w:lvl w:ilvl="6" w:tplc="2EF86B32">
      <w:numFmt w:val="bullet"/>
      <w:lvlText w:val="•"/>
      <w:lvlJc w:val="left"/>
      <w:pPr>
        <w:ind w:left="1721" w:hanging="360"/>
      </w:pPr>
      <w:rPr>
        <w:rFonts w:hint="default"/>
        <w:lang w:val="fr-FR" w:eastAsia="en-US" w:bidi="ar-SA"/>
      </w:rPr>
    </w:lvl>
    <w:lvl w:ilvl="7" w:tplc="E300F90E">
      <w:numFmt w:val="bullet"/>
      <w:lvlText w:val="•"/>
      <w:lvlJc w:val="left"/>
      <w:pPr>
        <w:ind w:left="1872" w:hanging="360"/>
      </w:pPr>
      <w:rPr>
        <w:rFonts w:hint="default"/>
        <w:lang w:val="fr-FR" w:eastAsia="en-US" w:bidi="ar-SA"/>
      </w:rPr>
    </w:lvl>
    <w:lvl w:ilvl="8" w:tplc="1284AC76">
      <w:numFmt w:val="bullet"/>
      <w:lvlText w:val="•"/>
      <w:lvlJc w:val="left"/>
      <w:pPr>
        <w:ind w:left="2022" w:hanging="360"/>
      </w:pPr>
      <w:rPr>
        <w:rFonts w:hint="default"/>
        <w:lang w:val="fr-FR" w:eastAsia="en-US" w:bidi="ar-SA"/>
      </w:rPr>
    </w:lvl>
  </w:abstractNum>
  <w:abstractNum w:abstractNumId="390" w15:restartNumberingAfterBreak="0">
    <w:nsid w:val="6DBC1C12"/>
    <w:multiLevelType w:val="hybridMultilevel"/>
    <w:tmpl w:val="3208BFAA"/>
    <w:lvl w:ilvl="0" w:tplc="5DBA195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7E03120">
      <w:numFmt w:val="bullet"/>
      <w:lvlText w:val="•"/>
      <w:lvlJc w:val="left"/>
      <w:pPr>
        <w:ind w:left="1516" w:hanging="543"/>
      </w:pPr>
      <w:rPr>
        <w:rFonts w:hint="default"/>
        <w:lang w:val="fr-FR" w:eastAsia="en-US" w:bidi="ar-SA"/>
      </w:rPr>
    </w:lvl>
    <w:lvl w:ilvl="2" w:tplc="F474ABEC">
      <w:numFmt w:val="bullet"/>
      <w:lvlText w:val="•"/>
      <w:lvlJc w:val="left"/>
      <w:pPr>
        <w:ind w:left="2012" w:hanging="543"/>
      </w:pPr>
      <w:rPr>
        <w:rFonts w:hint="default"/>
        <w:lang w:val="fr-FR" w:eastAsia="en-US" w:bidi="ar-SA"/>
      </w:rPr>
    </w:lvl>
    <w:lvl w:ilvl="3" w:tplc="2760FE84">
      <w:numFmt w:val="bullet"/>
      <w:lvlText w:val="•"/>
      <w:lvlJc w:val="left"/>
      <w:pPr>
        <w:ind w:left="2508" w:hanging="543"/>
      </w:pPr>
      <w:rPr>
        <w:rFonts w:hint="default"/>
        <w:lang w:val="fr-FR" w:eastAsia="en-US" w:bidi="ar-SA"/>
      </w:rPr>
    </w:lvl>
    <w:lvl w:ilvl="4" w:tplc="C09E1AA0">
      <w:numFmt w:val="bullet"/>
      <w:lvlText w:val="•"/>
      <w:lvlJc w:val="left"/>
      <w:pPr>
        <w:ind w:left="3005" w:hanging="543"/>
      </w:pPr>
      <w:rPr>
        <w:rFonts w:hint="default"/>
        <w:lang w:val="fr-FR" w:eastAsia="en-US" w:bidi="ar-SA"/>
      </w:rPr>
    </w:lvl>
    <w:lvl w:ilvl="5" w:tplc="C1FC708A">
      <w:numFmt w:val="bullet"/>
      <w:lvlText w:val="•"/>
      <w:lvlJc w:val="left"/>
      <w:pPr>
        <w:ind w:left="3501" w:hanging="543"/>
      </w:pPr>
      <w:rPr>
        <w:rFonts w:hint="default"/>
        <w:lang w:val="fr-FR" w:eastAsia="en-US" w:bidi="ar-SA"/>
      </w:rPr>
    </w:lvl>
    <w:lvl w:ilvl="6" w:tplc="F78E8B44">
      <w:numFmt w:val="bullet"/>
      <w:lvlText w:val="•"/>
      <w:lvlJc w:val="left"/>
      <w:pPr>
        <w:ind w:left="3997" w:hanging="543"/>
      </w:pPr>
      <w:rPr>
        <w:rFonts w:hint="default"/>
        <w:lang w:val="fr-FR" w:eastAsia="en-US" w:bidi="ar-SA"/>
      </w:rPr>
    </w:lvl>
    <w:lvl w:ilvl="7" w:tplc="2350FA30">
      <w:numFmt w:val="bullet"/>
      <w:lvlText w:val="•"/>
      <w:lvlJc w:val="left"/>
      <w:pPr>
        <w:ind w:left="4494" w:hanging="543"/>
      </w:pPr>
      <w:rPr>
        <w:rFonts w:hint="default"/>
        <w:lang w:val="fr-FR" w:eastAsia="en-US" w:bidi="ar-SA"/>
      </w:rPr>
    </w:lvl>
    <w:lvl w:ilvl="8" w:tplc="BF1C3BCA">
      <w:numFmt w:val="bullet"/>
      <w:lvlText w:val="•"/>
      <w:lvlJc w:val="left"/>
      <w:pPr>
        <w:ind w:left="4990" w:hanging="543"/>
      </w:pPr>
      <w:rPr>
        <w:rFonts w:hint="default"/>
        <w:lang w:val="fr-FR" w:eastAsia="en-US" w:bidi="ar-SA"/>
      </w:rPr>
    </w:lvl>
  </w:abstractNum>
  <w:abstractNum w:abstractNumId="391" w15:restartNumberingAfterBreak="0">
    <w:nsid w:val="6E3C3ABA"/>
    <w:multiLevelType w:val="hybridMultilevel"/>
    <w:tmpl w:val="56240080"/>
    <w:lvl w:ilvl="0" w:tplc="6BE0D7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A70994C">
      <w:numFmt w:val="bullet"/>
      <w:lvlText w:val="•"/>
      <w:lvlJc w:val="left"/>
      <w:pPr>
        <w:ind w:left="1009" w:hanging="360"/>
      </w:pPr>
      <w:rPr>
        <w:rFonts w:hint="default"/>
        <w:lang w:val="fr-FR" w:eastAsia="en-US" w:bidi="ar-SA"/>
      </w:rPr>
    </w:lvl>
    <w:lvl w:ilvl="2" w:tplc="9154D9EA">
      <w:numFmt w:val="bullet"/>
      <w:lvlText w:val="•"/>
      <w:lvlJc w:val="left"/>
      <w:pPr>
        <w:ind w:left="1198" w:hanging="360"/>
      </w:pPr>
      <w:rPr>
        <w:rFonts w:hint="default"/>
        <w:lang w:val="fr-FR" w:eastAsia="en-US" w:bidi="ar-SA"/>
      </w:rPr>
    </w:lvl>
    <w:lvl w:ilvl="3" w:tplc="78C209A6">
      <w:numFmt w:val="bullet"/>
      <w:lvlText w:val="•"/>
      <w:lvlJc w:val="left"/>
      <w:pPr>
        <w:ind w:left="1387" w:hanging="360"/>
      </w:pPr>
      <w:rPr>
        <w:rFonts w:hint="default"/>
        <w:lang w:val="fr-FR" w:eastAsia="en-US" w:bidi="ar-SA"/>
      </w:rPr>
    </w:lvl>
    <w:lvl w:ilvl="4" w:tplc="9D7046B2">
      <w:numFmt w:val="bullet"/>
      <w:lvlText w:val="•"/>
      <w:lvlJc w:val="left"/>
      <w:pPr>
        <w:ind w:left="1576" w:hanging="360"/>
      </w:pPr>
      <w:rPr>
        <w:rFonts w:hint="default"/>
        <w:lang w:val="fr-FR" w:eastAsia="en-US" w:bidi="ar-SA"/>
      </w:rPr>
    </w:lvl>
    <w:lvl w:ilvl="5" w:tplc="9A6E034C">
      <w:numFmt w:val="bullet"/>
      <w:lvlText w:val="•"/>
      <w:lvlJc w:val="left"/>
      <w:pPr>
        <w:ind w:left="1765" w:hanging="360"/>
      </w:pPr>
      <w:rPr>
        <w:rFonts w:hint="default"/>
        <w:lang w:val="fr-FR" w:eastAsia="en-US" w:bidi="ar-SA"/>
      </w:rPr>
    </w:lvl>
    <w:lvl w:ilvl="6" w:tplc="E54E7AEA">
      <w:numFmt w:val="bullet"/>
      <w:lvlText w:val="•"/>
      <w:lvlJc w:val="left"/>
      <w:pPr>
        <w:ind w:left="1954" w:hanging="360"/>
      </w:pPr>
      <w:rPr>
        <w:rFonts w:hint="default"/>
        <w:lang w:val="fr-FR" w:eastAsia="en-US" w:bidi="ar-SA"/>
      </w:rPr>
    </w:lvl>
    <w:lvl w:ilvl="7" w:tplc="00A401C0">
      <w:numFmt w:val="bullet"/>
      <w:lvlText w:val="•"/>
      <w:lvlJc w:val="left"/>
      <w:pPr>
        <w:ind w:left="2143" w:hanging="360"/>
      </w:pPr>
      <w:rPr>
        <w:rFonts w:hint="default"/>
        <w:lang w:val="fr-FR" w:eastAsia="en-US" w:bidi="ar-SA"/>
      </w:rPr>
    </w:lvl>
    <w:lvl w:ilvl="8" w:tplc="6914B2EC">
      <w:numFmt w:val="bullet"/>
      <w:lvlText w:val="•"/>
      <w:lvlJc w:val="left"/>
      <w:pPr>
        <w:ind w:left="2332" w:hanging="360"/>
      </w:pPr>
      <w:rPr>
        <w:rFonts w:hint="default"/>
        <w:lang w:val="fr-FR" w:eastAsia="en-US" w:bidi="ar-SA"/>
      </w:rPr>
    </w:lvl>
  </w:abstractNum>
  <w:abstractNum w:abstractNumId="392" w15:restartNumberingAfterBreak="0">
    <w:nsid w:val="6E7849A2"/>
    <w:multiLevelType w:val="hybridMultilevel"/>
    <w:tmpl w:val="19DA0E40"/>
    <w:lvl w:ilvl="0" w:tplc="1BC829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7324A6C">
      <w:numFmt w:val="bullet"/>
      <w:lvlText w:val="•"/>
      <w:lvlJc w:val="left"/>
      <w:pPr>
        <w:ind w:left="970" w:hanging="360"/>
      </w:pPr>
      <w:rPr>
        <w:rFonts w:hint="default"/>
        <w:lang w:val="fr-FR" w:eastAsia="en-US" w:bidi="ar-SA"/>
      </w:rPr>
    </w:lvl>
    <w:lvl w:ilvl="2" w:tplc="7E560D90">
      <w:numFmt w:val="bullet"/>
      <w:lvlText w:val="•"/>
      <w:lvlJc w:val="left"/>
      <w:pPr>
        <w:ind w:left="1120" w:hanging="360"/>
      </w:pPr>
      <w:rPr>
        <w:rFonts w:hint="default"/>
        <w:lang w:val="fr-FR" w:eastAsia="en-US" w:bidi="ar-SA"/>
      </w:rPr>
    </w:lvl>
    <w:lvl w:ilvl="3" w:tplc="9BA821B0">
      <w:numFmt w:val="bullet"/>
      <w:lvlText w:val="•"/>
      <w:lvlJc w:val="left"/>
      <w:pPr>
        <w:ind w:left="1270" w:hanging="360"/>
      </w:pPr>
      <w:rPr>
        <w:rFonts w:hint="default"/>
        <w:lang w:val="fr-FR" w:eastAsia="en-US" w:bidi="ar-SA"/>
      </w:rPr>
    </w:lvl>
    <w:lvl w:ilvl="4" w:tplc="D376162C">
      <w:numFmt w:val="bullet"/>
      <w:lvlText w:val="•"/>
      <w:lvlJc w:val="left"/>
      <w:pPr>
        <w:ind w:left="1421" w:hanging="360"/>
      </w:pPr>
      <w:rPr>
        <w:rFonts w:hint="default"/>
        <w:lang w:val="fr-FR" w:eastAsia="en-US" w:bidi="ar-SA"/>
      </w:rPr>
    </w:lvl>
    <w:lvl w:ilvl="5" w:tplc="DB2826B8">
      <w:numFmt w:val="bullet"/>
      <w:lvlText w:val="•"/>
      <w:lvlJc w:val="left"/>
      <w:pPr>
        <w:ind w:left="1571" w:hanging="360"/>
      </w:pPr>
      <w:rPr>
        <w:rFonts w:hint="default"/>
        <w:lang w:val="fr-FR" w:eastAsia="en-US" w:bidi="ar-SA"/>
      </w:rPr>
    </w:lvl>
    <w:lvl w:ilvl="6" w:tplc="DEF64512">
      <w:numFmt w:val="bullet"/>
      <w:lvlText w:val="•"/>
      <w:lvlJc w:val="left"/>
      <w:pPr>
        <w:ind w:left="1721" w:hanging="360"/>
      </w:pPr>
      <w:rPr>
        <w:rFonts w:hint="default"/>
        <w:lang w:val="fr-FR" w:eastAsia="en-US" w:bidi="ar-SA"/>
      </w:rPr>
    </w:lvl>
    <w:lvl w:ilvl="7" w:tplc="32FEA150">
      <w:numFmt w:val="bullet"/>
      <w:lvlText w:val="•"/>
      <w:lvlJc w:val="left"/>
      <w:pPr>
        <w:ind w:left="1872" w:hanging="360"/>
      </w:pPr>
      <w:rPr>
        <w:rFonts w:hint="default"/>
        <w:lang w:val="fr-FR" w:eastAsia="en-US" w:bidi="ar-SA"/>
      </w:rPr>
    </w:lvl>
    <w:lvl w:ilvl="8" w:tplc="FB5CC12A">
      <w:numFmt w:val="bullet"/>
      <w:lvlText w:val="•"/>
      <w:lvlJc w:val="left"/>
      <w:pPr>
        <w:ind w:left="2022" w:hanging="360"/>
      </w:pPr>
      <w:rPr>
        <w:rFonts w:hint="default"/>
        <w:lang w:val="fr-FR" w:eastAsia="en-US" w:bidi="ar-SA"/>
      </w:rPr>
    </w:lvl>
  </w:abstractNum>
  <w:abstractNum w:abstractNumId="393" w15:restartNumberingAfterBreak="0">
    <w:nsid w:val="6ED528DF"/>
    <w:multiLevelType w:val="hybridMultilevel"/>
    <w:tmpl w:val="79BA72E8"/>
    <w:lvl w:ilvl="0" w:tplc="BA281964">
      <w:numFmt w:val="bullet"/>
      <w:lvlText w:val=""/>
      <w:lvlJc w:val="left"/>
      <w:pPr>
        <w:ind w:left="849" w:hanging="425"/>
      </w:pPr>
      <w:rPr>
        <w:rFonts w:ascii="Wingdings" w:eastAsia="Wingdings" w:hAnsi="Wingdings" w:cs="Wingdings" w:hint="default"/>
        <w:b w:val="0"/>
        <w:bCs w:val="0"/>
        <w:i w:val="0"/>
        <w:iCs w:val="0"/>
        <w:spacing w:val="0"/>
        <w:w w:val="99"/>
        <w:sz w:val="22"/>
        <w:szCs w:val="22"/>
        <w:lang w:val="fr-FR" w:eastAsia="en-US" w:bidi="ar-SA"/>
      </w:rPr>
    </w:lvl>
    <w:lvl w:ilvl="1" w:tplc="84B0E198">
      <w:numFmt w:val="bullet"/>
      <w:lvlText w:val="•"/>
      <w:lvlJc w:val="left"/>
      <w:pPr>
        <w:ind w:left="1038" w:hanging="425"/>
      </w:pPr>
      <w:rPr>
        <w:rFonts w:hint="default"/>
        <w:lang w:val="fr-FR" w:eastAsia="en-US" w:bidi="ar-SA"/>
      </w:rPr>
    </w:lvl>
    <w:lvl w:ilvl="2" w:tplc="362223EC">
      <w:numFmt w:val="bullet"/>
      <w:lvlText w:val="•"/>
      <w:lvlJc w:val="left"/>
      <w:pPr>
        <w:ind w:left="1236" w:hanging="425"/>
      </w:pPr>
      <w:rPr>
        <w:rFonts w:hint="default"/>
        <w:lang w:val="fr-FR" w:eastAsia="en-US" w:bidi="ar-SA"/>
      </w:rPr>
    </w:lvl>
    <w:lvl w:ilvl="3" w:tplc="9ABCA102">
      <w:numFmt w:val="bullet"/>
      <w:lvlText w:val="•"/>
      <w:lvlJc w:val="left"/>
      <w:pPr>
        <w:ind w:left="1435" w:hanging="425"/>
      </w:pPr>
      <w:rPr>
        <w:rFonts w:hint="default"/>
        <w:lang w:val="fr-FR" w:eastAsia="en-US" w:bidi="ar-SA"/>
      </w:rPr>
    </w:lvl>
    <w:lvl w:ilvl="4" w:tplc="73B0C82A">
      <w:numFmt w:val="bullet"/>
      <w:lvlText w:val="•"/>
      <w:lvlJc w:val="left"/>
      <w:pPr>
        <w:ind w:left="1633" w:hanging="425"/>
      </w:pPr>
      <w:rPr>
        <w:rFonts w:hint="default"/>
        <w:lang w:val="fr-FR" w:eastAsia="en-US" w:bidi="ar-SA"/>
      </w:rPr>
    </w:lvl>
    <w:lvl w:ilvl="5" w:tplc="6812DF00">
      <w:numFmt w:val="bullet"/>
      <w:lvlText w:val="•"/>
      <w:lvlJc w:val="left"/>
      <w:pPr>
        <w:ind w:left="1832" w:hanging="425"/>
      </w:pPr>
      <w:rPr>
        <w:rFonts w:hint="default"/>
        <w:lang w:val="fr-FR" w:eastAsia="en-US" w:bidi="ar-SA"/>
      </w:rPr>
    </w:lvl>
    <w:lvl w:ilvl="6" w:tplc="7CA671F8">
      <w:numFmt w:val="bullet"/>
      <w:lvlText w:val="•"/>
      <w:lvlJc w:val="left"/>
      <w:pPr>
        <w:ind w:left="2030" w:hanging="425"/>
      </w:pPr>
      <w:rPr>
        <w:rFonts w:hint="default"/>
        <w:lang w:val="fr-FR" w:eastAsia="en-US" w:bidi="ar-SA"/>
      </w:rPr>
    </w:lvl>
    <w:lvl w:ilvl="7" w:tplc="9306BAF0">
      <w:numFmt w:val="bullet"/>
      <w:lvlText w:val="•"/>
      <w:lvlJc w:val="left"/>
      <w:pPr>
        <w:ind w:left="2229" w:hanging="425"/>
      </w:pPr>
      <w:rPr>
        <w:rFonts w:hint="default"/>
        <w:lang w:val="fr-FR" w:eastAsia="en-US" w:bidi="ar-SA"/>
      </w:rPr>
    </w:lvl>
    <w:lvl w:ilvl="8" w:tplc="1C9CFE10">
      <w:numFmt w:val="bullet"/>
      <w:lvlText w:val="•"/>
      <w:lvlJc w:val="left"/>
      <w:pPr>
        <w:ind w:left="2427" w:hanging="425"/>
      </w:pPr>
      <w:rPr>
        <w:rFonts w:hint="default"/>
        <w:lang w:val="fr-FR" w:eastAsia="en-US" w:bidi="ar-SA"/>
      </w:rPr>
    </w:lvl>
  </w:abstractNum>
  <w:abstractNum w:abstractNumId="394" w15:restartNumberingAfterBreak="0">
    <w:nsid w:val="6EDB25D0"/>
    <w:multiLevelType w:val="hybridMultilevel"/>
    <w:tmpl w:val="BE52C40E"/>
    <w:lvl w:ilvl="0" w:tplc="088098DE">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ED4AB30E">
      <w:numFmt w:val="bullet"/>
      <w:lvlText w:val="•"/>
      <w:lvlJc w:val="left"/>
      <w:pPr>
        <w:ind w:left="1022" w:hanging="425"/>
      </w:pPr>
      <w:rPr>
        <w:rFonts w:hint="default"/>
        <w:lang w:val="fr-FR" w:eastAsia="en-US" w:bidi="ar-SA"/>
      </w:rPr>
    </w:lvl>
    <w:lvl w:ilvl="2" w:tplc="A29A9CEA">
      <w:numFmt w:val="bullet"/>
      <w:lvlText w:val="•"/>
      <w:lvlJc w:val="left"/>
      <w:pPr>
        <w:ind w:left="1144" w:hanging="425"/>
      </w:pPr>
      <w:rPr>
        <w:rFonts w:hint="default"/>
        <w:lang w:val="fr-FR" w:eastAsia="en-US" w:bidi="ar-SA"/>
      </w:rPr>
    </w:lvl>
    <w:lvl w:ilvl="3" w:tplc="611829C0">
      <w:numFmt w:val="bullet"/>
      <w:lvlText w:val="•"/>
      <w:lvlJc w:val="left"/>
      <w:pPr>
        <w:ind w:left="1266" w:hanging="425"/>
      </w:pPr>
      <w:rPr>
        <w:rFonts w:hint="default"/>
        <w:lang w:val="fr-FR" w:eastAsia="en-US" w:bidi="ar-SA"/>
      </w:rPr>
    </w:lvl>
    <w:lvl w:ilvl="4" w:tplc="10FE1F56">
      <w:numFmt w:val="bullet"/>
      <w:lvlText w:val="•"/>
      <w:lvlJc w:val="left"/>
      <w:pPr>
        <w:ind w:left="1388" w:hanging="425"/>
      </w:pPr>
      <w:rPr>
        <w:rFonts w:hint="default"/>
        <w:lang w:val="fr-FR" w:eastAsia="en-US" w:bidi="ar-SA"/>
      </w:rPr>
    </w:lvl>
    <w:lvl w:ilvl="5" w:tplc="9BDE1D8A">
      <w:numFmt w:val="bullet"/>
      <w:lvlText w:val="•"/>
      <w:lvlJc w:val="left"/>
      <w:pPr>
        <w:ind w:left="1511" w:hanging="425"/>
      </w:pPr>
      <w:rPr>
        <w:rFonts w:hint="default"/>
        <w:lang w:val="fr-FR" w:eastAsia="en-US" w:bidi="ar-SA"/>
      </w:rPr>
    </w:lvl>
    <w:lvl w:ilvl="6" w:tplc="8CB0BD40">
      <w:numFmt w:val="bullet"/>
      <w:lvlText w:val="•"/>
      <w:lvlJc w:val="left"/>
      <w:pPr>
        <w:ind w:left="1633" w:hanging="425"/>
      </w:pPr>
      <w:rPr>
        <w:rFonts w:hint="default"/>
        <w:lang w:val="fr-FR" w:eastAsia="en-US" w:bidi="ar-SA"/>
      </w:rPr>
    </w:lvl>
    <w:lvl w:ilvl="7" w:tplc="EE4EECD8">
      <w:numFmt w:val="bullet"/>
      <w:lvlText w:val="•"/>
      <w:lvlJc w:val="left"/>
      <w:pPr>
        <w:ind w:left="1755" w:hanging="425"/>
      </w:pPr>
      <w:rPr>
        <w:rFonts w:hint="default"/>
        <w:lang w:val="fr-FR" w:eastAsia="en-US" w:bidi="ar-SA"/>
      </w:rPr>
    </w:lvl>
    <w:lvl w:ilvl="8" w:tplc="D19E3344">
      <w:numFmt w:val="bullet"/>
      <w:lvlText w:val="•"/>
      <w:lvlJc w:val="left"/>
      <w:pPr>
        <w:ind w:left="1877" w:hanging="425"/>
      </w:pPr>
      <w:rPr>
        <w:rFonts w:hint="default"/>
        <w:lang w:val="fr-FR" w:eastAsia="en-US" w:bidi="ar-SA"/>
      </w:rPr>
    </w:lvl>
  </w:abstractNum>
  <w:abstractNum w:abstractNumId="395" w15:restartNumberingAfterBreak="0">
    <w:nsid w:val="6F096C83"/>
    <w:multiLevelType w:val="hybridMultilevel"/>
    <w:tmpl w:val="5FF6CA02"/>
    <w:lvl w:ilvl="0" w:tplc="5A0C1ADC">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E146BF1C">
      <w:numFmt w:val="bullet"/>
      <w:lvlText w:val="•"/>
      <w:lvlJc w:val="left"/>
      <w:pPr>
        <w:ind w:left="1022" w:hanging="425"/>
      </w:pPr>
      <w:rPr>
        <w:rFonts w:hint="default"/>
        <w:lang w:val="fr-FR" w:eastAsia="en-US" w:bidi="ar-SA"/>
      </w:rPr>
    </w:lvl>
    <w:lvl w:ilvl="2" w:tplc="3B126DAE">
      <w:numFmt w:val="bullet"/>
      <w:lvlText w:val="•"/>
      <w:lvlJc w:val="left"/>
      <w:pPr>
        <w:ind w:left="1144" w:hanging="425"/>
      </w:pPr>
      <w:rPr>
        <w:rFonts w:hint="default"/>
        <w:lang w:val="fr-FR" w:eastAsia="en-US" w:bidi="ar-SA"/>
      </w:rPr>
    </w:lvl>
    <w:lvl w:ilvl="3" w:tplc="255EDF82">
      <w:numFmt w:val="bullet"/>
      <w:lvlText w:val="•"/>
      <w:lvlJc w:val="left"/>
      <w:pPr>
        <w:ind w:left="1266" w:hanging="425"/>
      </w:pPr>
      <w:rPr>
        <w:rFonts w:hint="default"/>
        <w:lang w:val="fr-FR" w:eastAsia="en-US" w:bidi="ar-SA"/>
      </w:rPr>
    </w:lvl>
    <w:lvl w:ilvl="4" w:tplc="0A966A38">
      <w:numFmt w:val="bullet"/>
      <w:lvlText w:val="•"/>
      <w:lvlJc w:val="left"/>
      <w:pPr>
        <w:ind w:left="1388" w:hanging="425"/>
      </w:pPr>
      <w:rPr>
        <w:rFonts w:hint="default"/>
        <w:lang w:val="fr-FR" w:eastAsia="en-US" w:bidi="ar-SA"/>
      </w:rPr>
    </w:lvl>
    <w:lvl w:ilvl="5" w:tplc="4BCE9806">
      <w:numFmt w:val="bullet"/>
      <w:lvlText w:val="•"/>
      <w:lvlJc w:val="left"/>
      <w:pPr>
        <w:ind w:left="1511" w:hanging="425"/>
      </w:pPr>
      <w:rPr>
        <w:rFonts w:hint="default"/>
        <w:lang w:val="fr-FR" w:eastAsia="en-US" w:bidi="ar-SA"/>
      </w:rPr>
    </w:lvl>
    <w:lvl w:ilvl="6" w:tplc="C53E866C">
      <w:numFmt w:val="bullet"/>
      <w:lvlText w:val="•"/>
      <w:lvlJc w:val="left"/>
      <w:pPr>
        <w:ind w:left="1633" w:hanging="425"/>
      </w:pPr>
      <w:rPr>
        <w:rFonts w:hint="default"/>
        <w:lang w:val="fr-FR" w:eastAsia="en-US" w:bidi="ar-SA"/>
      </w:rPr>
    </w:lvl>
    <w:lvl w:ilvl="7" w:tplc="5BC4D298">
      <w:numFmt w:val="bullet"/>
      <w:lvlText w:val="•"/>
      <w:lvlJc w:val="left"/>
      <w:pPr>
        <w:ind w:left="1755" w:hanging="425"/>
      </w:pPr>
      <w:rPr>
        <w:rFonts w:hint="default"/>
        <w:lang w:val="fr-FR" w:eastAsia="en-US" w:bidi="ar-SA"/>
      </w:rPr>
    </w:lvl>
    <w:lvl w:ilvl="8" w:tplc="CD1AE77A">
      <w:numFmt w:val="bullet"/>
      <w:lvlText w:val="•"/>
      <w:lvlJc w:val="left"/>
      <w:pPr>
        <w:ind w:left="1877" w:hanging="425"/>
      </w:pPr>
      <w:rPr>
        <w:rFonts w:hint="default"/>
        <w:lang w:val="fr-FR" w:eastAsia="en-US" w:bidi="ar-SA"/>
      </w:rPr>
    </w:lvl>
  </w:abstractNum>
  <w:abstractNum w:abstractNumId="396" w15:restartNumberingAfterBreak="0">
    <w:nsid w:val="6F5F567D"/>
    <w:multiLevelType w:val="hybridMultilevel"/>
    <w:tmpl w:val="71CE6776"/>
    <w:lvl w:ilvl="0" w:tplc="75721A30">
      <w:numFmt w:val="bullet"/>
      <w:lvlText w:val=""/>
      <w:lvlJc w:val="left"/>
      <w:pPr>
        <w:ind w:left="853" w:hanging="425"/>
      </w:pPr>
      <w:rPr>
        <w:rFonts w:ascii="Wingdings" w:eastAsia="Wingdings" w:hAnsi="Wingdings" w:cs="Wingdings" w:hint="default"/>
        <w:b w:val="0"/>
        <w:bCs w:val="0"/>
        <w:i w:val="0"/>
        <w:iCs w:val="0"/>
        <w:spacing w:val="0"/>
        <w:w w:val="99"/>
        <w:sz w:val="22"/>
        <w:szCs w:val="22"/>
        <w:lang w:val="fr-FR" w:eastAsia="en-US" w:bidi="ar-SA"/>
      </w:rPr>
    </w:lvl>
    <w:lvl w:ilvl="1" w:tplc="EDF2DA9C">
      <w:numFmt w:val="bullet"/>
      <w:lvlText w:val="•"/>
      <w:lvlJc w:val="left"/>
      <w:pPr>
        <w:ind w:left="1056" w:hanging="425"/>
      </w:pPr>
      <w:rPr>
        <w:rFonts w:hint="default"/>
        <w:lang w:val="fr-FR" w:eastAsia="en-US" w:bidi="ar-SA"/>
      </w:rPr>
    </w:lvl>
    <w:lvl w:ilvl="2" w:tplc="38347C48">
      <w:numFmt w:val="bullet"/>
      <w:lvlText w:val="•"/>
      <w:lvlJc w:val="left"/>
      <w:pPr>
        <w:ind w:left="1252" w:hanging="425"/>
      </w:pPr>
      <w:rPr>
        <w:rFonts w:hint="default"/>
        <w:lang w:val="fr-FR" w:eastAsia="en-US" w:bidi="ar-SA"/>
      </w:rPr>
    </w:lvl>
    <w:lvl w:ilvl="3" w:tplc="7B5851E8">
      <w:numFmt w:val="bullet"/>
      <w:lvlText w:val="•"/>
      <w:lvlJc w:val="left"/>
      <w:pPr>
        <w:ind w:left="1449" w:hanging="425"/>
      </w:pPr>
      <w:rPr>
        <w:rFonts w:hint="default"/>
        <w:lang w:val="fr-FR" w:eastAsia="en-US" w:bidi="ar-SA"/>
      </w:rPr>
    </w:lvl>
    <w:lvl w:ilvl="4" w:tplc="AFA27C46">
      <w:numFmt w:val="bullet"/>
      <w:lvlText w:val="•"/>
      <w:lvlJc w:val="left"/>
      <w:pPr>
        <w:ind w:left="1645" w:hanging="425"/>
      </w:pPr>
      <w:rPr>
        <w:rFonts w:hint="default"/>
        <w:lang w:val="fr-FR" w:eastAsia="en-US" w:bidi="ar-SA"/>
      </w:rPr>
    </w:lvl>
    <w:lvl w:ilvl="5" w:tplc="E9725004">
      <w:numFmt w:val="bullet"/>
      <w:lvlText w:val="•"/>
      <w:lvlJc w:val="left"/>
      <w:pPr>
        <w:ind w:left="1842" w:hanging="425"/>
      </w:pPr>
      <w:rPr>
        <w:rFonts w:hint="default"/>
        <w:lang w:val="fr-FR" w:eastAsia="en-US" w:bidi="ar-SA"/>
      </w:rPr>
    </w:lvl>
    <w:lvl w:ilvl="6" w:tplc="0F7A022C">
      <w:numFmt w:val="bullet"/>
      <w:lvlText w:val="•"/>
      <w:lvlJc w:val="left"/>
      <w:pPr>
        <w:ind w:left="2038" w:hanging="425"/>
      </w:pPr>
      <w:rPr>
        <w:rFonts w:hint="default"/>
        <w:lang w:val="fr-FR" w:eastAsia="en-US" w:bidi="ar-SA"/>
      </w:rPr>
    </w:lvl>
    <w:lvl w:ilvl="7" w:tplc="C024B6B0">
      <w:numFmt w:val="bullet"/>
      <w:lvlText w:val="•"/>
      <w:lvlJc w:val="left"/>
      <w:pPr>
        <w:ind w:left="2234" w:hanging="425"/>
      </w:pPr>
      <w:rPr>
        <w:rFonts w:hint="default"/>
        <w:lang w:val="fr-FR" w:eastAsia="en-US" w:bidi="ar-SA"/>
      </w:rPr>
    </w:lvl>
    <w:lvl w:ilvl="8" w:tplc="03AAE62C">
      <w:numFmt w:val="bullet"/>
      <w:lvlText w:val="•"/>
      <w:lvlJc w:val="left"/>
      <w:pPr>
        <w:ind w:left="2431" w:hanging="425"/>
      </w:pPr>
      <w:rPr>
        <w:rFonts w:hint="default"/>
        <w:lang w:val="fr-FR" w:eastAsia="en-US" w:bidi="ar-SA"/>
      </w:rPr>
    </w:lvl>
  </w:abstractNum>
  <w:abstractNum w:abstractNumId="397" w15:restartNumberingAfterBreak="0">
    <w:nsid w:val="6F8177A7"/>
    <w:multiLevelType w:val="hybridMultilevel"/>
    <w:tmpl w:val="4314CDE2"/>
    <w:lvl w:ilvl="0" w:tplc="DE0AD64A">
      <w:numFmt w:val="bullet"/>
      <w:lvlText w:val=""/>
      <w:lvlJc w:val="left"/>
      <w:pPr>
        <w:ind w:left="719" w:hanging="425"/>
      </w:pPr>
      <w:rPr>
        <w:rFonts w:ascii="Wingdings" w:eastAsia="Wingdings" w:hAnsi="Wingdings" w:cs="Wingdings" w:hint="default"/>
        <w:b w:val="0"/>
        <w:bCs w:val="0"/>
        <w:i w:val="0"/>
        <w:iCs w:val="0"/>
        <w:spacing w:val="0"/>
        <w:w w:val="99"/>
        <w:sz w:val="22"/>
        <w:szCs w:val="22"/>
        <w:lang w:val="fr-FR" w:eastAsia="en-US" w:bidi="ar-SA"/>
      </w:rPr>
    </w:lvl>
    <w:lvl w:ilvl="1" w:tplc="864A4016">
      <w:numFmt w:val="bullet"/>
      <w:lvlText w:val="•"/>
      <w:lvlJc w:val="left"/>
      <w:pPr>
        <w:ind w:left="889" w:hanging="425"/>
      </w:pPr>
      <w:rPr>
        <w:rFonts w:hint="default"/>
        <w:lang w:val="fr-FR" w:eastAsia="en-US" w:bidi="ar-SA"/>
      </w:rPr>
    </w:lvl>
    <w:lvl w:ilvl="2" w:tplc="09067B42">
      <w:numFmt w:val="bullet"/>
      <w:lvlText w:val="•"/>
      <w:lvlJc w:val="left"/>
      <w:pPr>
        <w:ind w:left="1058" w:hanging="425"/>
      </w:pPr>
      <w:rPr>
        <w:rFonts w:hint="default"/>
        <w:lang w:val="fr-FR" w:eastAsia="en-US" w:bidi="ar-SA"/>
      </w:rPr>
    </w:lvl>
    <w:lvl w:ilvl="3" w:tplc="1CDA23D8">
      <w:numFmt w:val="bullet"/>
      <w:lvlText w:val="•"/>
      <w:lvlJc w:val="left"/>
      <w:pPr>
        <w:ind w:left="1227" w:hanging="425"/>
      </w:pPr>
      <w:rPr>
        <w:rFonts w:hint="default"/>
        <w:lang w:val="fr-FR" w:eastAsia="en-US" w:bidi="ar-SA"/>
      </w:rPr>
    </w:lvl>
    <w:lvl w:ilvl="4" w:tplc="68F04072">
      <w:numFmt w:val="bullet"/>
      <w:lvlText w:val="•"/>
      <w:lvlJc w:val="left"/>
      <w:pPr>
        <w:ind w:left="1396" w:hanging="425"/>
      </w:pPr>
      <w:rPr>
        <w:rFonts w:hint="default"/>
        <w:lang w:val="fr-FR" w:eastAsia="en-US" w:bidi="ar-SA"/>
      </w:rPr>
    </w:lvl>
    <w:lvl w:ilvl="5" w:tplc="C7687238">
      <w:numFmt w:val="bullet"/>
      <w:lvlText w:val="•"/>
      <w:lvlJc w:val="left"/>
      <w:pPr>
        <w:ind w:left="1565" w:hanging="425"/>
      </w:pPr>
      <w:rPr>
        <w:rFonts w:hint="default"/>
        <w:lang w:val="fr-FR" w:eastAsia="en-US" w:bidi="ar-SA"/>
      </w:rPr>
    </w:lvl>
    <w:lvl w:ilvl="6" w:tplc="3A6220FE">
      <w:numFmt w:val="bullet"/>
      <w:lvlText w:val="•"/>
      <w:lvlJc w:val="left"/>
      <w:pPr>
        <w:ind w:left="1734" w:hanging="425"/>
      </w:pPr>
      <w:rPr>
        <w:rFonts w:hint="default"/>
        <w:lang w:val="fr-FR" w:eastAsia="en-US" w:bidi="ar-SA"/>
      </w:rPr>
    </w:lvl>
    <w:lvl w:ilvl="7" w:tplc="22C67EB0">
      <w:numFmt w:val="bullet"/>
      <w:lvlText w:val="•"/>
      <w:lvlJc w:val="left"/>
      <w:pPr>
        <w:ind w:left="1903" w:hanging="425"/>
      </w:pPr>
      <w:rPr>
        <w:rFonts w:hint="default"/>
        <w:lang w:val="fr-FR" w:eastAsia="en-US" w:bidi="ar-SA"/>
      </w:rPr>
    </w:lvl>
    <w:lvl w:ilvl="8" w:tplc="87A8A308">
      <w:numFmt w:val="bullet"/>
      <w:lvlText w:val="•"/>
      <w:lvlJc w:val="left"/>
      <w:pPr>
        <w:ind w:left="2072" w:hanging="425"/>
      </w:pPr>
      <w:rPr>
        <w:rFonts w:hint="default"/>
        <w:lang w:val="fr-FR" w:eastAsia="en-US" w:bidi="ar-SA"/>
      </w:rPr>
    </w:lvl>
  </w:abstractNum>
  <w:abstractNum w:abstractNumId="398" w15:restartNumberingAfterBreak="0">
    <w:nsid w:val="6FB3636F"/>
    <w:multiLevelType w:val="hybridMultilevel"/>
    <w:tmpl w:val="CB1EC25C"/>
    <w:lvl w:ilvl="0" w:tplc="CD60549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1B40ACB2">
      <w:numFmt w:val="bullet"/>
      <w:lvlText w:val="•"/>
      <w:lvlJc w:val="left"/>
      <w:pPr>
        <w:ind w:left="935" w:hanging="360"/>
      </w:pPr>
      <w:rPr>
        <w:rFonts w:hint="default"/>
        <w:lang w:val="fr-FR" w:eastAsia="en-US" w:bidi="ar-SA"/>
      </w:rPr>
    </w:lvl>
    <w:lvl w:ilvl="2" w:tplc="9530D3D2">
      <w:numFmt w:val="bullet"/>
      <w:lvlText w:val="•"/>
      <w:lvlJc w:val="left"/>
      <w:pPr>
        <w:ind w:left="1051" w:hanging="360"/>
      </w:pPr>
      <w:rPr>
        <w:rFonts w:hint="default"/>
        <w:lang w:val="fr-FR" w:eastAsia="en-US" w:bidi="ar-SA"/>
      </w:rPr>
    </w:lvl>
    <w:lvl w:ilvl="3" w:tplc="AC8866DE">
      <w:numFmt w:val="bullet"/>
      <w:lvlText w:val="•"/>
      <w:lvlJc w:val="left"/>
      <w:pPr>
        <w:ind w:left="1166" w:hanging="360"/>
      </w:pPr>
      <w:rPr>
        <w:rFonts w:hint="default"/>
        <w:lang w:val="fr-FR" w:eastAsia="en-US" w:bidi="ar-SA"/>
      </w:rPr>
    </w:lvl>
    <w:lvl w:ilvl="4" w:tplc="E78EB442">
      <w:numFmt w:val="bullet"/>
      <w:lvlText w:val="•"/>
      <w:lvlJc w:val="left"/>
      <w:pPr>
        <w:ind w:left="1282" w:hanging="360"/>
      </w:pPr>
      <w:rPr>
        <w:rFonts w:hint="default"/>
        <w:lang w:val="fr-FR" w:eastAsia="en-US" w:bidi="ar-SA"/>
      </w:rPr>
    </w:lvl>
    <w:lvl w:ilvl="5" w:tplc="C7B27CC0">
      <w:numFmt w:val="bullet"/>
      <w:lvlText w:val="•"/>
      <w:lvlJc w:val="left"/>
      <w:pPr>
        <w:ind w:left="1397" w:hanging="360"/>
      </w:pPr>
      <w:rPr>
        <w:rFonts w:hint="default"/>
        <w:lang w:val="fr-FR" w:eastAsia="en-US" w:bidi="ar-SA"/>
      </w:rPr>
    </w:lvl>
    <w:lvl w:ilvl="6" w:tplc="6A360662">
      <w:numFmt w:val="bullet"/>
      <w:lvlText w:val="•"/>
      <w:lvlJc w:val="left"/>
      <w:pPr>
        <w:ind w:left="1513" w:hanging="360"/>
      </w:pPr>
      <w:rPr>
        <w:rFonts w:hint="default"/>
        <w:lang w:val="fr-FR" w:eastAsia="en-US" w:bidi="ar-SA"/>
      </w:rPr>
    </w:lvl>
    <w:lvl w:ilvl="7" w:tplc="2EB685EA">
      <w:numFmt w:val="bullet"/>
      <w:lvlText w:val="•"/>
      <w:lvlJc w:val="left"/>
      <w:pPr>
        <w:ind w:left="1628" w:hanging="360"/>
      </w:pPr>
      <w:rPr>
        <w:rFonts w:hint="default"/>
        <w:lang w:val="fr-FR" w:eastAsia="en-US" w:bidi="ar-SA"/>
      </w:rPr>
    </w:lvl>
    <w:lvl w:ilvl="8" w:tplc="E214A1E6">
      <w:numFmt w:val="bullet"/>
      <w:lvlText w:val="•"/>
      <w:lvlJc w:val="left"/>
      <w:pPr>
        <w:ind w:left="1744" w:hanging="360"/>
      </w:pPr>
      <w:rPr>
        <w:rFonts w:hint="default"/>
        <w:lang w:val="fr-FR" w:eastAsia="en-US" w:bidi="ar-SA"/>
      </w:rPr>
    </w:lvl>
  </w:abstractNum>
  <w:abstractNum w:abstractNumId="399" w15:restartNumberingAfterBreak="0">
    <w:nsid w:val="704D0600"/>
    <w:multiLevelType w:val="hybridMultilevel"/>
    <w:tmpl w:val="C116E442"/>
    <w:lvl w:ilvl="0" w:tplc="34BEB2B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8220612">
      <w:numFmt w:val="bullet"/>
      <w:lvlText w:val="•"/>
      <w:lvlJc w:val="left"/>
      <w:pPr>
        <w:ind w:left="970" w:hanging="360"/>
      </w:pPr>
      <w:rPr>
        <w:rFonts w:hint="default"/>
        <w:lang w:val="fr-FR" w:eastAsia="en-US" w:bidi="ar-SA"/>
      </w:rPr>
    </w:lvl>
    <w:lvl w:ilvl="2" w:tplc="40AA278E">
      <w:numFmt w:val="bullet"/>
      <w:lvlText w:val="•"/>
      <w:lvlJc w:val="left"/>
      <w:pPr>
        <w:ind w:left="1120" w:hanging="360"/>
      </w:pPr>
      <w:rPr>
        <w:rFonts w:hint="default"/>
        <w:lang w:val="fr-FR" w:eastAsia="en-US" w:bidi="ar-SA"/>
      </w:rPr>
    </w:lvl>
    <w:lvl w:ilvl="3" w:tplc="EA5C6974">
      <w:numFmt w:val="bullet"/>
      <w:lvlText w:val="•"/>
      <w:lvlJc w:val="left"/>
      <w:pPr>
        <w:ind w:left="1270" w:hanging="360"/>
      </w:pPr>
      <w:rPr>
        <w:rFonts w:hint="default"/>
        <w:lang w:val="fr-FR" w:eastAsia="en-US" w:bidi="ar-SA"/>
      </w:rPr>
    </w:lvl>
    <w:lvl w:ilvl="4" w:tplc="E8104C34">
      <w:numFmt w:val="bullet"/>
      <w:lvlText w:val="•"/>
      <w:lvlJc w:val="left"/>
      <w:pPr>
        <w:ind w:left="1421" w:hanging="360"/>
      </w:pPr>
      <w:rPr>
        <w:rFonts w:hint="default"/>
        <w:lang w:val="fr-FR" w:eastAsia="en-US" w:bidi="ar-SA"/>
      </w:rPr>
    </w:lvl>
    <w:lvl w:ilvl="5" w:tplc="C9FA1E78">
      <w:numFmt w:val="bullet"/>
      <w:lvlText w:val="•"/>
      <w:lvlJc w:val="left"/>
      <w:pPr>
        <w:ind w:left="1571" w:hanging="360"/>
      </w:pPr>
      <w:rPr>
        <w:rFonts w:hint="default"/>
        <w:lang w:val="fr-FR" w:eastAsia="en-US" w:bidi="ar-SA"/>
      </w:rPr>
    </w:lvl>
    <w:lvl w:ilvl="6" w:tplc="5BF8A6A8">
      <w:numFmt w:val="bullet"/>
      <w:lvlText w:val="•"/>
      <w:lvlJc w:val="left"/>
      <w:pPr>
        <w:ind w:left="1721" w:hanging="360"/>
      </w:pPr>
      <w:rPr>
        <w:rFonts w:hint="default"/>
        <w:lang w:val="fr-FR" w:eastAsia="en-US" w:bidi="ar-SA"/>
      </w:rPr>
    </w:lvl>
    <w:lvl w:ilvl="7" w:tplc="2F1C934C">
      <w:numFmt w:val="bullet"/>
      <w:lvlText w:val="•"/>
      <w:lvlJc w:val="left"/>
      <w:pPr>
        <w:ind w:left="1872" w:hanging="360"/>
      </w:pPr>
      <w:rPr>
        <w:rFonts w:hint="default"/>
        <w:lang w:val="fr-FR" w:eastAsia="en-US" w:bidi="ar-SA"/>
      </w:rPr>
    </w:lvl>
    <w:lvl w:ilvl="8" w:tplc="45984810">
      <w:numFmt w:val="bullet"/>
      <w:lvlText w:val="•"/>
      <w:lvlJc w:val="left"/>
      <w:pPr>
        <w:ind w:left="2022" w:hanging="360"/>
      </w:pPr>
      <w:rPr>
        <w:rFonts w:hint="default"/>
        <w:lang w:val="fr-FR" w:eastAsia="en-US" w:bidi="ar-SA"/>
      </w:rPr>
    </w:lvl>
  </w:abstractNum>
  <w:abstractNum w:abstractNumId="400" w15:restartNumberingAfterBreak="0">
    <w:nsid w:val="70681AC2"/>
    <w:multiLevelType w:val="hybridMultilevel"/>
    <w:tmpl w:val="5BBA75DA"/>
    <w:lvl w:ilvl="0" w:tplc="CC740372">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9C90ECAA">
      <w:numFmt w:val="bullet"/>
      <w:lvlText w:val="•"/>
      <w:lvlJc w:val="left"/>
      <w:pPr>
        <w:ind w:left="1469" w:hanging="425"/>
      </w:pPr>
      <w:rPr>
        <w:rFonts w:hint="default"/>
        <w:lang w:val="fr-FR" w:eastAsia="en-US" w:bidi="ar-SA"/>
      </w:rPr>
    </w:lvl>
    <w:lvl w:ilvl="2" w:tplc="D02A56E0">
      <w:numFmt w:val="bullet"/>
      <w:lvlText w:val="•"/>
      <w:lvlJc w:val="left"/>
      <w:pPr>
        <w:ind w:left="1659" w:hanging="425"/>
      </w:pPr>
      <w:rPr>
        <w:rFonts w:hint="default"/>
        <w:lang w:val="fr-FR" w:eastAsia="en-US" w:bidi="ar-SA"/>
      </w:rPr>
    </w:lvl>
    <w:lvl w:ilvl="3" w:tplc="483A6B9A">
      <w:numFmt w:val="bullet"/>
      <w:lvlText w:val="•"/>
      <w:lvlJc w:val="left"/>
      <w:pPr>
        <w:ind w:left="1849" w:hanging="425"/>
      </w:pPr>
      <w:rPr>
        <w:rFonts w:hint="default"/>
        <w:lang w:val="fr-FR" w:eastAsia="en-US" w:bidi="ar-SA"/>
      </w:rPr>
    </w:lvl>
    <w:lvl w:ilvl="4" w:tplc="894A5AA6">
      <w:numFmt w:val="bullet"/>
      <w:lvlText w:val="•"/>
      <w:lvlJc w:val="left"/>
      <w:pPr>
        <w:ind w:left="2039" w:hanging="425"/>
      </w:pPr>
      <w:rPr>
        <w:rFonts w:hint="default"/>
        <w:lang w:val="fr-FR" w:eastAsia="en-US" w:bidi="ar-SA"/>
      </w:rPr>
    </w:lvl>
    <w:lvl w:ilvl="5" w:tplc="0714D148">
      <w:numFmt w:val="bullet"/>
      <w:lvlText w:val="•"/>
      <w:lvlJc w:val="left"/>
      <w:pPr>
        <w:ind w:left="2229" w:hanging="425"/>
      </w:pPr>
      <w:rPr>
        <w:rFonts w:hint="default"/>
        <w:lang w:val="fr-FR" w:eastAsia="en-US" w:bidi="ar-SA"/>
      </w:rPr>
    </w:lvl>
    <w:lvl w:ilvl="6" w:tplc="5A6AFABC">
      <w:numFmt w:val="bullet"/>
      <w:lvlText w:val="•"/>
      <w:lvlJc w:val="left"/>
      <w:pPr>
        <w:ind w:left="2418" w:hanging="425"/>
      </w:pPr>
      <w:rPr>
        <w:rFonts w:hint="default"/>
        <w:lang w:val="fr-FR" w:eastAsia="en-US" w:bidi="ar-SA"/>
      </w:rPr>
    </w:lvl>
    <w:lvl w:ilvl="7" w:tplc="BE6008AE">
      <w:numFmt w:val="bullet"/>
      <w:lvlText w:val="•"/>
      <w:lvlJc w:val="left"/>
      <w:pPr>
        <w:ind w:left="2608" w:hanging="425"/>
      </w:pPr>
      <w:rPr>
        <w:rFonts w:hint="default"/>
        <w:lang w:val="fr-FR" w:eastAsia="en-US" w:bidi="ar-SA"/>
      </w:rPr>
    </w:lvl>
    <w:lvl w:ilvl="8" w:tplc="35B6D404">
      <w:numFmt w:val="bullet"/>
      <w:lvlText w:val="•"/>
      <w:lvlJc w:val="left"/>
      <w:pPr>
        <w:ind w:left="2798" w:hanging="425"/>
      </w:pPr>
      <w:rPr>
        <w:rFonts w:hint="default"/>
        <w:lang w:val="fr-FR" w:eastAsia="en-US" w:bidi="ar-SA"/>
      </w:rPr>
    </w:lvl>
  </w:abstractNum>
  <w:abstractNum w:abstractNumId="401" w15:restartNumberingAfterBreak="0">
    <w:nsid w:val="71477A42"/>
    <w:multiLevelType w:val="hybridMultilevel"/>
    <w:tmpl w:val="2D440914"/>
    <w:lvl w:ilvl="0" w:tplc="B06472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1A87BB4">
      <w:numFmt w:val="bullet"/>
      <w:lvlText w:val="•"/>
      <w:lvlJc w:val="left"/>
      <w:pPr>
        <w:ind w:left="977" w:hanging="360"/>
      </w:pPr>
      <w:rPr>
        <w:rFonts w:hint="default"/>
        <w:lang w:val="fr-FR" w:eastAsia="en-US" w:bidi="ar-SA"/>
      </w:rPr>
    </w:lvl>
    <w:lvl w:ilvl="2" w:tplc="398C3A5C">
      <w:numFmt w:val="bullet"/>
      <w:lvlText w:val="•"/>
      <w:lvlJc w:val="left"/>
      <w:pPr>
        <w:ind w:left="1135" w:hanging="360"/>
      </w:pPr>
      <w:rPr>
        <w:rFonts w:hint="default"/>
        <w:lang w:val="fr-FR" w:eastAsia="en-US" w:bidi="ar-SA"/>
      </w:rPr>
    </w:lvl>
    <w:lvl w:ilvl="3" w:tplc="66F8A8C0">
      <w:numFmt w:val="bullet"/>
      <w:lvlText w:val="•"/>
      <w:lvlJc w:val="left"/>
      <w:pPr>
        <w:ind w:left="1293" w:hanging="360"/>
      </w:pPr>
      <w:rPr>
        <w:rFonts w:hint="default"/>
        <w:lang w:val="fr-FR" w:eastAsia="en-US" w:bidi="ar-SA"/>
      </w:rPr>
    </w:lvl>
    <w:lvl w:ilvl="4" w:tplc="3A4E360A">
      <w:numFmt w:val="bullet"/>
      <w:lvlText w:val="•"/>
      <w:lvlJc w:val="left"/>
      <w:pPr>
        <w:ind w:left="1451" w:hanging="360"/>
      </w:pPr>
      <w:rPr>
        <w:rFonts w:hint="default"/>
        <w:lang w:val="fr-FR" w:eastAsia="en-US" w:bidi="ar-SA"/>
      </w:rPr>
    </w:lvl>
    <w:lvl w:ilvl="5" w:tplc="738C3EDA">
      <w:numFmt w:val="bullet"/>
      <w:lvlText w:val="•"/>
      <w:lvlJc w:val="left"/>
      <w:pPr>
        <w:ind w:left="1609" w:hanging="360"/>
      </w:pPr>
      <w:rPr>
        <w:rFonts w:hint="default"/>
        <w:lang w:val="fr-FR" w:eastAsia="en-US" w:bidi="ar-SA"/>
      </w:rPr>
    </w:lvl>
    <w:lvl w:ilvl="6" w:tplc="AB940116">
      <w:numFmt w:val="bullet"/>
      <w:lvlText w:val="•"/>
      <w:lvlJc w:val="left"/>
      <w:pPr>
        <w:ind w:left="1766" w:hanging="360"/>
      </w:pPr>
      <w:rPr>
        <w:rFonts w:hint="default"/>
        <w:lang w:val="fr-FR" w:eastAsia="en-US" w:bidi="ar-SA"/>
      </w:rPr>
    </w:lvl>
    <w:lvl w:ilvl="7" w:tplc="0192A688">
      <w:numFmt w:val="bullet"/>
      <w:lvlText w:val="•"/>
      <w:lvlJc w:val="left"/>
      <w:pPr>
        <w:ind w:left="1924" w:hanging="360"/>
      </w:pPr>
      <w:rPr>
        <w:rFonts w:hint="default"/>
        <w:lang w:val="fr-FR" w:eastAsia="en-US" w:bidi="ar-SA"/>
      </w:rPr>
    </w:lvl>
    <w:lvl w:ilvl="8" w:tplc="483C8390">
      <w:numFmt w:val="bullet"/>
      <w:lvlText w:val="•"/>
      <w:lvlJc w:val="left"/>
      <w:pPr>
        <w:ind w:left="2082" w:hanging="360"/>
      </w:pPr>
      <w:rPr>
        <w:rFonts w:hint="default"/>
        <w:lang w:val="fr-FR" w:eastAsia="en-US" w:bidi="ar-SA"/>
      </w:rPr>
    </w:lvl>
  </w:abstractNum>
  <w:abstractNum w:abstractNumId="402" w15:restartNumberingAfterBreak="0">
    <w:nsid w:val="716C1F72"/>
    <w:multiLevelType w:val="hybridMultilevel"/>
    <w:tmpl w:val="09B275FA"/>
    <w:lvl w:ilvl="0" w:tplc="8800FF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10E1D60">
      <w:numFmt w:val="bullet"/>
      <w:lvlText w:val="•"/>
      <w:lvlJc w:val="left"/>
      <w:pPr>
        <w:ind w:left="987" w:hanging="360"/>
      </w:pPr>
      <w:rPr>
        <w:rFonts w:hint="default"/>
        <w:lang w:val="fr-FR" w:eastAsia="en-US" w:bidi="ar-SA"/>
      </w:rPr>
    </w:lvl>
    <w:lvl w:ilvl="2" w:tplc="59487BC8">
      <w:numFmt w:val="bullet"/>
      <w:lvlText w:val="•"/>
      <w:lvlJc w:val="left"/>
      <w:pPr>
        <w:ind w:left="1155" w:hanging="360"/>
      </w:pPr>
      <w:rPr>
        <w:rFonts w:hint="default"/>
        <w:lang w:val="fr-FR" w:eastAsia="en-US" w:bidi="ar-SA"/>
      </w:rPr>
    </w:lvl>
    <w:lvl w:ilvl="3" w:tplc="2E560288">
      <w:numFmt w:val="bullet"/>
      <w:lvlText w:val="•"/>
      <w:lvlJc w:val="left"/>
      <w:pPr>
        <w:ind w:left="1323" w:hanging="360"/>
      </w:pPr>
      <w:rPr>
        <w:rFonts w:hint="default"/>
        <w:lang w:val="fr-FR" w:eastAsia="en-US" w:bidi="ar-SA"/>
      </w:rPr>
    </w:lvl>
    <w:lvl w:ilvl="4" w:tplc="9822C408">
      <w:numFmt w:val="bullet"/>
      <w:lvlText w:val="•"/>
      <w:lvlJc w:val="left"/>
      <w:pPr>
        <w:ind w:left="1491" w:hanging="360"/>
      </w:pPr>
      <w:rPr>
        <w:rFonts w:hint="default"/>
        <w:lang w:val="fr-FR" w:eastAsia="en-US" w:bidi="ar-SA"/>
      </w:rPr>
    </w:lvl>
    <w:lvl w:ilvl="5" w:tplc="04F44FC8">
      <w:numFmt w:val="bullet"/>
      <w:lvlText w:val="•"/>
      <w:lvlJc w:val="left"/>
      <w:pPr>
        <w:ind w:left="1659" w:hanging="360"/>
      </w:pPr>
      <w:rPr>
        <w:rFonts w:hint="default"/>
        <w:lang w:val="fr-FR" w:eastAsia="en-US" w:bidi="ar-SA"/>
      </w:rPr>
    </w:lvl>
    <w:lvl w:ilvl="6" w:tplc="09CA0BD0">
      <w:numFmt w:val="bullet"/>
      <w:lvlText w:val="•"/>
      <w:lvlJc w:val="left"/>
      <w:pPr>
        <w:ind w:left="1827" w:hanging="360"/>
      </w:pPr>
      <w:rPr>
        <w:rFonts w:hint="default"/>
        <w:lang w:val="fr-FR" w:eastAsia="en-US" w:bidi="ar-SA"/>
      </w:rPr>
    </w:lvl>
    <w:lvl w:ilvl="7" w:tplc="87A44316">
      <w:numFmt w:val="bullet"/>
      <w:lvlText w:val="•"/>
      <w:lvlJc w:val="left"/>
      <w:pPr>
        <w:ind w:left="1995" w:hanging="360"/>
      </w:pPr>
      <w:rPr>
        <w:rFonts w:hint="default"/>
        <w:lang w:val="fr-FR" w:eastAsia="en-US" w:bidi="ar-SA"/>
      </w:rPr>
    </w:lvl>
    <w:lvl w:ilvl="8" w:tplc="007E3B38">
      <w:numFmt w:val="bullet"/>
      <w:lvlText w:val="•"/>
      <w:lvlJc w:val="left"/>
      <w:pPr>
        <w:ind w:left="2163" w:hanging="360"/>
      </w:pPr>
      <w:rPr>
        <w:rFonts w:hint="default"/>
        <w:lang w:val="fr-FR" w:eastAsia="en-US" w:bidi="ar-SA"/>
      </w:rPr>
    </w:lvl>
  </w:abstractNum>
  <w:abstractNum w:abstractNumId="403" w15:restartNumberingAfterBreak="0">
    <w:nsid w:val="71767A02"/>
    <w:multiLevelType w:val="hybridMultilevel"/>
    <w:tmpl w:val="E20C9A08"/>
    <w:lvl w:ilvl="0" w:tplc="AA8678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C324C2A">
      <w:numFmt w:val="bullet"/>
      <w:lvlText w:val="•"/>
      <w:lvlJc w:val="left"/>
      <w:pPr>
        <w:ind w:left="970" w:hanging="360"/>
      </w:pPr>
      <w:rPr>
        <w:rFonts w:hint="default"/>
        <w:lang w:val="fr-FR" w:eastAsia="en-US" w:bidi="ar-SA"/>
      </w:rPr>
    </w:lvl>
    <w:lvl w:ilvl="2" w:tplc="56742DFC">
      <w:numFmt w:val="bullet"/>
      <w:lvlText w:val="•"/>
      <w:lvlJc w:val="left"/>
      <w:pPr>
        <w:ind w:left="1120" w:hanging="360"/>
      </w:pPr>
      <w:rPr>
        <w:rFonts w:hint="default"/>
        <w:lang w:val="fr-FR" w:eastAsia="en-US" w:bidi="ar-SA"/>
      </w:rPr>
    </w:lvl>
    <w:lvl w:ilvl="3" w:tplc="7E029DE8">
      <w:numFmt w:val="bullet"/>
      <w:lvlText w:val="•"/>
      <w:lvlJc w:val="left"/>
      <w:pPr>
        <w:ind w:left="1270" w:hanging="360"/>
      </w:pPr>
      <w:rPr>
        <w:rFonts w:hint="default"/>
        <w:lang w:val="fr-FR" w:eastAsia="en-US" w:bidi="ar-SA"/>
      </w:rPr>
    </w:lvl>
    <w:lvl w:ilvl="4" w:tplc="372A8E4E">
      <w:numFmt w:val="bullet"/>
      <w:lvlText w:val="•"/>
      <w:lvlJc w:val="left"/>
      <w:pPr>
        <w:ind w:left="1421" w:hanging="360"/>
      </w:pPr>
      <w:rPr>
        <w:rFonts w:hint="default"/>
        <w:lang w:val="fr-FR" w:eastAsia="en-US" w:bidi="ar-SA"/>
      </w:rPr>
    </w:lvl>
    <w:lvl w:ilvl="5" w:tplc="E118F452">
      <w:numFmt w:val="bullet"/>
      <w:lvlText w:val="•"/>
      <w:lvlJc w:val="left"/>
      <w:pPr>
        <w:ind w:left="1571" w:hanging="360"/>
      </w:pPr>
      <w:rPr>
        <w:rFonts w:hint="default"/>
        <w:lang w:val="fr-FR" w:eastAsia="en-US" w:bidi="ar-SA"/>
      </w:rPr>
    </w:lvl>
    <w:lvl w:ilvl="6" w:tplc="86BA04F8">
      <w:numFmt w:val="bullet"/>
      <w:lvlText w:val="•"/>
      <w:lvlJc w:val="left"/>
      <w:pPr>
        <w:ind w:left="1721" w:hanging="360"/>
      </w:pPr>
      <w:rPr>
        <w:rFonts w:hint="default"/>
        <w:lang w:val="fr-FR" w:eastAsia="en-US" w:bidi="ar-SA"/>
      </w:rPr>
    </w:lvl>
    <w:lvl w:ilvl="7" w:tplc="DA22FBFC">
      <w:numFmt w:val="bullet"/>
      <w:lvlText w:val="•"/>
      <w:lvlJc w:val="left"/>
      <w:pPr>
        <w:ind w:left="1872" w:hanging="360"/>
      </w:pPr>
      <w:rPr>
        <w:rFonts w:hint="default"/>
        <w:lang w:val="fr-FR" w:eastAsia="en-US" w:bidi="ar-SA"/>
      </w:rPr>
    </w:lvl>
    <w:lvl w:ilvl="8" w:tplc="AB403EF6">
      <w:numFmt w:val="bullet"/>
      <w:lvlText w:val="•"/>
      <w:lvlJc w:val="left"/>
      <w:pPr>
        <w:ind w:left="2022" w:hanging="360"/>
      </w:pPr>
      <w:rPr>
        <w:rFonts w:hint="default"/>
        <w:lang w:val="fr-FR" w:eastAsia="en-US" w:bidi="ar-SA"/>
      </w:rPr>
    </w:lvl>
  </w:abstractNum>
  <w:abstractNum w:abstractNumId="404" w15:restartNumberingAfterBreak="0">
    <w:nsid w:val="72487719"/>
    <w:multiLevelType w:val="hybridMultilevel"/>
    <w:tmpl w:val="B0D2D5C8"/>
    <w:lvl w:ilvl="0" w:tplc="E048D2E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06E8D5A">
      <w:numFmt w:val="bullet"/>
      <w:lvlText w:val="•"/>
      <w:lvlJc w:val="left"/>
      <w:pPr>
        <w:ind w:left="1190" w:hanging="360"/>
      </w:pPr>
      <w:rPr>
        <w:rFonts w:hint="default"/>
        <w:lang w:val="fr-FR" w:eastAsia="en-US" w:bidi="ar-SA"/>
      </w:rPr>
    </w:lvl>
    <w:lvl w:ilvl="2" w:tplc="2394464C">
      <w:numFmt w:val="bullet"/>
      <w:lvlText w:val="•"/>
      <w:lvlJc w:val="left"/>
      <w:pPr>
        <w:ind w:left="1560" w:hanging="360"/>
      </w:pPr>
      <w:rPr>
        <w:rFonts w:hint="default"/>
        <w:lang w:val="fr-FR" w:eastAsia="en-US" w:bidi="ar-SA"/>
      </w:rPr>
    </w:lvl>
    <w:lvl w:ilvl="3" w:tplc="437EAEEE">
      <w:numFmt w:val="bullet"/>
      <w:lvlText w:val="•"/>
      <w:lvlJc w:val="left"/>
      <w:pPr>
        <w:ind w:left="1930" w:hanging="360"/>
      </w:pPr>
      <w:rPr>
        <w:rFonts w:hint="default"/>
        <w:lang w:val="fr-FR" w:eastAsia="en-US" w:bidi="ar-SA"/>
      </w:rPr>
    </w:lvl>
    <w:lvl w:ilvl="4" w:tplc="7E90DA42">
      <w:numFmt w:val="bullet"/>
      <w:lvlText w:val="•"/>
      <w:lvlJc w:val="left"/>
      <w:pPr>
        <w:ind w:left="2300" w:hanging="360"/>
      </w:pPr>
      <w:rPr>
        <w:rFonts w:hint="default"/>
        <w:lang w:val="fr-FR" w:eastAsia="en-US" w:bidi="ar-SA"/>
      </w:rPr>
    </w:lvl>
    <w:lvl w:ilvl="5" w:tplc="D27A3080">
      <w:numFmt w:val="bullet"/>
      <w:lvlText w:val="•"/>
      <w:lvlJc w:val="left"/>
      <w:pPr>
        <w:ind w:left="2670" w:hanging="360"/>
      </w:pPr>
      <w:rPr>
        <w:rFonts w:hint="default"/>
        <w:lang w:val="fr-FR" w:eastAsia="en-US" w:bidi="ar-SA"/>
      </w:rPr>
    </w:lvl>
    <w:lvl w:ilvl="6" w:tplc="1F5A2D28">
      <w:numFmt w:val="bullet"/>
      <w:lvlText w:val="•"/>
      <w:lvlJc w:val="left"/>
      <w:pPr>
        <w:ind w:left="3040" w:hanging="360"/>
      </w:pPr>
      <w:rPr>
        <w:rFonts w:hint="default"/>
        <w:lang w:val="fr-FR" w:eastAsia="en-US" w:bidi="ar-SA"/>
      </w:rPr>
    </w:lvl>
    <w:lvl w:ilvl="7" w:tplc="E7542642">
      <w:numFmt w:val="bullet"/>
      <w:lvlText w:val="•"/>
      <w:lvlJc w:val="left"/>
      <w:pPr>
        <w:ind w:left="3410" w:hanging="360"/>
      </w:pPr>
      <w:rPr>
        <w:rFonts w:hint="default"/>
        <w:lang w:val="fr-FR" w:eastAsia="en-US" w:bidi="ar-SA"/>
      </w:rPr>
    </w:lvl>
    <w:lvl w:ilvl="8" w:tplc="29087C84">
      <w:numFmt w:val="bullet"/>
      <w:lvlText w:val="•"/>
      <w:lvlJc w:val="left"/>
      <w:pPr>
        <w:ind w:left="3780" w:hanging="360"/>
      </w:pPr>
      <w:rPr>
        <w:rFonts w:hint="default"/>
        <w:lang w:val="fr-FR" w:eastAsia="en-US" w:bidi="ar-SA"/>
      </w:rPr>
    </w:lvl>
  </w:abstractNum>
  <w:abstractNum w:abstractNumId="405" w15:restartNumberingAfterBreak="0">
    <w:nsid w:val="72905046"/>
    <w:multiLevelType w:val="hybridMultilevel"/>
    <w:tmpl w:val="BD3052B2"/>
    <w:lvl w:ilvl="0" w:tplc="CC544C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068F5AE">
      <w:numFmt w:val="bullet"/>
      <w:lvlText w:val="•"/>
      <w:lvlJc w:val="left"/>
      <w:pPr>
        <w:ind w:left="970" w:hanging="360"/>
      </w:pPr>
      <w:rPr>
        <w:rFonts w:hint="default"/>
        <w:lang w:val="fr-FR" w:eastAsia="en-US" w:bidi="ar-SA"/>
      </w:rPr>
    </w:lvl>
    <w:lvl w:ilvl="2" w:tplc="C1B030C8">
      <w:numFmt w:val="bullet"/>
      <w:lvlText w:val="•"/>
      <w:lvlJc w:val="left"/>
      <w:pPr>
        <w:ind w:left="1120" w:hanging="360"/>
      </w:pPr>
      <w:rPr>
        <w:rFonts w:hint="default"/>
        <w:lang w:val="fr-FR" w:eastAsia="en-US" w:bidi="ar-SA"/>
      </w:rPr>
    </w:lvl>
    <w:lvl w:ilvl="3" w:tplc="B7C47C22">
      <w:numFmt w:val="bullet"/>
      <w:lvlText w:val="•"/>
      <w:lvlJc w:val="left"/>
      <w:pPr>
        <w:ind w:left="1270" w:hanging="360"/>
      </w:pPr>
      <w:rPr>
        <w:rFonts w:hint="default"/>
        <w:lang w:val="fr-FR" w:eastAsia="en-US" w:bidi="ar-SA"/>
      </w:rPr>
    </w:lvl>
    <w:lvl w:ilvl="4" w:tplc="B2C260F8">
      <w:numFmt w:val="bullet"/>
      <w:lvlText w:val="•"/>
      <w:lvlJc w:val="left"/>
      <w:pPr>
        <w:ind w:left="1420" w:hanging="360"/>
      </w:pPr>
      <w:rPr>
        <w:rFonts w:hint="default"/>
        <w:lang w:val="fr-FR" w:eastAsia="en-US" w:bidi="ar-SA"/>
      </w:rPr>
    </w:lvl>
    <w:lvl w:ilvl="5" w:tplc="7FD44D7E">
      <w:numFmt w:val="bullet"/>
      <w:lvlText w:val="•"/>
      <w:lvlJc w:val="left"/>
      <w:pPr>
        <w:ind w:left="1571" w:hanging="360"/>
      </w:pPr>
      <w:rPr>
        <w:rFonts w:hint="default"/>
        <w:lang w:val="fr-FR" w:eastAsia="en-US" w:bidi="ar-SA"/>
      </w:rPr>
    </w:lvl>
    <w:lvl w:ilvl="6" w:tplc="45D43166">
      <w:numFmt w:val="bullet"/>
      <w:lvlText w:val="•"/>
      <w:lvlJc w:val="left"/>
      <w:pPr>
        <w:ind w:left="1721" w:hanging="360"/>
      </w:pPr>
      <w:rPr>
        <w:rFonts w:hint="default"/>
        <w:lang w:val="fr-FR" w:eastAsia="en-US" w:bidi="ar-SA"/>
      </w:rPr>
    </w:lvl>
    <w:lvl w:ilvl="7" w:tplc="A0C2DC6A">
      <w:numFmt w:val="bullet"/>
      <w:lvlText w:val="•"/>
      <w:lvlJc w:val="left"/>
      <w:pPr>
        <w:ind w:left="1871" w:hanging="360"/>
      </w:pPr>
      <w:rPr>
        <w:rFonts w:hint="default"/>
        <w:lang w:val="fr-FR" w:eastAsia="en-US" w:bidi="ar-SA"/>
      </w:rPr>
    </w:lvl>
    <w:lvl w:ilvl="8" w:tplc="575E075E">
      <w:numFmt w:val="bullet"/>
      <w:lvlText w:val="•"/>
      <w:lvlJc w:val="left"/>
      <w:pPr>
        <w:ind w:left="2021" w:hanging="360"/>
      </w:pPr>
      <w:rPr>
        <w:rFonts w:hint="default"/>
        <w:lang w:val="fr-FR" w:eastAsia="en-US" w:bidi="ar-SA"/>
      </w:rPr>
    </w:lvl>
  </w:abstractNum>
  <w:abstractNum w:abstractNumId="406" w15:restartNumberingAfterBreak="0">
    <w:nsid w:val="73B83C22"/>
    <w:multiLevelType w:val="hybridMultilevel"/>
    <w:tmpl w:val="63122CD6"/>
    <w:lvl w:ilvl="0" w:tplc="8CE6FF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6940E06">
      <w:numFmt w:val="bullet"/>
      <w:lvlText w:val="•"/>
      <w:lvlJc w:val="left"/>
      <w:pPr>
        <w:ind w:left="1199" w:hanging="360"/>
      </w:pPr>
      <w:rPr>
        <w:rFonts w:hint="default"/>
        <w:lang w:val="fr-FR" w:eastAsia="en-US" w:bidi="ar-SA"/>
      </w:rPr>
    </w:lvl>
    <w:lvl w:ilvl="2" w:tplc="58C63988">
      <w:numFmt w:val="bullet"/>
      <w:lvlText w:val="•"/>
      <w:lvlJc w:val="left"/>
      <w:pPr>
        <w:ind w:left="1578" w:hanging="360"/>
      </w:pPr>
      <w:rPr>
        <w:rFonts w:hint="default"/>
        <w:lang w:val="fr-FR" w:eastAsia="en-US" w:bidi="ar-SA"/>
      </w:rPr>
    </w:lvl>
    <w:lvl w:ilvl="3" w:tplc="71C2957C">
      <w:numFmt w:val="bullet"/>
      <w:lvlText w:val="•"/>
      <w:lvlJc w:val="left"/>
      <w:pPr>
        <w:ind w:left="1957" w:hanging="360"/>
      </w:pPr>
      <w:rPr>
        <w:rFonts w:hint="default"/>
        <w:lang w:val="fr-FR" w:eastAsia="en-US" w:bidi="ar-SA"/>
      </w:rPr>
    </w:lvl>
    <w:lvl w:ilvl="4" w:tplc="55FAD7FC">
      <w:numFmt w:val="bullet"/>
      <w:lvlText w:val="•"/>
      <w:lvlJc w:val="left"/>
      <w:pPr>
        <w:ind w:left="2336" w:hanging="360"/>
      </w:pPr>
      <w:rPr>
        <w:rFonts w:hint="default"/>
        <w:lang w:val="fr-FR" w:eastAsia="en-US" w:bidi="ar-SA"/>
      </w:rPr>
    </w:lvl>
    <w:lvl w:ilvl="5" w:tplc="6A1EA0D4">
      <w:numFmt w:val="bullet"/>
      <w:lvlText w:val="•"/>
      <w:lvlJc w:val="left"/>
      <w:pPr>
        <w:ind w:left="2715" w:hanging="360"/>
      </w:pPr>
      <w:rPr>
        <w:rFonts w:hint="default"/>
        <w:lang w:val="fr-FR" w:eastAsia="en-US" w:bidi="ar-SA"/>
      </w:rPr>
    </w:lvl>
    <w:lvl w:ilvl="6" w:tplc="6F047A3C">
      <w:numFmt w:val="bullet"/>
      <w:lvlText w:val="•"/>
      <w:lvlJc w:val="left"/>
      <w:pPr>
        <w:ind w:left="3094" w:hanging="360"/>
      </w:pPr>
      <w:rPr>
        <w:rFonts w:hint="default"/>
        <w:lang w:val="fr-FR" w:eastAsia="en-US" w:bidi="ar-SA"/>
      </w:rPr>
    </w:lvl>
    <w:lvl w:ilvl="7" w:tplc="B038EF58">
      <w:numFmt w:val="bullet"/>
      <w:lvlText w:val="•"/>
      <w:lvlJc w:val="left"/>
      <w:pPr>
        <w:ind w:left="3473" w:hanging="360"/>
      </w:pPr>
      <w:rPr>
        <w:rFonts w:hint="default"/>
        <w:lang w:val="fr-FR" w:eastAsia="en-US" w:bidi="ar-SA"/>
      </w:rPr>
    </w:lvl>
    <w:lvl w:ilvl="8" w:tplc="BF6C43EC">
      <w:numFmt w:val="bullet"/>
      <w:lvlText w:val="•"/>
      <w:lvlJc w:val="left"/>
      <w:pPr>
        <w:ind w:left="3852" w:hanging="360"/>
      </w:pPr>
      <w:rPr>
        <w:rFonts w:hint="default"/>
        <w:lang w:val="fr-FR" w:eastAsia="en-US" w:bidi="ar-SA"/>
      </w:rPr>
    </w:lvl>
  </w:abstractNum>
  <w:abstractNum w:abstractNumId="407" w15:restartNumberingAfterBreak="0">
    <w:nsid w:val="73D34581"/>
    <w:multiLevelType w:val="hybridMultilevel"/>
    <w:tmpl w:val="5C80F662"/>
    <w:lvl w:ilvl="0" w:tplc="D27C6A7E">
      <w:numFmt w:val="bullet"/>
      <w:lvlText w:val=""/>
      <w:lvlJc w:val="left"/>
      <w:pPr>
        <w:ind w:left="789" w:hanging="427"/>
      </w:pPr>
      <w:rPr>
        <w:rFonts w:ascii="Wingdings" w:eastAsia="Wingdings" w:hAnsi="Wingdings" w:cs="Wingdings" w:hint="default"/>
        <w:b w:val="0"/>
        <w:bCs w:val="0"/>
        <w:i w:val="0"/>
        <w:iCs w:val="0"/>
        <w:spacing w:val="0"/>
        <w:w w:val="99"/>
        <w:sz w:val="22"/>
        <w:szCs w:val="22"/>
        <w:lang w:val="fr-FR" w:eastAsia="en-US" w:bidi="ar-SA"/>
      </w:rPr>
    </w:lvl>
    <w:lvl w:ilvl="1" w:tplc="F2507196">
      <w:numFmt w:val="bullet"/>
      <w:lvlText w:val="•"/>
      <w:lvlJc w:val="left"/>
      <w:pPr>
        <w:ind w:left="956" w:hanging="427"/>
      </w:pPr>
      <w:rPr>
        <w:rFonts w:hint="default"/>
        <w:lang w:val="fr-FR" w:eastAsia="en-US" w:bidi="ar-SA"/>
      </w:rPr>
    </w:lvl>
    <w:lvl w:ilvl="2" w:tplc="22FEB1C4">
      <w:numFmt w:val="bullet"/>
      <w:lvlText w:val="•"/>
      <w:lvlJc w:val="left"/>
      <w:pPr>
        <w:ind w:left="1132" w:hanging="427"/>
      </w:pPr>
      <w:rPr>
        <w:rFonts w:hint="default"/>
        <w:lang w:val="fr-FR" w:eastAsia="en-US" w:bidi="ar-SA"/>
      </w:rPr>
    </w:lvl>
    <w:lvl w:ilvl="3" w:tplc="3132C61E">
      <w:numFmt w:val="bullet"/>
      <w:lvlText w:val="•"/>
      <w:lvlJc w:val="left"/>
      <w:pPr>
        <w:ind w:left="1308" w:hanging="427"/>
      </w:pPr>
      <w:rPr>
        <w:rFonts w:hint="default"/>
        <w:lang w:val="fr-FR" w:eastAsia="en-US" w:bidi="ar-SA"/>
      </w:rPr>
    </w:lvl>
    <w:lvl w:ilvl="4" w:tplc="00144480">
      <w:numFmt w:val="bullet"/>
      <w:lvlText w:val="•"/>
      <w:lvlJc w:val="left"/>
      <w:pPr>
        <w:ind w:left="1485" w:hanging="427"/>
      </w:pPr>
      <w:rPr>
        <w:rFonts w:hint="default"/>
        <w:lang w:val="fr-FR" w:eastAsia="en-US" w:bidi="ar-SA"/>
      </w:rPr>
    </w:lvl>
    <w:lvl w:ilvl="5" w:tplc="533A4146">
      <w:numFmt w:val="bullet"/>
      <w:lvlText w:val="•"/>
      <w:lvlJc w:val="left"/>
      <w:pPr>
        <w:ind w:left="1661" w:hanging="427"/>
      </w:pPr>
      <w:rPr>
        <w:rFonts w:hint="default"/>
        <w:lang w:val="fr-FR" w:eastAsia="en-US" w:bidi="ar-SA"/>
      </w:rPr>
    </w:lvl>
    <w:lvl w:ilvl="6" w:tplc="6F0A4758">
      <w:numFmt w:val="bullet"/>
      <w:lvlText w:val="•"/>
      <w:lvlJc w:val="left"/>
      <w:pPr>
        <w:ind w:left="1837" w:hanging="427"/>
      </w:pPr>
      <w:rPr>
        <w:rFonts w:hint="default"/>
        <w:lang w:val="fr-FR" w:eastAsia="en-US" w:bidi="ar-SA"/>
      </w:rPr>
    </w:lvl>
    <w:lvl w:ilvl="7" w:tplc="7962396A">
      <w:numFmt w:val="bullet"/>
      <w:lvlText w:val="•"/>
      <w:lvlJc w:val="left"/>
      <w:pPr>
        <w:ind w:left="2014" w:hanging="427"/>
      </w:pPr>
      <w:rPr>
        <w:rFonts w:hint="default"/>
        <w:lang w:val="fr-FR" w:eastAsia="en-US" w:bidi="ar-SA"/>
      </w:rPr>
    </w:lvl>
    <w:lvl w:ilvl="8" w:tplc="27566906">
      <w:numFmt w:val="bullet"/>
      <w:lvlText w:val="•"/>
      <w:lvlJc w:val="left"/>
      <w:pPr>
        <w:ind w:left="2190" w:hanging="427"/>
      </w:pPr>
      <w:rPr>
        <w:rFonts w:hint="default"/>
        <w:lang w:val="fr-FR" w:eastAsia="en-US" w:bidi="ar-SA"/>
      </w:rPr>
    </w:lvl>
  </w:abstractNum>
  <w:abstractNum w:abstractNumId="408" w15:restartNumberingAfterBreak="0">
    <w:nsid w:val="74036C2F"/>
    <w:multiLevelType w:val="hybridMultilevel"/>
    <w:tmpl w:val="4684CB74"/>
    <w:lvl w:ilvl="0" w:tplc="B4EC3B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A096BA">
      <w:numFmt w:val="bullet"/>
      <w:lvlText w:val="•"/>
      <w:lvlJc w:val="left"/>
      <w:pPr>
        <w:ind w:left="1049" w:hanging="360"/>
      </w:pPr>
      <w:rPr>
        <w:rFonts w:hint="default"/>
        <w:lang w:val="fr-FR" w:eastAsia="en-US" w:bidi="ar-SA"/>
      </w:rPr>
    </w:lvl>
    <w:lvl w:ilvl="2" w:tplc="CCAA105A">
      <w:numFmt w:val="bullet"/>
      <w:lvlText w:val="•"/>
      <w:lvlJc w:val="left"/>
      <w:pPr>
        <w:ind w:left="1278" w:hanging="360"/>
      </w:pPr>
      <w:rPr>
        <w:rFonts w:hint="default"/>
        <w:lang w:val="fr-FR" w:eastAsia="en-US" w:bidi="ar-SA"/>
      </w:rPr>
    </w:lvl>
    <w:lvl w:ilvl="3" w:tplc="ADD8E7D0">
      <w:numFmt w:val="bullet"/>
      <w:lvlText w:val="•"/>
      <w:lvlJc w:val="left"/>
      <w:pPr>
        <w:ind w:left="1507" w:hanging="360"/>
      </w:pPr>
      <w:rPr>
        <w:rFonts w:hint="default"/>
        <w:lang w:val="fr-FR" w:eastAsia="en-US" w:bidi="ar-SA"/>
      </w:rPr>
    </w:lvl>
    <w:lvl w:ilvl="4" w:tplc="99AA7D02">
      <w:numFmt w:val="bullet"/>
      <w:lvlText w:val="•"/>
      <w:lvlJc w:val="left"/>
      <w:pPr>
        <w:ind w:left="1736" w:hanging="360"/>
      </w:pPr>
      <w:rPr>
        <w:rFonts w:hint="default"/>
        <w:lang w:val="fr-FR" w:eastAsia="en-US" w:bidi="ar-SA"/>
      </w:rPr>
    </w:lvl>
    <w:lvl w:ilvl="5" w:tplc="3D9043A4">
      <w:numFmt w:val="bullet"/>
      <w:lvlText w:val="•"/>
      <w:lvlJc w:val="left"/>
      <w:pPr>
        <w:ind w:left="1965" w:hanging="360"/>
      </w:pPr>
      <w:rPr>
        <w:rFonts w:hint="default"/>
        <w:lang w:val="fr-FR" w:eastAsia="en-US" w:bidi="ar-SA"/>
      </w:rPr>
    </w:lvl>
    <w:lvl w:ilvl="6" w:tplc="72C460C2">
      <w:numFmt w:val="bullet"/>
      <w:lvlText w:val="•"/>
      <w:lvlJc w:val="left"/>
      <w:pPr>
        <w:ind w:left="2194" w:hanging="360"/>
      </w:pPr>
      <w:rPr>
        <w:rFonts w:hint="default"/>
        <w:lang w:val="fr-FR" w:eastAsia="en-US" w:bidi="ar-SA"/>
      </w:rPr>
    </w:lvl>
    <w:lvl w:ilvl="7" w:tplc="6318FDE2">
      <w:numFmt w:val="bullet"/>
      <w:lvlText w:val="•"/>
      <w:lvlJc w:val="left"/>
      <w:pPr>
        <w:ind w:left="2423" w:hanging="360"/>
      </w:pPr>
      <w:rPr>
        <w:rFonts w:hint="default"/>
        <w:lang w:val="fr-FR" w:eastAsia="en-US" w:bidi="ar-SA"/>
      </w:rPr>
    </w:lvl>
    <w:lvl w:ilvl="8" w:tplc="851E578C">
      <w:numFmt w:val="bullet"/>
      <w:lvlText w:val="•"/>
      <w:lvlJc w:val="left"/>
      <w:pPr>
        <w:ind w:left="2652" w:hanging="360"/>
      </w:pPr>
      <w:rPr>
        <w:rFonts w:hint="default"/>
        <w:lang w:val="fr-FR" w:eastAsia="en-US" w:bidi="ar-SA"/>
      </w:rPr>
    </w:lvl>
  </w:abstractNum>
  <w:abstractNum w:abstractNumId="409" w15:restartNumberingAfterBreak="0">
    <w:nsid w:val="749A0FAC"/>
    <w:multiLevelType w:val="hybridMultilevel"/>
    <w:tmpl w:val="E4F6648E"/>
    <w:lvl w:ilvl="0" w:tplc="23B05E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A5643EC">
      <w:numFmt w:val="bullet"/>
      <w:lvlText w:val="•"/>
      <w:lvlJc w:val="left"/>
      <w:pPr>
        <w:ind w:left="1049" w:hanging="360"/>
      </w:pPr>
      <w:rPr>
        <w:rFonts w:hint="default"/>
        <w:lang w:val="fr-FR" w:eastAsia="en-US" w:bidi="ar-SA"/>
      </w:rPr>
    </w:lvl>
    <w:lvl w:ilvl="2" w:tplc="082E43C0">
      <w:numFmt w:val="bullet"/>
      <w:lvlText w:val="•"/>
      <w:lvlJc w:val="left"/>
      <w:pPr>
        <w:ind w:left="1278" w:hanging="360"/>
      </w:pPr>
      <w:rPr>
        <w:rFonts w:hint="default"/>
        <w:lang w:val="fr-FR" w:eastAsia="en-US" w:bidi="ar-SA"/>
      </w:rPr>
    </w:lvl>
    <w:lvl w:ilvl="3" w:tplc="6AE8DA40">
      <w:numFmt w:val="bullet"/>
      <w:lvlText w:val="•"/>
      <w:lvlJc w:val="left"/>
      <w:pPr>
        <w:ind w:left="1507" w:hanging="360"/>
      </w:pPr>
      <w:rPr>
        <w:rFonts w:hint="default"/>
        <w:lang w:val="fr-FR" w:eastAsia="en-US" w:bidi="ar-SA"/>
      </w:rPr>
    </w:lvl>
    <w:lvl w:ilvl="4" w:tplc="454A8A8A">
      <w:numFmt w:val="bullet"/>
      <w:lvlText w:val="•"/>
      <w:lvlJc w:val="left"/>
      <w:pPr>
        <w:ind w:left="1736" w:hanging="360"/>
      </w:pPr>
      <w:rPr>
        <w:rFonts w:hint="default"/>
        <w:lang w:val="fr-FR" w:eastAsia="en-US" w:bidi="ar-SA"/>
      </w:rPr>
    </w:lvl>
    <w:lvl w:ilvl="5" w:tplc="5302D2D4">
      <w:numFmt w:val="bullet"/>
      <w:lvlText w:val="•"/>
      <w:lvlJc w:val="left"/>
      <w:pPr>
        <w:ind w:left="1965" w:hanging="360"/>
      </w:pPr>
      <w:rPr>
        <w:rFonts w:hint="default"/>
        <w:lang w:val="fr-FR" w:eastAsia="en-US" w:bidi="ar-SA"/>
      </w:rPr>
    </w:lvl>
    <w:lvl w:ilvl="6" w:tplc="8EBAE01A">
      <w:numFmt w:val="bullet"/>
      <w:lvlText w:val="•"/>
      <w:lvlJc w:val="left"/>
      <w:pPr>
        <w:ind w:left="2194" w:hanging="360"/>
      </w:pPr>
      <w:rPr>
        <w:rFonts w:hint="default"/>
        <w:lang w:val="fr-FR" w:eastAsia="en-US" w:bidi="ar-SA"/>
      </w:rPr>
    </w:lvl>
    <w:lvl w:ilvl="7" w:tplc="ED1E39AA">
      <w:numFmt w:val="bullet"/>
      <w:lvlText w:val="•"/>
      <w:lvlJc w:val="left"/>
      <w:pPr>
        <w:ind w:left="2423" w:hanging="360"/>
      </w:pPr>
      <w:rPr>
        <w:rFonts w:hint="default"/>
        <w:lang w:val="fr-FR" w:eastAsia="en-US" w:bidi="ar-SA"/>
      </w:rPr>
    </w:lvl>
    <w:lvl w:ilvl="8" w:tplc="8CF29114">
      <w:numFmt w:val="bullet"/>
      <w:lvlText w:val="•"/>
      <w:lvlJc w:val="left"/>
      <w:pPr>
        <w:ind w:left="2652" w:hanging="360"/>
      </w:pPr>
      <w:rPr>
        <w:rFonts w:hint="default"/>
        <w:lang w:val="fr-FR" w:eastAsia="en-US" w:bidi="ar-SA"/>
      </w:rPr>
    </w:lvl>
  </w:abstractNum>
  <w:abstractNum w:abstractNumId="410" w15:restartNumberingAfterBreak="0">
    <w:nsid w:val="74DD1C16"/>
    <w:multiLevelType w:val="hybridMultilevel"/>
    <w:tmpl w:val="7CF6475E"/>
    <w:lvl w:ilvl="0" w:tplc="35BCD4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5CE996C">
      <w:numFmt w:val="bullet"/>
      <w:lvlText w:val="•"/>
      <w:lvlJc w:val="left"/>
      <w:pPr>
        <w:ind w:left="921" w:hanging="360"/>
      </w:pPr>
      <w:rPr>
        <w:rFonts w:hint="default"/>
        <w:lang w:val="fr-FR" w:eastAsia="en-US" w:bidi="ar-SA"/>
      </w:rPr>
    </w:lvl>
    <w:lvl w:ilvl="2" w:tplc="30D24EB6">
      <w:numFmt w:val="bullet"/>
      <w:lvlText w:val="•"/>
      <w:lvlJc w:val="left"/>
      <w:pPr>
        <w:ind w:left="1022" w:hanging="360"/>
      </w:pPr>
      <w:rPr>
        <w:rFonts w:hint="default"/>
        <w:lang w:val="fr-FR" w:eastAsia="en-US" w:bidi="ar-SA"/>
      </w:rPr>
    </w:lvl>
    <w:lvl w:ilvl="3" w:tplc="F38CD48E">
      <w:numFmt w:val="bullet"/>
      <w:lvlText w:val="•"/>
      <w:lvlJc w:val="left"/>
      <w:pPr>
        <w:ind w:left="1123" w:hanging="360"/>
      </w:pPr>
      <w:rPr>
        <w:rFonts w:hint="default"/>
        <w:lang w:val="fr-FR" w:eastAsia="en-US" w:bidi="ar-SA"/>
      </w:rPr>
    </w:lvl>
    <w:lvl w:ilvl="4" w:tplc="DC80BFB6">
      <w:numFmt w:val="bullet"/>
      <w:lvlText w:val="•"/>
      <w:lvlJc w:val="left"/>
      <w:pPr>
        <w:ind w:left="1224" w:hanging="360"/>
      </w:pPr>
      <w:rPr>
        <w:rFonts w:hint="default"/>
        <w:lang w:val="fr-FR" w:eastAsia="en-US" w:bidi="ar-SA"/>
      </w:rPr>
    </w:lvl>
    <w:lvl w:ilvl="5" w:tplc="5D5285FA">
      <w:numFmt w:val="bullet"/>
      <w:lvlText w:val="•"/>
      <w:lvlJc w:val="left"/>
      <w:pPr>
        <w:ind w:left="1325" w:hanging="360"/>
      </w:pPr>
      <w:rPr>
        <w:rFonts w:hint="default"/>
        <w:lang w:val="fr-FR" w:eastAsia="en-US" w:bidi="ar-SA"/>
      </w:rPr>
    </w:lvl>
    <w:lvl w:ilvl="6" w:tplc="46AA6DF4">
      <w:numFmt w:val="bullet"/>
      <w:lvlText w:val="•"/>
      <w:lvlJc w:val="left"/>
      <w:pPr>
        <w:ind w:left="1426" w:hanging="360"/>
      </w:pPr>
      <w:rPr>
        <w:rFonts w:hint="default"/>
        <w:lang w:val="fr-FR" w:eastAsia="en-US" w:bidi="ar-SA"/>
      </w:rPr>
    </w:lvl>
    <w:lvl w:ilvl="7" w:tplc="9E8CCA6E">
      <w:numFmt w:val="bullet"/>
      <w:lvlText w:val="•"/>
      <w:lvlJc w:val="left"/>
      <w:pPr>
        <w:ind w:left="1527" w:hanging="360"/>
      </w:pPr>
      <w:rPr>
        <w:rFonts w:hint="default"/>
        <w:lang w:val="fr-FR" w:eastAsia="en-US" w:bidi="ar-SA"/>
      </w:rPr>
    </w:lvl>
    <w:lvl w:ilvl="8" w:tplc="94D65752">
      <w:numFmt w:val="bullet"/>
      <w:lvlText w:val="•"/>
      <w:lvlJc w:val="left"/>
      <w:pPr>
        <w:ind w:left="1628" w:hanging="360"/>
      </w:pPr>
      <w:rPr>
        <w:rFonts w:hint="default"/>
        <w:lang w:val="fr-FR" w:eastAsia="en-US" w:bidi="ar-SA"/>
      </w:rPr>
    </w:lvl>
  </w:abstractNum>
  <w:abstractNum w:abstractNumId="411" w15:restartNumberingAfterBreak="0">
    <w:nsid w:val="751D2DDB"/>
    <w:multiLevelType w:val="hybridMultilevel"/>
    <w:tmpl w:val="B3DC6F0A"/>
    <w:lvl w:ilvl="0" w:tplc="3CE80584">
      <w:numFmt w:val="bullet"/>
      <w:lvlText w:val=""/>
      <w:lvlJc w:val="left"/>
      <w:pPr>
        <w:ind w:left="565" w:hanging="425"/>
      </w:pPr>
      <w:rPr>
        <w:rFonts w:ascii="Wingdings" w:eastAsia="Wingdings" w:hAnsi="Wingdings" w:cs="Wingdings" w:hint="default"/>
        <w:b w:val="0"/>
        <w:bCs w:val="0"/>
        <w:i w:val="0"/>
        <w:iCs w:val="0"/>
        <w:spacing w:val="0"/>
        <w:w w:val="99"/>
        <w:sz w:val="22"/>
        <w:szCs w:val="22"/>
        <w:lang w:val="fr-FR" w:eastAsia="en-US" w:bidi="ar-SA"/>
      </w:rPr>
    </w:lvl>
    <w:lvl w:ilvl="1" w:tplc="0846E310">
      <w:numFmt w:val="bullet"/>
      <w:lvlText w:val="•"/>
      <w:lvlJc w:val="left"/>
      <w:pPr>
        <w:ind w:left="857" w:hanging="425"/>
      </w:pPr>
      <w:rPr>
        <w:rFonts w:hint="default"/>
        <w:lang w:val="fr-FR" w:eastAsia="en-US" w:bidi="ar-SA"/>
      </w:rPr>
    </w:lvl>
    <w:lvl w:ilvl="2" w:tplc="77B61E8E">
      <w:numFmt w:val="bullet"/>
      <w:lvlText w:val="•"/>
      <w:lvlJc w:val="left"/>
      <w:pPr>
        <w:ind w:left="1154" w:hanging="425"/>
      </w:pPr>
      <w:rPr>
        <w:rFonts w:hint="default"/>
        <w:lang w:val="fr-FR" w:eastAsia="en-US" w:bidi="ar-SA"/>
      </w:rPr>
    </w:lvl>
    <w:lvl w:ilvl="3" w:tplc="B1604F78">
      <w:numFmt w:val="bullet"/>
      <w:lvlText w:val="•"/>
      <w:lvlJc w:val="left"/>
      <w:pPr>
        <w:ind w:left="1452" w:hanging="425"/>
      </w:pPr>
      <w:rPr>
        <w:rFonts w:hint="default"/>
        <w:lang w:val="fr-FR" w:eastAsia="en-US" w:bidi="ar-SA"/>
      </w:rPr>
    </w:lvl>
    <w:lvl w:ilvl="4" w:tplc="23643CE0">
      <w:numFmt w:val="bullet"/>
      <w:lvlText w:val="•"/>
      <w:lvlJc w:val="left"/>
      <w:pPr>
        <w:ind w:left="1749" w:hanging="425"/>
      </w:pPr>
      <w:rPr>
        <w:rFonts w:hint="default"/>
        <w:lang w:val="fr-FR" w:eastAsia="en-US" w:bidi="ar-SA"/>
      </w:rPr>
    </w:lvl>
    <w:lvl w:ilvl="5" w:tplc="A684C526">
      <w:numFmt w:val="bullet"/>
      <w:lvlText w:val="•"/>
      <w:lvlJc w:val="left"/>
      <w:pPr>
        <w:ind w:left="2047" w:hanging="425"/>
      </w:pPr>
      <w:rPr>
        <w:rFonts w:hint="default"/>
        <w:lang w:val="fr-FR" w:eastAsia="en-US" w:bidi="ar-SA"/>
      </w:rPr>
    </w:lvl>
    <w:lvl w:ilvl="6" w:tplc="C6A08C78">
      <w:numFmt w:val="bullet"/>
      <w:lvlText w:val="•"/>
      <w:lvlJc w:val="left"/>
      <w:pPr>
        <w:ind w:left="2344" w:hanging="425"/>
      </w:pPr>
      <w:rPr>
        <w:rFonts w:hint="default"/>
        <w:lang w:val="fr-FR" w:eastAsia="en-US" w:bidi="ar-SA"/>
      </w:rPr>
    </w:lvl>
    <w:lvl w:ilvl="7" w:tplc="5EBEFCFE">
      <w:numFmt w:val="bullet"/>
      <w:lvlText w:val="•"/>
      <w:lvlJc w:val="left"/>
      <w:pPr>
        <w:ind w:left="2641" w:hanging="425"/>
      </w:pPr>
      <w:rPr>
        <w:rFonts w:hint="default"/>
        <w:lang w:val="fr-FR" w:eastAsia="en-US" w:bidi="ar-SA"/>
      </w:rPr>
    </w:lvl>
    <w:lvl w:ilvl="8" w:tplc="27F4395C">
      <w:numFmt w:val="bullet"/>
      <w:lvlText w:val="•"/>
      <w:lvlJc w:val="left"/>
      <w:pPr>
        <w:ind w:left="2939" w:hanging="425"/>
      </w:pPr>
      <w:rPr>
        <w:rFonts w:hint="default"/>
        <w:lang w:val="fr-FR" w:eastAsia="en-US" w:bidi="ar-SA"/>
      </w:rPr>
    </w:lvl>
  </w:abstractNum>
  <w:abstractNum w:abstractNumId="412" w15:restartNumberingAfterBreak="0">
    <w:nsid w:val="75C131C7"/>
    <w:multiLevelType w:val="hybridMultilevel"/>
    <w:tmpl w:val="94589D00"/>
    <w:lvl w:ilvl="0" w:tplc="7C0A219E">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28CC8784">
      <w:numFmt w:val="bullet"/>
      <w:lvlText w:val="•"/>
      <w:lvlJc w:val="left"/>
      <w:pPr>
        <w:ind w:left="1099" w:hanging="463"/>
      </w:pPr>
      <w:rPr>
        <w:rFonts w:hint="default"/>
        <w:lang w:val="fr-FR" w:eastAsia="en-US" w:bidi="ar-SA"/>
      </w:rPr>
    </w:lvl>
    <w:lvl w:ilvl="2" w:tplc="56627E06">
      <w:numFmt w:val="bullet"/>
      <w:lvlText w:val="•"/>
      <w:lvlJc w:val="left"/>
      <w:pPr>
        <w:ind w:left="1258" w:hanging="463"/>
      </w:pPr>
      <w:rPr>
        <w:rFonts w:hint="default"/>
        <w:lang w:val="fr-FR" w:eastAsia="en-US" w:bidi="ar-SA"/>
      </w:rPr>
    </w:lvl>
    <w:lvl w:ilvl="3" w:tplc="4FEEF678">
      <w:numFmt w:val="bullet"/>
      <w:lvlText w:val="•"/>
      <w:lvlJc w:val="left"/>
      <w:pPr>
        <w:ind w:left="1417" w:hanging="463"/>
      </w:pPr>
      <w:rPr>
        <w:rFonts w:hint="default"/>
        <w:lang w:val="fr-FR" w:eastAsia="en-US" w:bidi="ar-SA"/>
      </w:rPr>
    </w:lvl>
    <w:lvl w:ilvl="4" w:tplc="061CE0F0">
      <w:numFmt w:val="bullet"/>
      <w:lvlText w:val="•"/>
      <w:lvlJc w:val="left"/>
      <w:pPr>
        <w:ind w:left="1576" w:hanging="463"/>
      </w:pPr>
      <w:rPr>
        <w:rFonts w:hint="default"/>
        <w:lang w:val="fr-FR" w:eastAsia="en-US" w:bidi="ar-SA"/>
      </w:rPr>
    </w:lvl>
    <w:lvl w:ilvl="5" w:tplc="EEE6B006">
      <w:numFmt w:val="bullet"/>
      <w:lvlText w:val="•"/>
      <w:lvlJc w:val="left"/>
      <w:pPr>
        <w:ind w:left="1735" w:hanging="463"/>
      </w:pPr>
      <w:rPr>
        <w:rFonts w:hint="default"/>
        <w:lang w:val="fr-FR" w:eastAsia="en-US" w:bidi="ar-SA"/>
      </w:rPr>
    </w:lvl>
    <w:lvl w:ilvl="6" w:tplc="72AE1B04">
      <w:numFmt w:val="bullet"/>
      <w:lvlText w:val="•"/>
      <w:lvlJc w:val="left"/>
      <w:pPr>
        <w:ind w:left="1894" w:hanging="463"/>
      </w:pPr>
      <w:rPr>
        <w:rFonts w:hint="default"/>
        <w:lang w:val="fr-FR" w:eastAsia="en-US" w:bidi="ar-SA"/>
      </w:rPr>
    </w:lvl>
    <w:lvl w:ilvl="7" w:tplc="AAC61EDC">
      <w:numFmt w:val="bullet"/>
      <w:lvlText w:val="•"/>
      <w:lvlJc w:val="left"/>
      <w:pPr>
        <w:ind w:left="2053" w:hanging="463"/>
      </w:pPr>
      <w:rPr>
        <w:rFonts w:hint="default"/>
        <w:lang w:val="fr-FR" w:eastAsia="en-US" w:bidi="ar-SA"/>
      </w:rPr>
    </w:lvl>
    <w:lvl w:ilvl="8" w:tplc="455C25FA">
      <w:numFmt w:val="bullet"/>
      <w:lvlText w:val="•"/>
      <w:lvlJc w:val="left"/>
      <w:pPr>
        <w:ind w:left="2212" w:hanging="463"/>
      </w:pPr>
      <w:rPr>
        <w:rFonts w:hint="default"/>
        <w:lang w:val="fr-FR" w:eastAsia="en-US" w:bidi="ar-SA"/>
      </w:rPr>
    </w:lvl>
  </w:abstractNum>
  <w:abstractNum w:abstractNumId="413" w15:restartNumberingAfterBreak="0">
    <w:nsid w:val="75D377B2"/>
    <w:multiLevelType w:val="hybridMultilevel"/>
    <w:tmpl w:val="6D941FB4"/>
    <w:lvl w:ilvl="0" w:tplc="9F7005F6">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0EE8535C">
      <w:numFmt w:val="bullet"/>
      <w:lvlText w:val="•"/>
      <w:lvlJc w:val="left"/>
      <w:pPr>
        <w:ind w:left="1051" w:hanging="427"/>
      </w:pPr>
      <w:rPr>
        <w:rFonts w:hint="default"/>
        <w:lang w:val="fr-FR" w:eastAsia="en-US" w:bidi="ar-SA"/>
      </w:rPr>
    </w:lvl>
    <w:lvl w:ilvl="2" w:tplc="4342C556">
      <w:numFmt w:val="bullet"/>
      <w:lvlText w:val="•"/>
      <w:lvlJc w:val="left"/>
      <w:pPr>
        <w:ind w:left="1202" w:hanging="427"/>
      </w:pPr>
      <w:rPr>
        <w:rFonts w:hint="default"/>
        <w:lang w:val="fr-FR" w:eastAsia="en-US" w:bidi="ar-SA"/>
      </w:rPr>
    </w:lvl>
    <w:lvl w:ilvl="3" w:tplc="158A9114">
      <w:numFmt w:val="bullet"/>
      <w:lvlText w:val="•"/>
      <w:lvlJc w:val="left"/>
      <w:pPr>
        <w:ind w:left="1353" w:hanging="427"/>
      </w:pPr>
      <w:rPr>
        <w:rFonts w:hint="default"/>
        <w:lang w:val="fr-FR" w:eastAsia="en-US" w:bidi="ar-SA"/>
      </w:rPr>
    </w:lvl>
    <w:lvl w:ilvl="4" w:tplc="3ABEF248">
      <w:numFmt w:val="bullet"/>
      <w:lvlText w:val="•"/>
      <w:lvlJc w:val="left"/>
      <w:pPr>
        <w:ind w:left="1504" w:hanging="427"/>
      </w:pPr>
      <w:rPr>
        <w:rFonts w:hint="default"/>
        <w:lang w:val="fr-FR" w:eastAsia="en-US" w:bidi="ar-SA"/>
      </w:rPr>
    </w:lvl>
    <w:lvl w:ilvl="5" w:tplc="7430D24E">
      <w:numFmt w:val="bullet"/>
      <w:lvlText w:val="•"/>
      <w:lvlJc w:val="left"/>
      <w:pPr>
        <w:ind w:left="1655" w:hanging="427"/>
      </w:pPr>
      <w:rPr>
        <w:rFonts w:hint="default"/>
        <w:lang w:val="fr-FR" w:eastAsia="en-US" w:bidi="ar-SA"/>
      </w:rPr>
    </w:lvl>
    <w:lvl w:ilvl="6" w:tplc="82D21DA2">
      <w:numFmt w:val="bullet"/>
      <w:lvlText w:val="•"/>
      <w:lvlJc w:val="left"/>
      <w:pPr>
        <w:ind w:left="1806" w:hanging="427"/>
      </w:pPr>
      <w:rPr>
        <w:rFonts w:hint="default"/>
        <w:lang w:val="fr-FR" w:eastAsia="en-US" w:bidi="ar-SA"/>
      </w:rPr>
    </w:lvl>
    <w:lvl w:ilvl="7" w:tplc="262267B2">
      <w:numFmt w:val="bullet"/>
      <w:lvlText w:val="•"/>
      <w:lvlJc w:val="left"/>
      <w:pPr>
        <w:ind w:left="1957" w:hanging="427"/>
      </w:pPr>
      <w:rPr>
        <w:rFonts w:hint="default"/>
        <w:lang w:val="fr-FR" w:eastAsia="en-US" w:bidi="ar-SA"/>
      </w:rPr>
    </w:lvl>
    <w:lvl w:ilvl="8" w:tplc="9460CD3E">
      <w:numFmt w:val="bullet"/>
      <w:lvlText w:val="•"/>
      <w:lvlJc w:val="left"/>
      <w:pPr>
        <w:ind w:left="2108" w:hanging="427"/>
      </w:pPr>
      <w:rPr>
        <w:rFonts w:hint="default"/>
        <w:lang w:val="fr-FR" w:eastAsia="en-US" w:bidi="ar-SA"/>
      </w:rPr>
    </w:lvl>
  </w:abstractNum>
  <w:abstractNum w:abstractNumId="414" w15:restartNumberingAfterBreak="0">
    <w:nsid w:val="76002A23"/>
    <w:multiLevelType w:val="hybridMultilevel"/>
    <w:tmpl w:val="5974130E"/>
    <w:lvl w:ilvl="0" w:tplc="5BD2E96A">
      <w:numFmt w:val="bullet"/>
      <w:lvlText w:val=""/>
      <w:lvlJc w:val="left"/>
      <w:pPr>
        <w:ind w:left="1036" w:hanging="197"/>
      </w:pPr>
      <w:rPr>
        <w:rFonts w:ascii="Wingdings" w:eastAsia="Wingdings" w:hAnsi="Wingdings" w:cs="Wingdings" w:hint="default"/>
        <w:b w:val="0"/>
        <w:bCs w:val="0"/>
        <w:i w:val="0"/>
        <w:iCs w:val="0"/>
        <w:spacing w:val="0"/>
        <w:w w:val="99"/>
        <w:sz w:val="20"/>
        <w:szCs w:val="20"/>
        <w:lang w:val="fr-FR" w:eastAsia="en-US" w:bidi="ar-SA"/>
      </w:rPr>
    </w:lvl>
    <w:lvl w:ilvl="1" w:tplc="1DBC2BFA">
      <w:numFmt w:val="bullet"/>
      <w:lvlText w:val="•"/>
      <w:lvlJc w:val="left"/>
      <w:pPr>
        <w:ind w:left="1119" w:hanging="197"/>
      </w:pPr>
      <w:rPr>
        <w:rFonts w:hint="default"/>
        <w:lang w:val="fr-FR" w:eastAsia="en-US" w:bidi="ar-SA"/>
      </w:rPr>
    </w:lvl>
    <w:lvl w:ilvl="2" w:tplc="99B64D7C">
      <w:numFmt w:val="bullet"/>
      <w:lvlText w:val="•"/>
      <w:lvlJc w:val="left"/>
      <w:pPr>
        <w:ind w:left="1198" w:hanging="197"/>
      </w:pPr>
      <w:rPr>
        <w:rFonts w:hint="default"/>
        <w:lang w:val="fr-FR" w:eastAsia="en-US" w:bidi="ar-SA"/>
      </w:rPr>
    </w:lvl>
    <w:lvl w:ilvl="3" w:tplc="1C1E3204">
      <w:numFmt w:val="bullet"/>
      <w:lvlText w:val="•"/>
      <w:lvlJc w:val="left"/>
      <w:pPr>
        <w:ind w:left="1277" w:hanging="197"/>
      </w:pPr>
      <w:rPr>
        <w:rFonts w:hint="default"/>
        <w:lang w:val="fr-FR" w:eastAsia="en-US" w:bidi="ar-SA"/>
      </w:rPr>
    </w:lvl>
    <w:lvl w:ilvl="4" w:tplc="1CB2485E">
      <w:numFmt w:val="bullet"/>
      <w:lvlText w:val="•"/>
      <w:lvlJc w:val="left"/>
      <w:pPr>
        <w:ind w:left="1356" w:hanging="197"/>
      </w:pPr>
      <w:rPr>
        <w:rFonts w:hint="default"/>
        <w:lang w:val="fr-FR" w:eastAsia="en-US" w:bidi="ar-SA"/>
      </w:rPr>
    </w:lvl>
    <w:lvl w:ilvl="5" w:tplc="BA725224">
      <w:numFmt w:val="bullet"/>
      <w:lvlText w:val="•"/>
      <w:lvlJc w:val="left"/>
      <w:pPr>
        <w:ind w:left="1436" w:hanging="197"/>
      </w:pPr>
      <w:rPr>
        <w:rFonts w:hint="default"/>
        <w:lang w:val="fr-FR" w:eastAsia="en-US" w:bidi="ar-SA"/>
      </w:rPr>
    </w:lvl>
    <w:lvl w:ilvl="6" w:tplc="A244BA0E">
      <w:numFmt w:val="bullet"/>
      <w:lvlText w:val="•"/>
      <w:lvlJc w:val="left"/>
      <w:pPr>
        <w:ind w:left="1515" w:hanging="197"/>
      </w:pPr>
      <w:rPr>
        <w:rFonts w:hint="default"/>
        <w:lang w:val="fr-FR" w:eastAsia="en-US" w:bidi="ar-SA"/>
      </w:rPr>
    </w:lvl>
    <w:lvl w:ilvl="7" w:tplc="2A4AA3C6">
      <w:numFmt w:val="bullet"/>
      <w:lvlText w:val="•"/>
      <w:lvlJc w:val="left"/>
      <w:pPr>
        <w:ind w:left="1594" w:hanging="197"/>
      </w:pPr>
      <w:rPr>
        <w:rFonts w:hint="default"/>
        <w:lang w:val="fr-FR" w:eastAsia="en-US" w:bidi="ar-SA"/>
      </w:rPr>
    </w:lvl>
    <w:lvl w:ilvl="8" w:tplc="830CDB00">
      <w:numFmt w:val="bullet"/>
      <w:lvlText w:val="•"/>
      <w:lvlJc w:val="left"/>
      <w:pPr>
        <w:ind w:left="1673" w:hanging="197"/>
      </w:pPr>
      <w:rPr>
        <w:rFonts w:hint="default"/>
        <w:lang w:val="fr-FR" w:eastAsia="en-US" w:bidi="ar-SA"/>
      </w:rPr>
    </w:lvl>
  </w:abstractNum>
  <w:abstractNum w:abstractNumId="415" w15:restartNumberingAfterBreak="0">
    <w:nsid w:val="76CE0202"/>
    <w:multiLevelType w:val="hybridMultilevel"/>
    <w:tmpl w:val="5ADC310A"/>
    <w:lvl w:ilvl="0" w:tplc="B450EEB0">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73CE250C">
      <w:numFmt w:val="bullet"/>
      <w:lvlText w:val="•"/>
      <w:lvlJc w:val="left"/>
      <w:pPr>
        <w:ind w:left="1396" w:hanging="463"/>
      </w:pPr>
      <w:rPr>
        <w:rFonts w:hint="default"/>
        <w:lang w:val="fr-FR" w:eastAsia="en-US" w:bidi="ar-SA"/>
      </w:rPr>
    </w:lvl>
    <w:lvl w:ilvl="2" w:tplc="BA562A40">
      <w:numFmt w:val="bullet"/>
      <w:lvlText w:val="•"/>
      <w:lvlJc w:val="left"/>
      <w:pPr>
        <w:ind w:left="1593" w:hanging="463"/>
      </w:pPr>
      <w:rPr>
        <w:rFonts w:hint="default"/>
        <w:lang w:val="fr-FR" w:eastAsia="en-US" w:bidi="ar-SA"/>
      </w:rPr>
    </w:lvl>
    <w:lvl w:ilvl="3" w:tplc="417C9B54">
      <w:numFmt w:val="bullet"/>
      <w:lvlText w:val="•"/>
      <w:lvlJc w:val="left"/>
      <w:pPr>
        <w:ind w:left="1790" w:hanging="463"/>
      </w:pPr>
      <w:rPr>
        <w:rFonts w:hint="default"/>
        <w:lang w:val="fr-FR" w:eastAsia="en-US" w:bidi="ar-SA"/>
      </w:rPr>
    </w:lvl>
    <w:lvl w:ilvl="4" w:tplc="4B88FFE6">
      <w:numFmt w:val="bullet"/>
      <w:lvlText w:val="•"/>
      <w:lvlJc w:val="left"/>
      <w:pPr>
        <w:ind w:left="1987" w:hanging="463"/>
      </w:pPr>
      <w:rPr>
        <w:rFonts w:hint="default"/>
        <w:lang w:val="fr-FR" w:eastAsia="en-US" w:bidi="ar-SA"/>
      </w:rPr>
    </w:lvl>
    <w:lvl w:ilvl="5" w:tplc="D902A26A">
      <w:numFmt w:val="bullet"/>
      <w:lvlText w:val="•"/>
      <w:lvlJc w:val="left"/>
      <w:pPr>
        <w:ind w:left="2184" w:hanging="463"/>
      </w:pPr>
      <w:rPr>
        <w:rFonts w:hint="default"/>
        <w:lang w:val="fr-FR" w:eastAsia="en-US" w:bidi="ar-SA"/>
      </w:rPr>
    </w:lvl>
    <w:lvl w:ilvl="6" w:tplc="66BC90E4">
      <w:numFmt w:val="bullet"/>
      <w:lvlText w:val="•"/>
      <w:lvlJc w:val="left"/>
      <w:pPr>
        <w:ind w:left="2381" w:hanging="463"/>
      </w:pPr>
      <w:rPr>
        <w:rFonts w:hint="default"/>
        <w:lang w:val="fr-FR" w:eastAsia="en-US" w:bidi="ar-SA"/>
      </w:rPr>
    </w:lvl>
    <w:lvl w:ilvl="7" w:tplc="E5AA5E70">
      <w:numFmt w:val="bullet"/>
      <w:lvlText w:val="•"/>
      <w:lvlJc w:val="left"/>
      <w:pPr>
        <w:ind w:left="2578" w:hanging="463"/>
      </w:pPr>
      <w:rPr>
        <w:rFonts w:hint="default"/>
        <w:lang w:val="fr-FR" w:eastAsia="en-US" w:bidi="ar-SA"/>
      </w:rPr>
    </w:lvl>
    <w:lvl w:ilvl="8" w:tplc="76D64BB2">
      <w:numFmt w:val="bullet"/>
      <w:lvlText w:val="•"/>
      <w:lvlJc w:val="left"/>
      <w:pPr>
        <w:ind w:left="2775" w:hanging="463"/>
      </w:pPr>
      <w:rPr>
        <w:rFonts w:hint="default"/>
        <w:lang w:val="fr-FR" w:eastAsia="en-US" w:bidi="ar-SA"/>
      </w:rPr>
    </w:lvl>
  </w:abstractNum>
  <w:abstractNum w:abstractNumId="416" w15:restartNumberingAfterBreak="0">
    <w:nsid w:val="76F26733"/>
    <w:multiLevelType w:val="hybridMultilevel"/>
    <w:tmpl w:val="BF2EF228"/>
    <w:lvl w:ilvl="0" w:tplc="A5E498B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FECB8EC">
      <w:numFmt w:val="bullet"/>
      <w:lvlText w:val="•"/>
      <w:lvlJc w:val="left"/>
      <w:pPr>
        <w:ind w:left="970" w:hanging="360"/>
      </w:pPr>
      <w:rPr>
        <w:rFonts w:hint="default"/>
        <w:lang w:val="fr-FR" w:eastAsia="en-US" w:bidi="ar-SA"/>
      </w:rPr>
    </w:lvl>
    <w:lvl w:ilvl="2" w:tplc="C5A61970">
      <w:numFmt w:val="bullet"/>
      <w:lvlText w:val="•"/>
      <w:lvlJc w:val="left"/>
      <w:pPr>
        <w:ind w:left="1120" w:hanging="360"/>
      </w:pPr>
      <w:rPr>
        <w:rFonts w:hint="default"/>
        <w:lang w:val="fr-FR" w:eastAsia="en-US" w:bidi="ar-SA"/>
      </w:rPr>
    </w:lvl>
    <w:lvl w:ilvl="3" w:tplc="5756D810">
      <w:numFmt w:val="bullet"/>
      <w:lvlText w:val="•"/>
      <w:lvlJc w:val="left"/>
      <w:pPr>
        <w:ind w:left="1270" w:hanging="360"/>
      </w:pPr>
      <w:rPr>
        <w:rFonts w:hint="default"/>
        <w:lang w:val="fr-FR" w:eastAsia="en-US" w:bidi="ar-SA"/>
      </w:rPr>
    </w:lvl>
    <w:lvl w:ilvl="4" w:tplc="855C7B80">
      <w:numFmt w:val="bullet"/>
      <w:lvlText w:val="•"/>
      <w:lvlJc w:val="left"/>
      <w:pPr>
        <w:ind w:left="1421" w:hanging="360"/>
      </w:pPr>
      <w:rPr>
        <w:rFonts w:hint="default"/>
        <w:lang w:val="fr-FR" w:eastAsia="en-US" w:bidi="ar-SA"/>
      </w:rPr>
    </w:lvl>
    <w:lvl w:ilvl="5" w:tplc="54468100">
      <w:numFmt w:val="bullet"/>
      <w:lvlText w:val="•"/>
      <w:lvlJc w:val="left"/>
      <w:pPr>
        <w:ind w:left="1571" w:hanging="360"/>
      </w:pPr>
      <w:rPr>
        <w:rFonts w:hint="default"/>
        <w:lang w:val="fr-FR" w:eastAsia="en-US" w:bidi="ar-SA"/>
      </w:rPr>
    </w:lvl>
    <w:lvl w:ilvl="6" w:tplc="7682F82A">
      <w:numFmt w:val="bullet"/>
      <w:lvlText w:val="•"/>
      <w:lvlJc w:val="left"/>
      <w:pPr>
        <w:ind w:left="1721" w:hanging="360"/>
      </w:pPr>
      <w:rPr>
        <w:rFonts w:hint="default"/>
        <w:lang w:val="fr-FR" w:eastAsia="en-US" w:bidi="ar-SA"/>
      </w:rPr>
    </w:lvl>
    <w:lvl w:ilvl="7" w:tplc="116CCE3A">
      <w:numFmt w:val="bullet"/>
      <w:lvlText w:val="•"/>
      <w:lvlJc w:val="left"/>
      <w:pPr>
        <w:ind w:left="1872" w:hanging="360"/>
      </w:pPr>
      <w:rPr>
        <w:rFonts w:hint="default"/>
        <w:lang w:val="fr-FR" w:eastAsia="en-US" w:bidi="ar-SA"/>
      </w:rPr>
    </w:lvl>
    <w:lvl w:ilvl="8" w:tplc="46E2AB3C">
      <w:numFmt w:val="bullet"/>
      <w:lvlText w:val="•"/>
      <w:lvlJc w:val="left"/>
      <w:pPr>
        <w:ind w:left="2022" w:hanging="360"/>
      </w:pPr>
      <w:rPr>
        <w:rFonts w:hint="default"/>
        <w:lang w:val="fr-FR" w:eastAsia="en-US" w:bidi="ar-SA"/>
      </w:rPr>
    </w:lvl>
  </w:abstractNum>
  <w:abstractNum w:abstractNumId="417" w15:restartNumberingAfterBreak="0">
    <w:nsid w:val="778D3279"/>
    <w:multiLevelType w:val="hybridMultilevel"/>
    <w:tmpl w:val="04E88E8C"/>
    <w:lvl w:ilvl="0" w:tplc="17381C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D6C303A">
      <w:numFmt w:val="bullet"/>
      <w:lvlText w:val="•"/>
      <w:lvlJc w:val="left"/>
      <w:pPr>
        <w:ind w:left="987" w:hanging="360"/>
      </w:pPr>
      <w:rPr>
        <w:rFonts w:hint="default"/>
        <w:lang w:val="fr-FR" w:eastAsia="en-US" w:bidi="ar-SA"/>
      </w:rPr>
    </w:lvl>
    <w:lvl w:ilvl="2" w:tplc="7F76405E">
      <w:numFmt w:val="bullet"/>
      <w:lvlText w:val="•"/>
      <w:lvlJc w:val="left"/>
      <w:pPr>
        <w:ind w:left="1155" w:hanging="360"/>
      </w:pPr>
      <w:rPr>
        <w:rFonts w:hint="default"/>
        <w:lang w:val="fr-FR" w:eastAsia="en-US" w:bidi="ar-SA"/>
      </w:rPr>
    </w:lvl>
    <w:lvl w:ilvl="3" w:tplc="C6A644C4">
      <w:numFmt w:val="bullet"/>
      <w:lvlText w:val="•"/>
      <w:lvlJc w:val="left"/>
      <w:pPr>
        <w:ind w:left="1323" w:hanging="360"/>
      </w:pPr>
      <w:rPr>
        <w:rFonts w:hint="default"/>
        <w:lang w:val="fr-FR" w:eastAsia="en-US" w:bidi="ar-SA"/>
      </w:rPr>
    </w:lvl>
    <w:lvl w:ilvl="4" w:tplc="6DBEAB5E">
      <w:numFmt w:val="bullet"/>
      <w:lvlText w:val="•"/>
      <w:lvlJc w:val="left"/>
      <w:pPr>
        <w:ind w:left="1491" w:hanging="360"/>
      </w:pPr>
      <w:rPr>
        <w:rFonts w:hint="default"/>
        <w:lang w:val="fr-FR" w:eastAsia="en-US" w:bidi="ar-SA"/>
      </w:rPr>
    </w:lvl>
    <w:lvl w:ilvl="5" w:tplc="C8503748">
      <w:numFmt w:val="bullet"/>
      <w:lvlText w:val="•"/>
      <w:lvlJc w:val="left"/>
      <w:pPr>
        <w:ind w:left="1659" w:hanging="360"/>
      </w:pPr>
      <w:rPr>
        <w:rFonts w:hint="default"/>
        <w:lang w:val="fr-FR" w:eastAsia="en-US" w:bidi="ar-SA"/>
      </w:rPr>
    </w:lvl>
    <w:lvl w:ilvl="6" w:tplc="505C6E78">
      <w:numFmt w:val="bullet"/>
      <w:lvlText w:val="•"/>
      <w:lvlJc w:val="left"/>
      <w:pPr>
        <w:ind w:left="1827" w:hanging="360"/>
      </w:pPr>
      <w:rPr>
        <w:rFonts w:hint="default"/>
        <w:lang w:val="fr-FR" w:eastAsia="en-US" w:bidi="ar-SA"/>
      </w:rPr>
    </w:lvl>
    <w:lvl w:ilvl="7" w:tplc="5492EE28">
      <w:numFmt w:val="bullet"/>
      <w:lvlText w:val="•"/>
      <w:lvlJc w:val="left"/>
      <w:pPr>
        <w:ind w:left="1995" w:hanging="360"/>
      </w:pPr>
      <w:rPr>
        <w:rFonts w:hint="default"/>
        <w:lang w:val="fr-FR" w:eastAsia="en-US" w:bidi="ar-SA"/>
      </w:rPr>
    </w:lvl>
    <w:lvl w:ilvl="8" w:tplc="31223AFA">
      <w:numFmt w:val="bullet"/>
      <w:lvlText w:val="•"/>
      <w:lvlJc w:val="left"/>
      <w:pPr>
        <w:ind w:left="2163" w:hanging="360"/>
      </w:pPr>
      <w:rPr>
        <w:rFonts w:hint="default"/>
        <w:lang w:val="fr-FR" w:eastAsia="en-US" w:bidi="ar-SA"/>
      </w:rPr>
    </w:lvl>
  </w:abstractNum>
  <w:abstractNum w:abstractNumId="418" w15:restartNumberingAfterBreak="0">
    <w:nsid w:val="77EB4B79"/>
    <w:multiLevelType w:val="hybridMultilevel"/>
    <w:tmpl w:val="477CF726"/>
    <w:lvl w:ilvl="0" w:tplc="1E24A82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74CEDB0">
      <w:numFmt w:val="bullet"/>
      <w:lvlText w:val="•"/>
      <w:lvlJc w:val="left"/>
      <w:pPr>
        <w:ind w:left="970" w:hanging="360"/>
      </w:pPr>
      <w:rPr>
        <w:rFonts w:hint="default"/>
        <w:lang w:val="fr-FR" w:eastAsia="en-US" w:bidi="ar-SA"/>
      </w:rPr>
    </w:lvl>
    <w:lvl w:ilvl="2" w:tplc="4298327C">
      <w:numFmt w:val="bullet"/>
      <w:lvlText w:val="•"/>
      <w:lvlJc w:val="left"/>
      <w:pPr>
        <w:ind w:left="1120" w:hanging="360"/>
      </w:pPr>
      <w:rPr>
        <w:rFonts w:hint="default"/>
        <w:lang w:val="fr-FR" w:eastAsia="en-US" w:bidi="ar-SA"/>
      </w:rPr>
    </w:lvl>
    <w:lvl w:ilvl="3" w:tplc="447801C6">
      <w:numFmt w:val="bullet"/>
      <w:lvlText w:val="•"/>
      <w:lvlJc w:val="left"/>
      <w:pPr>
        <w:ind w:left="1270" w:hanging="360"/>
      </w:pPr>
      <w:rPr>
        <w:rFonts w:hint="default"/>
        <w:lang w:val="fr-FR" w:eastAsia="en-US" w:bidi="ar-SA"/>
      </w:rPr>
    </w:lvl>
    <w:lvl w:ilvl="4" w:tplc="44D86F4E">
      <w:numFmt w:val="bullet"/>
      <w:lvlText w:val="•"/>
      <w:lvlJc w:val="left"/>
      <w:pPr>
        <w:ind w:left="1421" w:hanging="360"/>
      </w:pPr>
      <w:rPr>
        <w:rFonts w:hint="default"/>
        <w:lang w:val="fr-FR" w:eastAsia="en-US" w:bidi="ar-SA"/>
      </w:rPr>
    </w:lvl>
    <w:lvl w:ilvl="5" w:tplc="5DF2AAB4">
      <w:numFmt w:val="bullet"/>
      <w:lvlText w:val="•"/>
      <w:lvlJc w:val="left"/>
      <w:pPr>
        <w:ind w:left="1571" w:hanging="360"/>
      </w:pPr>
      <w:rPr>
        <w:rFonts w:hint="default"/>
        <w:lang w:val="fr-FR" w:eastAsia="en-US" w:bidi="ar-SA"/>
      </w:rPr>
    </w:lvl>
    <w:lvl w:ilvl="6" w:tplc="6F6CF17E">
      <w:numFmt w:val="bullet"/>
      <w:lvlText w:val="•"/>
      <w:lvlJc w:val="left"/>
      <w:pPr>
        <w:ind w:left="1721" w:hanging="360"/>
      </w:pPr>
      <w:rPr>
        <w:rFonts w:hint="default"/>
        <w:lang w:val="fr-FR" w:eastAsia="en-US" w:bidi="ar-SA"/>
      </w:rPr>
    </w:lvl>
    <w:lvl w:ilvl="7" w:tplc="189A3BCC">
      <w:numFmt w:val="bullet"/>
      <w:lvlText w:val="•"/>
      <w:lvlJc w:val="left"/>
      <w:pPr>
        <w:ind w:left="1872" w:hanging="360"/>
      </w:pPr>
      <w:rPr>
        <w:rFonts w:hint="default"/>
        <w:lang w:val="fr-FR" w:eastAsia="en-US" w:bidi="ar-SA"/>
      </w:rPr>
    </w:lvl>
    <w:lvl w:ilvl="8" w:tplc="558A1B66">
      <w:numFmt w:val="bullet"/>
      <w:lvlText w:val="•"/>
      <w:lvlJc w:val="left"/>
      <w:pPr>
        <w:ind w:left="2022" w:hanging="360"/>
      </w:pPr>
      <w:rPr>
        <w:rFonts w:hint="default"/>
        <w:lang w:val="fr-FR" w:eastAsia="en-US" w:bidi="ar-SA"/>
      </w:rPr>
    </w:lvl>
  </w:abstractNum>
  <w:abstractNum w:abstractNumId="419" w15:restartNumberingAfterBreak="0">
    <w:nsid w:val="78AE059F"/>
    <w:multiLevelType w:val="hybridMultilevel"/>
    <w:tmpl w:val="A7641CB0"/>
    <w:lvl w:ilvl="0" w:tplc="CB864E16">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0F2C70C8">
      <w:numFmt w:val="bullet"/>
      <w:lvlText w:val="•"/>
      <w:lvlJc w:val="left"/>
      <w:pPr>
        <w:ind w:left="1051" w:hanging="427"/>
      </w:pPr>
      <w:rPr>
        <w:rFonts w:hint="default"/>
        <w:lang w:val="fr-FR" w:eastAsia="en-US" w:bidi="ar-SA"/>
      </w:rPr>
    </w:lvl>
    <w:lvl w:ilvl="2" w:tplc="2D3A8E82">
      <w:numFmt w:val="bullet"/>
      <w:lvlText w:val="•"/>
      <w:lvlJc w:val="left"/>
      <w:pPr>
        <w:ind w:left="1202" w:hanging="427"/>
      </w:pPr>
      <w:rPr>
        <w:rFonts w:hint="default"/>
        <w:lang w:val="fr-FR" w:eastAsia="en-US" w:bidi="ar-SA"/>
      </w:rPr>
    </w:lvl>
    <w:lvl w:ilvl="3" w:tplc="B6D6E648">
      <w:numFmt w:val="bullet"/>
      <w:lvlText w:val="•"/>
      <w:lvlJc w:val="left"/>
      <w:pPr>
        <w:ind w:left="1353" w:hanging="427"/>
      </w:pPr>
      <w:rPr>
        <w:rFonts w:hint="default"/>
        <w:lang w:val="fr-FR" w:eastAsia="en-US" w:bidi="ar-SA"/>
      </w:rPr>
    </w:lvl>
    <w:lvl w:ilvl="4" w:tplc="1B9814D8">
      <w:numFmt w:val="bullet"/>
      <w:lvlText w:val="•"/>
      <w:lvlJc w:val="left"/>
      <w:pPr>
        <w:ind w:left="1504" w:hanging="427"/>
      </w:pPr>
      <w:rPr>
        <w:rFonts w:hint="default"/>
        <w:lang w:val="fr-FR" w:eastAsia="en-US" w:bidi="ar-SA"/>
      </w:rPr>
    </w:lvl>
    <w:lvl w:ilvl="5" w:tplc="2550EEB8">
      <w:numFmt w:val="bullet"/>
      <w:lvlText w:val="•"/>
      <w:lvlJc w:val="left"/>
      <w:pPr>
        <w:ind w:left="1655" w:hanging="427"/>
      </w:pPr>
      <w:rPr>
        <w:rFonts w:hint="default"/>
        <w:lang w:val="fr-FR" w:eastAsia="en-US" w:bidi="ar-SA"/>
      </w:rPr>
    </w:lvl>
    <w:lvl w:ilvl="6" w:tplc="BA5A8ADE">
      <w:numFmt w:val="bullet"/>
      <w:lvlText w:val="•"/>
      <w:lvlJc w:val="left"/>
      <w:pPr>
        <w:ind w:left="1806" w:hanging="427"/>
      </w:pPr>
      <w:rPr>
        <w:rFonts w:hint="default"/>
        <w:lang w:val="fr-FR" w:eastAsia="en-US" w:bidi="ar-SA"/>
      </w:rPr>
    </w:lvl>
    <w:lvl w:ilvl="7" w:tplc="F0545EDC">
      <w:numFmt w:val="bullet"/>
      <w:lvlText w:val="•"/>
      <w:lvlJc w:val="left"/>
      <w:pPr>
        <w:ind w:left="1957" w:hanging="427"/>
      </w:pPr>
      <w:rPr>
        <w:rFonts w:hint="default"/>
        <w:lang w:val="fr-FR" w:eastAsia="en-US" w:bidi="ar-SA"/>
      </w:rPr>
    </w:lvl>
    <w:lvl w:ilvl="8" w:tplc="BA0AC864">
      <w:numFmt w:val="bullet"/>
      <w:lvlText w:val="•"/>
      <w:lvlJc w:val="left"/>
      <w:pPr>
        <w:ind w:left="2108" w:hanging="427"/>
      </w:pPr>
      <w:rPr>
        <w:rFonts w:hint="default"/>
        <w:lang w:val="fr-FR" w:eastAsia="en-US" w:bidi="ar-SA"/>
      </w:rPr>
    </w:lvl>
  </w:abstractNum>
  <w:abstractNum w:abstractNumId="420" w15:restartNumberingAfterBreak="0">
    <w:nsid w:val="78C025F5"/>
    <w:multiLevelType w:val="hybridMultilevel"/>
    <w:tmpl w:val="ACF81470"/>
    <w:lvl w:ilvl="0" w:tplc="55BC5FE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FCD0CE">
      <w:numFmt w:val="bullet"/>
      <w:lvlText w:val="•"/>
      <w:lvlJc w:val="left"/>
      <w:pPr>
        <w:ind w:left="963" w:hanging="360"/>
      </w:pPr>
      <w:rPr>
        <w:rFonts w:hint="default"/>
        <w:lang w:val="fr-FR" w:eastAsia="en-US" w:bidi="ar-SA"/>
      </w:rPr>
    </w:lvl>
    <w:lvl w:ilvl="2" w:tplc="0EBC8894">
      <w:numFmt w:val="bullet"/>
      <w:lvlText w:val="•"/>
      <w:lvlJc w:val="left"/>
      <w:pPr>
        <w:ind w:left="1107" w:hanging="360"/>
      </w:pPr>
      <w:rPr>
        <w:rFonts w:hint="default"/>
        <w:lang w:val="fr-FR" w:eastAsia="en-US" w:bidi="ar-SA"/>
      </w:rPr>
    </w:lvl>
    <w:lvl w:ilvl="3" w:tplc="0ACC8024">
      <w:numFmt w:val="bullet"/>
      <w:lvlText w:val="•"/>
      <w:lvlJc w:val="left"/>
      <w:pPr>
        <w:ind w:left="1251" w:hanging="360"/>
      </w:pPr>
      <w:rPr>
        <w:rFonts w:hint="default"/>
        <w:lang w:val="fr-FR" w:eastAsia="en-US" w:bidi="ar-SA"/>
      </w:rPr>
    </w:lvl>
    <w:lvl w:ilvl="4" w:tplc="66261716">
      <w:numFmt w:val="bullet"/>
      <w:lvlText w:val="•"/>
      <w:lvlJc w:val="left"/>
      <w:pPr>
        <w:ind w:left="1395" w:hanging="360"/>
      </w:pPr>
      <w:rPr>
        <w:rFonts w:hint="default"/>
        <w:lang w:val="fr-FR" w:eastAsia="en-US" w:bidi="ar-SA"/>
      </w:rPr>
    </w:lvl>
    <w:lvl w:ilvl="5" w:tplc="13FAA358">
      <w:numFmt w:val="bullet"/>
      <w:lvlText w:val="•"/>
      <w:lvlJc w:val="left"/>
      <w:pPr>
        <w:ind w:left="1539" w:hanging="360"/>
      </w:pPr>
      <w:rPr>
        <w:rFonts w:hint="default"/>
        <w:lang w:val="fr-FR" w:eastAsia="en-US" w:bidi="ar-SA"/>
      </w:rPr>
    </w:lvl>
    <w:lvl w:ilvl="6" w:tplc="0860CA8E">
      <w:numFmt w:val="bullet"/>
      <w:lvlText w:val="•"/>
      <w:lvlJc w:val="left"/>
      <w:pPr>
        <w:ind w:left="1682" w:hanging="360"/>
      </w:pPr>
      <w:rPr>
        <w:rFonts w:hint="default"/>
        <w:lang w:val="fr-FR" w:eastAsia="en-US" w:bidi="ar-SA"/>
      </w:rPr>
    </w:lvl>
    <w:lvl w:ilvl="7" w:tplc="4C023BC4">
      <w:numFmt w:val="bullet"/>
      <w:lvlText w:val="•"/>
      <w:lvlJc w:val="left"/>
      <w:pPr>
        <w:ind w:left="1826" w:hanging="360"/>
      </w:pPr>
      <w:rPr>
        <w:rFonts w:hint="default"/>
        <w:lang w:val="fr-FR" w:eastAsia="en-US" w:bidi="ar-SA"/>
      </w:rPr>
    </w:lvl>
    <w:lvl w:ilvl="8" w:tplc="40AA198C">
      <w:numFmt w:val="bullet"/>
      <w:lvlText w:val="•"/>
      <w:lvlJc w:val="left"/>
      <w:pPr>
        <w:ind w:left="1970" w:hanging="360"/>
      </w:pPr>
      <w:rPr>
        <w:rFonts w:hint="default"/>
        <w:lang w:val="fr-FR" w:eastAsia="en-US" w:bidi="ar-SA"/>
      </w:rPr>
    </w:lvl>
  </w:abstractNum>
  <w:abstractNum w:abstractNumId="421" w15:restartNumberingAfterBreak="0">
    <w:nsid w:val="78E40680"/>
    <w:multiLevelType w:val="hybridMultilevel"/>
    <w:tmpl w:val="0F1C295A"/>
    <w:lvl w:ilvl="0" w:tplc="CDC48EEA">
      <w:numFmt w:val="bullet"/>
      <w:lvlText w:val=""/>
      <w:lvlJc w:val="left"/>
      <w:pPr>
        <w:ind w:left="718" w:hanging="427"/>
      </w:pPr>
      <w:rPr>
        <w:rFonts w:ascii="Wingdings" w:eastAsia="Wingdings" w:hAnsi="Wingdings" w:cs="Wingdings" w:hint="default"/>
        <w:b w:val="0"/>
        <w:bCs w:val="0"/>
        <w:i w:val="0"/>
        <w:iCs w:val="0"/>
        <w:spacing w:val="0"/>
        <w:w w:val="99"/>
        <w:sz w:val="22"/>
        <w:szCs w:val="22"/>
        <w:lang w:val="fr-FR" w:eastAsia="en-US" w:bidi="ar-SA"/>
      </w:rPr>
    </w:lvl>
    <w:lvl w:ilvl="1" w:tplc="538E03B2">
      <w:numFmt w:val="bullet"/>
      <w:lvlText w:val="•"/>
      <w:lvlJc w:val="left"/>
      <w:pPr>
        <w:ind w:left="901" w:hanging="427"/>
      </w:pPr>
      <w:rPr>
        <w:rFonts w:hint="default"/>
        <w:lang w:val="fr-FR" w:eastAsia="en-US" w:bidi="ar-SA"/>
      </w:rPr>
    </w:lvl>
    <w:lvl w:ilvl="2" w:tplc="19449E56">
      <w:numFmt w:val="bullet"/>
      <w:lvlText w:val="•"/>
      <w:lvlJc w:val="left"/>
      <w:pPr>
        <w:ind w:left="1083" w:hanging="427"/>
      </w:pPr>
      <w:rPr>
        <w:rFonts w:hint="default"/>
        <w:lang w:val="fr-FR" w:eastAsia="en-US" w:bidi="ar-SA"/>
      </w:rPr>
    </w:lvl>
    <w:lvl w:ilvl="3" w:tplc="D57C7824">
      <w:numFmt w:val="bullet"/>
      <w:lvlText w:val="•"/>
      <w:lvlJc w:val="left"/>
      <w:pPr>
        <w:ind w:left="1265" w:hanging="427"/>
      </w:pPr>
      <w:rPr>
        <w:rFonts w:hint="default"/>
        <w:lang w:val="fr-FR" w:eastAsia="en-US" w:bidi="ar-SA"/>
      </w:rPr>
    </w:lvl>
    <w:lvl w:ilvl="4" w:tplc="60C874D4">
      <w:numFmt w:val="bullet"/>
      <w:lvlText w:val="•"/>
      <w:lvlJc w:val="left"/>
      <w:pPr>
        <w:ind w:left="1446" w:hanging="427"/>
      </w:pPr>
      <w:rPr>
        <w:rFonts w:hint="default"/>
        <w:lang w:val="fr-FR" w:eastAsia="en-US" w:bidi="ar-SA"/>
      </w:rPr>
    </w:lvl>
    <w:lvl w:ilvl="5" w:tplc="5D064C30">
      <w:numFmt w:val="bullet"/>
      <w:lvlText w:val="•"/>
      <w:lvlJc w:val="left"/>
      <w:pPr>
        <w:ind w:left="1628" w:hanging="427"/>
      </w:pPr>
      <w:rPr>
        <w:rFonts w:hint="default"/>
        <w:lang w:val="fr-FR" w:eastAsia="en-US" w:bidi="ar-SA"/>
      </w:rPr>
    </w:lvl>
    <w:lvl w:ilvl="6" w:tplc="21283C16">
      <w:numFmt w:val="bullet"/>
      <w:lvlText w:val="•"/>
      <w:lvlJc w:val="left"/>
      <w:pPr>
        <w:ind w:left="1810" w:hanging="427"/>
      </w:pPr>
      <w:rPr>
        <w:rFonts w:hint="default"/>
        <w:lang w:val="fr-FR" w:eastAsia="en-US" w:bidi="ar-SA"/>
      </w:rPr>
    </w:lvl>
    <w:lvl w:ilvl="7" w:tplc="87F89F4C">
      <w:numFmt w:val="bullet"/>
      <w:lvlText w:val="•"/>
      <w:lvlJc w:val="left"/>
      <w:pPr>
        <w:ind w:left="1991" w:hanging="427"/>
      </w:pPr>
      <w:rPr>
        <w:rFonts w:hint="default"/>
        <w:lang w:val="fr-FR" w:eastAsia="en-US" w:bidi="ar-SA"/>
      </w:rPr>
    </w:lvl>
    <w:lvl w:ilvl="8" w:tplc="8DFEE646">
      <w:numFmt w:val="bullet"/>
      <w:lvlText w:val="•"/>
      <w:lvlJc w:val="left"/>
      <w:pPr>
        <w:ind w:left="2173" w:hanging="427"/>
      </w:pPr>
      <w:rPr>
        <w:rFonts w:hint="default"/>
        <w:lang w:val="fr-FR" w:eastAsia="en-US" w:bidi="ar-SA"/>
      </w:rPr>
    </w:lvl>
  </w:abstractNum>
  <w:abstractNum w:abstractNumId="422" w15:restartNumberingAfterBreak="0">
    <w:nsid w:val="794D45D0"/>
    <w:multiLevelType w:val="hybridMultilevel"/>
    <w:tmpl w:val="E602651A"/>
    <w:lvl w:ilvl="0" w:tplc="1C2C048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1985F3A">
      <w:numFmt w:val="bullet"/>
      <w:lvlText w:val="•"/>
      <w:lvlJc w:val="left"/>
      <w:pPr>
        <w:ind w:left="987" w:hanging="360"/>
      </w:pPr>
      <w:rPr>
        <w:rFonts w:hint="default"/>
        <w:lang w:val="fr-FR" w:eastAsia="en-US" w:bidi="ar-SA"/>
      </w:rPr>
    </w:lvl>
    <w:lvl w:ilvl="2" w:tplc="8D14B0E8">
      <w:numFmt w:val="bullet"/>
      <w:lvlText w:val="•"/>
      <w:lvlJc w:val="left"/>
      <w:pPr>
        <w:ind w:left="1155" w:hanging="360"/>
      </w:pPr>
      <w:rPr>
        <w:rFonts w:hint="default"/>
        <w:lang w:val="fr-FR" w:eastAsia="en-US" w:bidi="ar-SA"/>
      </w:rPr>
    </w:lvl>
    <w:lvl w:ilvl="3" w:tplc="2566FD3A">
      <w:numFmt w:val="bullet"/>
      <w:lvlText w:val="•"/>
      <w:lvlJc w:val="left"/>
      <w:pPr>
        <w:ind w:left="1323" w:hanging="360"/>
      </w:pPr>
      <w:rPr>
        <w:rFonts w:hint="default"/>
        <w:lang w:val="fr-FR" w:eastAsia="en-US" w:bidi="ar-SA"/>
      </w:rPr>
    </w:lvl>
    <w:lvl w:ilvl="4" w:tplc="585AE134">
      <w:numFmt w:val="bullet"/>
      <w:lvlText w:val="•"/>
      <w:lvlJc w:val="left"/>
      <w:pPr>
        <w:ind w:left="1491" w:hanging="360"/>
      </w:pPr>
      <w:rPr>
        <w:rFonts w:hint="default"/>
        <w:lang w:val="fr-FR" w:eastAsia="en-US" w:bidi="ar-SA"/>
      </w:rPr>
    </w:lvl>
    <w:lvl w:ilvl="5" w:tplc="06124946">
      <w:numFmt w:val="bullet"/>
      <w:lvlText w:val="•"/>
      <w:lvlJc w:val="left"/>
      <w:pPr>
        <w:ind w:left="1659" w:hanging="360"/>
      </w:pPr>
      <w:rPr>
        <w:rFonts w:hint="default"/>
        <w:lang w:val="fr-FR" w:eastAsia="en-US" w:bidi="ar-SA"/>
      </w:rPr>
    </w:lvl>
    <w:lvl w:ilvl="6" w:tplc="6400AD56">
      <w:numFmt w:val="bullet"/>
      <w:lvlText w:val="•"/>
      <w:lvlJc w:val="left"/>
      <w:pPr>
        <w:ind w:left="1827" w:hanging="360"/>
      </w:pPr>
      <w:rPr>
        <w:rFonts w:hint="default"/>
        <w:lang w:val="fr-FR" w:eastAsia="en-US" w:bidi="ar-SA"/>
      </w:rPr>
    </w:lvl>
    <w:lvl w:ilvl="7" w:tplc="468260F8">
      <w:numFmt w:val="bullet"/>
      <w:lvlText w:val="•"/>
      <w:lvlJc w:val="left"/>
      <w:pPr>
        <w:ind w:left="1995" w:hanging="360"/>
      </w:pPr>
      <w:rPr>
        <w:rFonts w:hint="default"/>
        <w:lang w:val="fr-FR" w:eastAsia="en-US" w:bidi="ar-SA"/>
      </w:rPr>
    </w:lvl>
    <w:lvl w:ilvl="8" w:tplc="65AE4D50">
      <w:numFmt w:val="bullet"/>
      <w:lvlText w:val="•"/>
      <w:lvlJc w:val="left"/>
      <w:pPr>
        <w:ind w:left="2163" w:hanging="360"/>
      </w:pPr>
      <w:rPr>
        <w:rFonts w:hint="default"/>
        <w:lang w:val="fr-FR" w:eastAsia="en-US" w:bidi="ar-SA"/>
      </w:rPr>
    </w:lvl>
  </w:abstractNum>
  <w:abstractNum w:abstractNumId="423" w15:restartNumberingAfterBreak="0">
    <w:nsid w:val="79904BAC"/>
    <w:multiLevelType w:val="hybridMultilevel"/>
    <w:tmpl w:val="ABA6A0C2"/>
    <w:lvl w:ilvl="0" w:tplc="C250123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22A0416">
      <w:numFmt w:val="bullet"/>
      <w:lvlText w:val="•"/>
      <w:lvlJc w:val="left"/>
      <w:pPr>
        <w:ind w:left="1062" w:hanging="360"/>
      </w:pPr>
      <w:rPr>
        <w:rFonts w:hint="default"/>
        <w:lang w:val="fr-FR" w:eastAsia="en-US" w:bidi="ar-SA"/>
      </w:rPr>
    </w:lvl>
    <w:lvl w:ilvl="2" w:tplc="3160A2A2">
      <w:numFmt w:val="bullet"/>
      <w:lvlText w:val="•"/>
      <w:lvlJc w:val="left"/>
      <w:pPr>
        <w:ind w:left="1305" w:hanging="360"/>
      </w:pPr>
      <w:rPr>
        <w:rFonts w:hint="default"/>
        <w:lang w:val="fr-FR" w:eastAsia="en-US" w:bidi="ar-SA"/>
      </w:rPr>
    </w:lvl>
    <w:lvl w:ilvl="3" w:tplc="88800CB2">
      <w:numFmt w:val="bullet"/>
      <w:lvlText w:val="•"/>
      <w:lvlJc w:val="left"/>
      <w:pPr>
        <w:ind w:left="1547" w:hanging="360"/>
      </w:pPr>
      <w:rPr>
        <w:rFonts w:hint="default"/>
        <w:lang w:val="fr-FR" w:eastAsia="en-US" w:bidi="ar-SA"/>
      </w:rPr>
    </w:lvl>
    <w:lvl w:ilvl="4" w:tplc="67B40414">
      <w:numFmt w:val="bullet"/>
      <w:lvlText w:val="•"/>
      <w:lvlJc w:val="left"/>
      <w:pPr>
        <w:ind w:left="1790" w:hanging="360"/>
      </w:pPr>
      <w:rPr>
        <w:rFonts w:hint="default"/>
        <w:lang w:val="fr-FR" w:eastAsia="en-US" w:bidi="ar-SA"/>
      </w:rPr>
    </w:lvl>
    <w:lvl w:ilvl="5" w:tplc="C7D4C0EC">
      <w:numFmt w:val="bullet"/>
      <w:lvlText w:val="•"/>
      <w:lvlJc w:val="left"/>
      <w:pPr>
        <w:ind w:left="2033" w:hanging="360"/>
      </w:pPr>
      <w:rPr>
        <w:rFonts w:hint="default"/>
        <w:lang w:val="fr-FR" w:eastAsia="en-US" w:bidi="ar-SA"/>
      </w:rPr>
    </w:lvl>
    <w:lvl w:ilvl="6" w:tplc="B9100ADA">
      <w:numFmt w:val="bullet"/>
      <w:lvlText w:val="•"/>
      <w:lvlJc w:val="left"/>
      <w:pPr>
        <w:ind w:left="2275" w:hanging="360"/>
      </w:pPr>
      <w:rPr>
        <w:rFonts w:hint="default"/>
        <w:lang w:val="fr-FR" w:eastAsia="en-US" w:bidi="ar-SA"/>
      </w:rPr>
    </w:lvl>
    <w:lvl w:ilvl="7" w:tplc="8A10EC46">
      <w:numFmt w:val="bullet"/>
      <w:lvlText w:val="•"/>
      <w:lvlJc w:val="left"/>
      <w:pPr>
        <w:ind w:left="2518" w:hanging="360"/>
      </w:pPr>
      <w:rPr>
        <w:rFonts w:hint="default"/>
        <w:lang w:val="fr-FR" w:eastAsia="en-US" w:bidi="ar-SA"/>
      </w:rPr>
    </w:lvl>
    <w:lvl w:ilvl="8" w:tplc="C486F35A">
      <w:numFmt w:val="bullet"/>
      <w:lvlText w:val="•"/>
      <w:lvlJc w:val="left"/>
      <w:pPr>
        <w:ind w:left="2760" w:hanging="360"/>
      </w:pPr>
      <w:rPr>
        <w:rFonts w:hint="default"/>
        <w:lang w:val="fr-FR" w:eastAsia="en-US" w:bidi="ar-SA"/>
      </w:rPr>
    </w:lvl>
  </w:abstractNum>
  <w:abstractNum w:abstractNumId="424" w15:restartNumberingAfterBreak="0">
    <w:nsid w:val="79A634F8"/>
    <w:multiLevelType w:val="hybridMultilevel"/>
    <w:tmpl w:val="8CEE0462"/>
    <w:lvl w:ilvl="0" w:tplc="A0C4F3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38A6FF4">
      <w:numFmt w:val="bullet"/>
      <w:lvlText w:val="•"/>
      <w:lvlJc w:val="left"/>
      <w:pPr>
        <w:ind w:left="1019" w:hanging="360"/>
      </w:pPr>
      <w:rPr>
        <w:rFonts w:hint="default"/>
        <w:lang w:val="fr-FR" w:eastAsia="en-US" w:bidi="ar-SA"/>
      </w:rPr>
    </w:lvl>
    <w:lvl w:ilvl="2" w:tplc="465C99D2">
      <w:numFmt w:val="bullet"/>
      <w:lvlText w:val="•"/>
      <w:lvlJc w:val="left"/>
      <w:pPr>
        <w:ind w:left="1219" w:hanging="360"/>
      </w:pPr>
      <w:rPr>
        <w:rFonts w:hint="default"/>
        <w:lang w:val="fr-FR" w:eastAsia="en-US" w:bidi="ar-SA"/>
      </w:rPr>
    </w:lvl>
    <w:lvl w:ilvl="3" w:tplc="BCC2CD48">
      <w:numFmt w:val="bullet"/>
      <w:lvlText w:val="•"/>
      <w:lvlJc w:val="left"/>
      <w:pPr>
        <w:ind w:left="1419" w:hanging="360"/>
      </w:pPr>
      <w:rPr>
        <w:rFonts w:hint="default"/>
        <w:lang w:val="fr-FR" w:eastAsia="en-US" w:bidi="ar-SA"/>
      </w:rPr>
    </w:lvl>
    <w:lvl w:ilvl="4" w:tplc="BC627148">
      <w:numFmt w:val="bullet"/>
      <w:lvlText w:val="•"/>
      <w:lvlJc w:val="left"/>
      <w:pPr>
        <w:ind w:left="1619" w:hanging="360"/>
      </w:pPr>
      <w:rPr>
        <w:rFonts w:hint="default"/>
        <w:lang w:val="fr-FR" w:eastAsia="en-US" w:bidi="ar-SA"/>
      </w:rPr>
    </w:lvl>
    <w:lvl w:ilvl="5" w:tplc="5E425E0E">
      <w:numFmt w:val="bullet"/>
      <w:lvlText w:val="•"/>
      <w:lvlJc w:val="left"/>
      <w:pPr>
        <w:ind w:left="1819" w:hanging="360"/>
      </w:pPr>
      <w:rPr>
        <w:rFonts w:hint="default"/>
        <w:lang w:val="fr-FR" w:eastAsia="en-US" w:bidi="ar-SA"/>
      </w:rPr>
    </w:lvl>
    <w:lvl w:ilvl="6" w:tplc="D0C82ACC">
      <w:numFmt w:val="bullet"/>
      <w:lvlText w:val="•"/>
      <w:lvlJc w:val="left"/>
      <w:pPr>
        <w:ind w:left="2018" w:hanging="360"/>
      </w:pPr>
      <w:rPr>
        <w:rFonts w:hint="default"/>
        <w:lang w:val="fr-FR" w:eastAsia="en-US" w:bidi="ar-SA"/>
      </w:rPr>
    </w:lvl>
    <w:lvl w:ilvl="7" w:tplc="42DA18A0">
      <w:numFmt w:val="bullet"/>
      <w:lvlText w:val="•"/>
      <w:lvlJc w:val="left"/>
      <w:pPr>
        <w:ind w:left="2218" w:hanging="360"/>
      </w:pPr>
      <w:rPr>
        <w:rFonts w:hint="default"/>
        <w:lang w:val="fr-FR" w:eastAsia="en-US" w:bidi="ar-SA"/>
      </w:rPr>
    </w:lvl>
    <w:lvl w:ilvl="8" w:tplc="197E4EBC">
      <w:numFmt w:val="bullet"/>
      <w:lvlText w:val="•"/>
      <w:lvlJc w:val="left"/>
      <w:pPr>
        <w:ind w:left="2418" w:hanging="360"/>
      </w:pPr>
      <w:rPr>
        <w:rFonts w:hint="default"/>
        <w:lang w:val="fr-FR" w:eastAsia="en-US" w:bidi="ar-SA"/>
      </w:rPr>
    </w:lvl>
  </w:abstractNum>
  <w:abstractNum w:abstractNumId="425" w15:restartNumberingAfterBreak="0">
    <w:nsid w:val="79A9180E"/>
    <w:multiLevelType w:val="hybridMultilevel"/>
    <w:tmpl w:val="09963C7E"/>
    <w:lvl w:ilvl="0" w:tplc="0CF4684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65A148A">
      <w:numFmt w:val="bullet"/>
      <w:lvlText w:val="•"/>
      <w:lvlJc w:val="left"/>
      <w:pPr>
        <w:ind w:left="1200" w:hanging="360"/>
      </w:pPr>
      <w:rPr>
        <w:rFonts w:hint="default"/>
        <w:lang w:val="fr-FR" w:eastAsia="en-US" w:bidi="ar-SA"/>
      </w:rPr>
    </w:lvl>
    <w:lvl w:ilvl="2" w:tplc="40D22866">
      <w:numFmt w:val="bullet"/>
      <w:lvlText w:val="•"/>
      <w:lvlJc w:val="left"/>
      <w:pPr>
        <w:ind w:left="1580" w:hanging="360"/>
      </w:pPr>
      <w:rPr>
        <w:rFonts w:hint="default"/>
        <w:lang w:val="fr-FR" w:eastAsia="en-US" w:bidi="ar-SA"/>
      </w:rPr>
    </w:lvl>
    <w:lvl w:ilvl="3" w:tplc="486A6752">
      <w:numFmt w:val="bullet"/>
      <w:lvlText w:val="•"/>
      <w:lvlJc w:val="left"/>
      <w:pPr>
        <w:ind w:left="1960" w:hanging="360"/>
      </w:pPr>
      <w:rPr>
        <w:rFonts w:hint="default"/>
        <w:lang w:val="fr-FR" w:eastAsia="en-US" w:bidi="ar-SA"/>
      </w:rPr>
    </w:lvl>
    <w:lvl w:ilvl="4" w:tplc="117C49AE">
      <w:numFmt w:val="bullet"/>
      <w:lvlText w:val="•"/>
      <w:lvlJc w:val="left"/>
      <w:pPr>
        <w:ind w:left="2340" w:hanging="360"/>
      </w:pPr>
      <w:rPr>
        <w:rFonts w:hint="default"/>
        <w:lang w:val="fr-FR" w:eastAsia="en-US" w:bidi="ar-SA"/>
      </w:rPr>
    </w:lvl>
    <w:lvl w:ilvl="5" w:tplc="239C7A6A">
      <w:numFmt w:val="bullet"/>
      <w:lvlText w:val="•"/>
      <w:lvlJc w:val="left"/>
      <w:pPr>
        <w:ind w:left="2721" w:hanging="360"/>
      </w:pPr>
      <w:rPr>
        <w:rFonts w:hint="default"/>
        <w:lang w:val="fr-FR" w:eastAsia="en-US" w:bidi="ar-SA"/>
      </w:rPr>
    </w:lvl>
    <w:lvl w:ilvl="6" w:tplc="9FAC1C2C">
      <w:numFmt w:val="bullet"/>
      <w:lvlText w:val="•"/>
      <w:lvlJc w:val="left"/>
      <w:pPr>
        <w:ind w:left="3101" w:hanging="360"/>
      </w:pPr>
      <w:rPr>
        <w:rFonts w:hint="default"/>
        <w:lang w:val="fr-FR" w:eastAsia="en-US" w:bidi="ar-SA"/>
      </w:rPr>
    </w:lvl>
    <w:lvl w:ilvl="7" w:tplc="38FC68D8">
      <w:numFmt w:val="bullet"/>
      <w:lvlText w:val="•"/>
      <w:lvlJc w:val="left"/>
      <w:pPr>
        <w:ind w:left="3481" w:hanging="360"/>
      </w:pPr>
      <w:rPr>
        <w:rFonts w:hint="default"/>
        <w:lang w:val="fr-FR" w:eastAsia="en-US" w:bidi="ar-SA"/>
      </w:rPr>
    </w:lvl>
    <w:lvl w:ilvl="8" w:tplc="B12A0FEE">
      <w:numFmt w:val="bullet"/>
      <w:lvlText w:val="•"/>
      <w:lvlJc w:val="left"/>
      <w:pPr>
        <w:ind w:left="3861" w:hanging="360"/>
      </w:pPr>
      <w:rPr>
        <w:rFonts w:hint="default"/>
        <w:lang w:val="fr-FR" w:eastAsia="en-US" w:bidi="ar-SA"/>
      </w:rPr>
    </w:lvl>
  </w:abstractNum>
  <w:abstractNum w:abstractNumId="426" w15:restartNumberingAfterBreak="0">
    <w:nsid w:val="79D41B44"/>
    <w:multiLevelType w:val="hybridMultilevel"/>
    <w:tmpl w:val="5ED20044"/>
    <w:lvl w:ilvl="0" w:tplc="A524D0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53EC6B2">
      <w:numFmt w:val="bullet"/>
      <w:lvlText w:val="•"/>
      <w:lvlJc w:val="left"/>
      <w:pPr>
        <w:ind w:left="963" w:hanging="360"/>
      </w:pPr>
      <w:rPr>
        <w:rFonts w:hint="default"/>
        <w:lang w:val="fr-FR" w:eastAsia="en-US" w:bidi="ar-SA"/>
      </w:rPr>
    </w:lvl>
    <w:lvl w:ilvl="2" w:tplc="4216CE9A">
      <w:numFmt w:val="bullet"/>
      <w:lvlText w:val="•"/>
      <w:lvlJc w:val="left"/>
      <w:pPr>
        <w:ind w:left="1107" w:hanging="360"/>
      </w:pPr>
      <w:rPr>
        <w:rFonts w:hint="default"/>
        <w:lang w:val="fr-FR" w:eastAsia="en-US" w:bidi="ar-SA"/>
      </w:rPr>
    </w:lvl>
    <w:lvl w:ilvl="3" w:tplc="A20C556E">
      <w:numFmt w:val="bullet"/>
      <w:lvlText w:val="•"/>
      <w:lvlJc w:val="left"/>
      <w:pPr>
        <w:ind w:left="1251" w:hanging="360"/>
      </w:pPr>
      <w:rPr>
        <w:rFonts w:hint="default"/>
        <w:lang w:val="fr-FR" w:eastAsia="en-US" w:bidi="ar-SA"/>
      </w:rPr>
    </w:lvl>
    <w:lvl w:ilvl="4" w:tplc="BF84BB4A">
      <w:numFmt w:val="bullet"/>
      <w:lvlText w:val="•"/>
      <w:lvlJc w:val="left"/>
      <w:pPr>
        <w:ind w:left="1395" w:hanging="360"/>
      </w:pPr>
      <w:rPr>
        <w:rFonts w:hint="default"/>
        <w:lang w:val="fr-FR" w:eastAsia="en-US" w:bidi="ar-SA"/>
      </w:rPr>
    </w:lvl>
    <w:lvl w:ilvl="5" w:tplc="BC103D20">
      <w:numFmt w:val="bullet"/>
      <w:lvlText w:val="•"/>
      <w:lvlJc w:val="left"/>
      <w:pPr>
        <w:ind w:left="1539" w:hanging="360"/>
      </w:pPr>
      <w:rPr>
        <w:rFonts w:hint="default"/>
        <w:lang w:val="fr-FR" w:eastAsia="en-US" w:bidi="ar-SA"/>
      </w:rPr>
    </w:lvl>
    <w:lvl w:ilvl="6" w:tplc="4F74834C">
      <w:numFmt w:val="bullet"/>
      <w:lvlText w:val="•"/>
      <w:lvlJc w:val="left"/>
      <w:pPr>
        <w:ind w:left="1682" w:hanging="360"/>
      </w:pPr>
      <w:rPr>
        <w:rFonts w:hint="default"/>
        <w:lang w:val="fr-FR" w:eastAsia="en-US" w:bidi="ar-SA"/>
      </w:rPr>
    </w:lvl>
    <w:lvl w:ilvl="7" w:tplc="796CADA0">
      <w:numFmt w:val="bullet"/>
      <w:lvlText w:val="•"/>
      <w:lvlJc w:val="left"/>
      <w:pPr>
        <w:ind w:left="1826" w:hanging="360"/>
      </w:pPr>
      <w:rPr>
        <w:rFonts w:hint="default"/>
        <w:lang w:val="fr-FR" w:eastAsia="en-US" w:bidi="ar-SA"/>
      </w:rPr>
    </w:lvl>
    <w:lvl w:ilvl="8" w:tplc="61822168">
      <w:numFmt w:val="bullet"/>
      <w:lvlText w:val="•"/>
      <w:lvlJc w:val="left"/>
      <w:pPr>
        <w:ind w:left="1970" w:hanging="360"/>
      </w:pPr>
      <w:rPr>
        <w:rFonts w:hint="default"/>
        <w:lang w:val="fr-FR" w:eastAsia="en-US" w:bidi="ar-SA"/>
      </w:rPr>
    </w:lvl>
  </w:abstractNum>
  <w:abstractNum w:abstractNumId="427" w15:restartNumberingAfterBreak="0">
    <w:nsid w:val="7A44671E"/>
    <w:multiLevelType w:val="hybridMultilevel"/>
    <w:tmpl w:val="47F4CF0A"/>
    <w:lvl w:ilvl="0" w:tplc="678CF9F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C7C988A">
      <w:numFmt w:val="bullet"/>
      <w:lvlText w:val="•"/>
      <w:lvlJc w:val="left"/>
      <w:pPr>
        <w:ind w:left="1056" w:hanging="425"/>
      </w:pPr>
      <w:rPr>
        <w:rFonts w:hint="default"/>
        <w:lang w:val="fr-FR" w:eastAsia="en-US" w:bidi="ar-SA"/>
      </w:rPr>
    </w:lvl>
    <w:lvl w:ilvl="2" w:tplc="84F2E23A">
      <w:numFmt w:val="bullet"/>
      <w:lvlText w:val="•"/>
      <w:lvlJc w:val="left"/>
      <w:pPr>
        <w:ind w:left="1253" w:hanging="425"/>
      </w:pPr>
      <w:rPr>
        <w:rFonts w:hint="default"/>
        <w:lang w:val="fr-FR" w:eastAsia="en-US" w:bidi="ar-SA"/>
      </w:rPr>
    </w:lvl>
    <w:lvl w:ilvl="3" w:tplc="563253AE">
      <w:numFmt w:val="bullet"/>
      <w:lvlText w:val="•"/>
      <w:lvlJc w:val="left"/>
      <w:pPr>
        <w:ind w:left="1449" w:hanging="425"/>
      </w:pPr>
      <w:rPr>
        <w:rFonts w:hint="default"/>
        <w:lang w:val="fr-FR" w:eastAsia="en-US" w:bidi="ar-SA"/>
      </w:rPr>
    </w:lvl>
    <w:lvl w:ilvl="4" w:tplc="ACDE5BA0">
      <w:numFmt w:val="bullet"/>
      <w:lvlText w:val="•"/>
      <w:lvlJc w:val="left"/>
      <w:pPr>
        <w:ind w:left="1646" w:hanging="425"/>
      </w:pPr>
      <w:rPr>
        <w:rFonts w:hint="default"/>
        <w:lang w:val="fr-FR" w:eastAsia="en-US" w:bidi="ar-SA"/>
      </w:rPr>
    </w:lvl>
    <w:lvl w:ilvl="5" w:tplc="A154C4B2">
      <w:numFmt w:val="bullet"/>
      <w:lvlText w:val="•"/>
      <w:lvlJc w:val="left"/>
      <w:pPr>
        <w:ind w:left="1843" w:hanging="425"/>
      </w:pPr>
      <w:rPr>
        <w:rFonts w:hint="default"/>
        <w:lang w:val="fr-FR" w:eastAsia="en-US" w:bidi="ar-SA"/>
      </w:rPr>
    </w:lvl>
    <w:lvl w:ilvl="6" w:tplc="81DA0152">
      <w:numFmt w:val="bullet"/>
      <w:lvlText w:val="•"/>
      <w:lvlJc w:val="left"/>
      <w:pPr>
        <w:ind w:left="2039" w:hanging="425"/>
      </w:pPr>
      <w:rPr>
        <w:rFonts w:hint="default"/>
        <w:lang w:val="fr-FR" w:eastAsia="en-US" w:bidi="ar-SA"/>
      </w:rPr>
    </w:lvl>
    <w:lvl w:ilvl="7" w:tplc="043234EA">
      <w:numFmt w:val="bullet"/>
      <w:lvlText w:val="•"/>
      <w:lvlJc w:val="left"/>
      <w:pPr>
        <w:ind w:left="2236" w:hanging="425"/>
      </w:pPr>
      <w:rPr>
        <w:rFonts w:hint="default"/>
        <w:lang w:val="fr-FR" w:eastAsia="en-US" w:bidi="ar-SA"/>
      </w:rPr>
    </w:lvl>
    <w:lvl w:ilvl="8" w:tplc="3C0E391E">
      <w:numFmt w:val="bullet"/>
      <w:lvlText w:val="•"/>
      <w:lvlJc w:val="left"/>
      <w:pPr>
        <w:ind w:left="2432" w:hanging="425"/>
      </w:pPr>
      <w:rPr>
        <w:rFonts w:hint="default"/>
        <w:lang w:val="fr-FR" w:eastAsia="en-US" w:bidi="ar-SA"/>
      </w:rPr>
    </w:lvl>
  </w:abstractNum>
  <w:abstractNum w:abstractNumId="428" w15:restartNumberingAfterBreak="0">
    <w:nsid w:val="7A764754"/>
    <w:multiLevelType w:val="hybridMultilevel"/>
    <w:tmpl w:val="554A753C"/>
    <w:lvl w:ilvl="0" w:tplc="E83CEF6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D85A92B0">
      <w:numFmt w:val="bullet"/>
      <w:lvlText w:val="•"/>
      <w:lvlJc w:val="left"/>
      <w:pPr>
        <w:ind w:left="970" w:hanging="360"/>
      </w:pPr>
      <w:rPr>
        <w:rFonts w:hint="default"/>
        <w:lang w:val="fr-FR" w:eastAsia="en-US" w:bidi="ar-SA"/>
      </w:rPr>
    </w:lvl>
    <w:lvl w:ilvl="2" w:tplc="E196D560">
      <w:numFmt w:val="bullet"/>
      <w:lvlText w:val="•"/>
      <w:lvlJc w:val="left"/>
      <w:pPr>
        <w:ind w:left="1120" w:hanging="360"/>
      </w:pPr>
      <w:rPr>
        <w:rFonts w:hint="default"/>
        <w:lang w:val="fr-FR" w:eastAsia="en-US" w:bidi="ar-SA"/>
      </w:rPr>
    </w:lvl>
    <w:lvl w:ilvl="3" w:tplc="544EBDA4">
      <w:numFmt w:val="bullet"/>
      <w:lvlText w:val="•"/>
      <w:lvlJc w:val="left"/>
      <w:pPr>
        <w:ind w:left="1270" w:hanging="360"/>
      </w:pPr>
      <w:rPr>
        <w:rFonts w:hint="default"/>
        <w:lang w:val="fr-FR" w:eastAsia="en-US" w:bidi="ar-SA"/>
      </w:rPr>
    </w:lvl>
    <w:lvl w:ilvl="4" w:tplc="D51E965C">
      <w:numFmt w:val="bullet"/>
      <w:lvlText w:val="•"/>
      <w:lvlJc w:val="left"/>
      <w:pPr>
        <w:ind w:left="1420" w:hanging="360"/>
      </w:pPr>
      <w:rPr>
        <w:rFonts w:hint="default"/>
        <w:lang w:val="fr-FR" w:eastAsia="en-US" w:bidi="ar-SA"/>
      </w:rPr>
    </w:lvl>
    <w:lvl w:ilvl="5" w:tplc="EB8C2276">
      <w:numFmt w:val="bullet"/>
      <w:lvlText w:val="•"/>
      <w:lvlJc w:val="left"/>
      <w:pPr>
        <w:ind w:left="1571" w:hanging="360"/>
      </w:pPr>
      <w:rPr>
        <w:rFonts w:hint="default"/>
        <w:lang w:val="fr-FR" w:eastAsia="en-US" w:bidi="ar-SA"/>
      </w:rPr>
    </w:lvl>
    <w:lvl w:ilvl="6" w:tplc="95488F28">
      <w:numFmt w:val="bullet"/>
      <w:lvlText w:val="•"/>
      <w:lvlJc w:val="left"/>
      <w:pPr>
        <w:ind w:left="1721" w:hanging="360"/>
      </w:pPr>
      <w:rPr>
        <w:rFonts w:hint="default"/>
        <w:lang w:val="fr-FR" w:eastAsia="en-US" w:bidi="ar-SA"/>
      </w:rPr>
    </w:lvl>
    <w:lvl w:ilvl="7" w:tplc="6868C9EE">
      <w:numFmt w:val="bullet"/>
      <w:lvlText w:val="•"/>
      <w:lvlJc w:val="left"/>
      <w:pPr>
        <w:ind w:left="1871" w:hanging="360"/>
      </w:pPr>
      <w:rPr>
        <w:rFonts w:hint="default"/>
        <w:lang w:val="fr-FR" w:eastAsia="en-US" w:bidi="ar-SA"/>
      </w:rPr>
    </w:lvl>
    <w:lvl w:ilvl="8" w:tplc="527CC352">
      <w:numFmt w:val="bullet"/>
      <w:lvlText w:val="•"/>
      <w:lvlJc w:val="left"/>
      <w:pPr>
        <w:ind w:left="2021" w:hanging="360"/>
      </w:pPr>
      <w:rPr>
        <w:rFonts w:hint="default"/>
        <w:lang w:val="fr-FR" w:eastAsia="en-US" w:bidi="ar-SA"/>
      </w:rPr>
    </w:lvl>
  </w:abstractNum>
  <w:abstractNum w:abstractNumId="429" w15:restartNumberingAfterBreak="0">
    <w:nsid w:val="7AFD0C3B"/>
    <w:multiLevelType w:val="hybridMultilevel"/>
    <w:tmpl w:val="D48238F0"/>
    <w:lvl w:ilvl="0" w:tplc="C2C6A7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C2AA812">
      <w:numFmt w:val="bullet"/>
      <w:lvlText w:val="•"/>
      <w:lvlJc w:val="left"/>
      <w:pPr>
        <w:ind w:left="987" w:hanging="360"/>
      </w:pPr>
      <w:rPr>
        <w:rFonts w:hint="default"/>
        <w:lang w:val="fr-FR" w:eastAsia="en-US" w:bidi="ar-SA"/>
      </w:rPr>
    </w:lvl>
    <w:lvl w:ilvl="2" w:tplc="3216EB2E">
      <w:numFmt w:val="bullet"/>
      <w:lvlText w:val="•"/>
      <w:lvlJc w:val="left"/>
      <w:pPr>
        <w:ind w:left="1155" w:hanging="360"/>
      </w:pPr>
      <w:rPr>
        <w:rFonts w:hint="default"/>
        <w:lang w:val="fr-FR" w:eastAsia="en-US" w:bidi="ar-SA"/>
      </w:rPr>
    </w:lvl>
    <w:lvl w:ilvl="3" w:tplc="C8E47F96">
      <w:numFmt w:val="bullet"/>
      <w:lvlText w:val="•"/>
      <w:lvlJc w:val="left"/>
      <w:pPr>
        <w:ind w:left="1323" w:hanging="360"/>
      </w:pPr>
      <w:rPr>
        <w:rFonts w:hint="default"/>
        <w:lang w:val="fr-FR" w:eastAsia="en-US" w:bidi="ar-SA"/>
      </w:rPr>
    </w:lvl>
    <w:lvl w:ilvl="4" w:tplc="06F097F6">
      <w:numFmt w:val="bullet"/>
      <w:lvlText w:val="•"/>
      <w:lvlJc w:val="left"/>
      <w:pPr>
        <w:ind w:left="1491" w:hanging="360"/>
      </w:pPr>
      <w:rPr>
        <w:rFonts w:hint="default"/>
        <w:lang w:val="fr-FR" w:eastAsia="en-US" w:bidi="ar-SA"/>
      </w:rPr>
    </w:lvl>
    <w:lvl w:ilvl="5" w:tplc="58785B74">
      <w:numFmt w:val="bullet"/>
      <w:lvlText w:val="•"/>
      <w:lvlJc w:val="left"/>
      <w:pPr>
        <w:ind w:left="1659" w:hanging="360"/>
      </w:pPr>
      <w:rPr>
        <w:rFonts w:hint="default"/>
        <w:lang w:val="fr-FR" w:eastAsia="en-US" w:bidi="ar-SA"/>
      </w:rPr>
    </w:lvl>
    <w:lvl w:ilvl="6" w:tplc="0C0C968A">
      <w:numFmt w:val="bullet"/>
      <w:lvlText w:val="•"/>
      <w:lvlJc w:val="left"/>
      <w:pPr>
        <w:ind w:left="1827" w:hanging="360"/>
      </w:pPr>
      <w:rPr>
        <w:rFonts w:hint="default"/>
        <w:lang w:val="fr-FR" w:eastAsia="en-US" w:bidi="ar-SA"/>
      </w:rPr>
    </w:lvl>
    <w:lvl w:ilvl="7" w:tplc="989ADDC0">
      <w:numFmt w:val="bullet"/>
      <w:lvlText w:val="•"/>
      <w:lvlJc w:val="left"/>
      <w:pPr>
        <w:ind w:left="1995" w:hanging="360"/>
      </w:pPr>
      <w:rPr>
        <w:rFonts w:hint="default"/>
        <w:lang w:val="fr-FR" w:eastAsia="en-US" w:bidi="ar-SA"/>
      </w:rPr>
    </w:lvl>
    <w:lvl w:ilvl="8" w:tplc="8F88D35E">
      <w:numFmt w:val="bullet"/>
      <w:lvlText w:val="•"/>
      <w:lvlJc w:val="left"/>
      <w:pPr>
        <w:ind w:left="2163" w:hanging="360"/>
      </w:pPr>
      <w:rPr>
        <w:rFonts w:hint="default"/>
        <w:lang w:val="fr-FR" w:eastAsia="en-US" w:bidi="ar-SA"/>
      </w:rPr>
    </w:lvl>
  </w:abstractNum>
  <w:abstractNum w:abstractNumId="430" w15:restartNumberingAfterBreak="0">
    <w:nsid w:val="7B0D756C"/>
    <w:multiLevelType w:val="hybridMultilevel"/>
    <w:tmpl w:val="E10AC392"/>
    <w:lvl w:ilvl="0" w:tplc="6972943E">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B1F2048C">
      <w:numFmt w:val="bullet"/>
      <w:lvlText w:val="•"/>
      <w:lvlJc w:val="left"/>
      <w:pPr>
        <w:ind w:left="970" w:hanging="360"/>
      </w:pPr>
      <w:rPr>
        <w:rFonts w:hint="default"/>
        <w:lang w:val="fr-FR" w:eastAsia="en-US" w:bidi="ar-SA"/>
      </w:rPr>
    </w:lvl>
    <w:lvl w:ilvl="2" w:tplc="AEA43F6C">
      <w:numFmt w:val="bullet"/>
      <w:lvlText w:val="•"/>
      <w:lvlJc w:val="left"/>
      <w:pPr>
        <w:ind w:left="1120" w:hanging="360"/>
      </w:pPr>
      <w:rPr>
        <w:rFonts w:hint="default"/>
        <w:lang w:val="fr-FR" w:eastAsia="en-US" w:bidi="ar-SA"/>
      </w:rPr>
    </w:lvl>
    <w:lvl w:ilvl="3" w:tplc="A224E178">
      <w:numFmt w:val="bullet"/>
      <w:lvlText w:val="•"/>
      <w:lvlJc w:val="left"/>
      <w:pPr>
        <w:ind w:left="1270" w:hanging="360"/>
      </w:pPr>
      <w:rPr>
        <w:rFonts w:hint="default"/>
        <w:lang w:val="fr-FR" w:eastAsia="en-US" w:bidi="ar-SA"/>
      </w:rPr>
    </w:lvl>
    <w:lvl w:ilvl="4" w:tplc="73D88954">
      <w:numFmt w:val="bullet"/>
      <w:lvlText w:val="•"/>
      <w:lvlJc w:val="left"/>
      <w:pPr>
        <w:ind w:left="1420" w:hanging="360"/>
      </w:pPr>
      <w:rPr>
        <w:rFonts w:hint="default"/>
        <w:lang w:val="fr-FR" w:eastAsia="en-US" w:bidi="ar-SA"/>
      </w:rPr>
    </w:lvl>
    <w:lvl w:ilvl="5" w:tplc="E3C4617A">
      <w:numFmt w:val="bullet"/>
      <w:lvlText w:val="•"/>
      <w:lvlJc w:val="left"/>
      <w:pPr>
        <w:ind w:left="1571" w:hanging="360"/>
      </w:pPr>
      <w:rPr>
        <w:rFonts w:hint="default"/>
        <w:lang w:val="fr-FR" w:eastAsia="en-US" w:bidi="ar-SA"/>
      </w:rPr>
    </w:lvl>
    <w:lvl w:ilvl="6" w:tplc="06B0E058">
      <w:numFmt w:val="bullet"/>
      <w:lvlText w:val="•"/>
      <w:lvlJc w:val="left"/>
      <w:pPr>
        <w:ind w:left="1721" w:hanging="360"/>
      </w:pPr>
      <w:rPr>
        <w:rFonts w:hint="default"/>
        <w:lang w:val="fr-FR" w:eastAsia="en-US" w:bidi="ar-SA"/>
      </w:rPr>
    </w:lvl>
    <w:lvl w:ilvl="7" w:tplc="3828E41C">
      <w:numFmt w:val="bullet"/>
      <w:lvlText w:val="•"/>
      <w:lvlJc w:val="left"/>
      <w:pPr>
        <w:ind w:left="1871" w:hanging="360"/>
      </w:pPr>
      <w:rPr>
        <w:rFonts w:hint="default"/>
        <w:lang w:val="fr-FR" w:eastAsia="en-US" w:bidi="ar-SA"/>
      </w:rPr>
    </w:lvl>
    <w:lvl w:ilvl="8" w:tplc="AA68E74E">
      <w:numFmt w:val="bullet"/>
      <w:lvlText w:val="•"/>
      <w:lvlJc w:val="left"/>
      <w:pPr>
        <w:ind w:left="2021" w:hanging="360"/>
      </w:pPr>
      <w:rPr>
        <w:rFonts w:hint="default"/>
        <w:lang w:val="fr-FR" w:eastAsia="en-US" w:bidi="ar-SA"/>
      </w:rPr>
    </w:lvl>
  </w:abstractNum>
  <w:abstractNum w:abstractNumId="431" w15:restartNumberingAfterBreak="0">
    <w:nsid w:val="7BA37691"/>
    <w:multiLevelType w:val="hybridMultilevel"/>
    <w:tmpl w:val="B1E4FF2E"/>
    <w:lvl w:ilvl="0" w:tplc="31088F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E3E78A8">
      <w:numFmt w:val="bullet"/>
      <w:lvlText w:val="•"/>
      <w:lvlJc w:val="left"/>
      <w:pPr>
        <w:ind w:left="1172" w:hanging="360"/>
      </w:pPr>
      <w:rPr>
        <w:rFonts w:hint="default"/>
        <w:lang w:val="fr-FR" w:eastAsia="en-US" w:bidi="ar-SA"/>
      </w:rPr>
    </w:lvl>
    <w:lvl w:ilvl="2" w:tplc="301E4248">
      <w:numFmt w:val="bullet"/>
      <w:lvlText w:val="•"/>
      <w:lvlJc w:val="left"/>
      <w:pPr>
        <w:ind w:left="1524" w:hanging="360"/>
      </w:pPr>
      <w:rPr>
        <w:rFonts w:hint="default"/>
        <w:lang w:val="fr-FR" w:eastAsia="en-US" w:bidi="ar-SA"/>
      </w:rPr>
    </w:lvl>
    <w:lvl w:ilvl="3" w:tplc="2A80F318">
      <w:numFmt w:val="bullet"/>
      <w:lvlText w:val="•"/>
      <w:lvlJc w:val="left"/>
      <w:pPr>
        <w:ind w:left="1876" w:hanging="360"/>
      </w:pPr>
      <w:rPr>
        <w:rFonts w:hint="default"/>
        <w:lang w:val="fr-FR" w:eastAsia="en-US" w:bidi="ar-SA"/>
      </w:rPr>
    </w:lvl>
    <w:lvl w:ilvl="4" w:tplc="623AC80A">
      <w:numFmt w:val="bullet"/>
      <w:lvlText w:val="•"/>
      <w:lvlJc w:val="left"/>
      <w:pPr>
        <w:ind w:left="2228" w:hanging="360"/>
      </w:pPr>
      <w:rPr>
        <w:rFonts w:hint="default"/>
        <w:lang w:val="fr-FR" w:eastAsia="en-US" w:bidi="ar-SA"/>
      </w:rPr>
    </w:lvl>
    <w:lvl w:ilvl="5" w:tplc="DD081192">
      <w:numFmt w:val="bullet"/>
      <w:lvlText w:val="•"/>
      <w:lvlJc w:val="left"/>
      <w:pPr>
        <w:ind w:left="2581" w:hanging="360"/>
      </w:pPr>
      <w:rPr>
        <w:rFonts w:hint="default"/>
        <w:lang w:val="fr-FR" w:eastAsia="en-US" w:bidi="ar-SA"/>
      </w:rPr>
    </w:lvl>
    <w:lvl w:ilvl="6" w:tplc="7B68B40C">
      <w:numFmt w:val="bullet"/>
      <w:lvlText w:val="•"/>
      <w:lvlJc w:val="left"/>
      <w:pPr>
        <w:ind w:left="2933" w:hanging="360"/>
      </w:pPr>
      <w:rPr>
        <w:rFonts w:hint="default"/>
        <w:lang w:val="fr-FR" w:eastAsia="en-US" w:bidi="ar-SA"/>
      </w:rPr>
    </w:lvl>
    <w:lvl w:ilvl="7" w:tplc="AA6EB55A">
      <w:numFmt w:val="bullet"/>
      <w:lvlText w:val="•"/>
      <w:lvlJc w:val="left"/>
      <w:pPr>
        <w:ind w:left="3285" w:hanging="360"/>
      </w:pPr>
      <w:rPr>
        <w:rFonts w:hint="default"/>
        <w:lang w:val="fr-FR" w:eastAsia="en-US" w:bidi="ar-SA"/>
      </w:rPr>
    </w:lvl>
    <w:lvl w:ilvl="8" w:tplc="BF583420">
      <w:numFmt w:val="bullet"/>
      <w:lvlText w:val="•"/>
      <w:lvlJc w:val="left"/>
      <w:pPr>
        <w:ind w:left="3637" w:hanging="360"/>
      </w:pPr>
      <w:rPr>
        <w:rFonts w:hint="default"/>
        <w:lang w:val="fr-FR" w:eastAsia="en-US" w:bidi="ar-SA"/>
      </w:rPr>
    </w:lvl>
  </w:abstractNum>
  <w:abstractNum w:abstractNumId="432" w15:restartNumberingAfterBreak="0">
    <w:nsid w:val="7BCF0F0D"/>
    <w:multiLevelType w:val="hybridMultilevel"/>
    <w:tmpl w:val="3668BF96"/>
    <w:lvl w:ilvl="0" w:tplc="680617A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ABCBE44">
      <w:numFmt w:val="bullet"/>
      <w:lvlText w:val="•"/>
      <w:lvlJc w:val="left"/>
      <w:pPr>
        <w:ind w:left="970" w:hanging="360"/>
      </w:pPr>
      <w:rPr>
        <w:rFonts w:hint="default"/>
        <w:lang w:val="fr-FR" w:eastAsia="en-US" w:bidi="ar-SA"/>
      </w:rPr>
    </w:lvl>
    <w:lvl w:ilvl="2" w:tplc="D0A6F55C">
      <w:numFmt w:val="bullet"/>
      <w:lvlText w:val="•"/>
      <w:lvlJc w:val="left"/>
      <w:pPr>
        <w:ind w:left="1120" w:hanging="360"/>
      </w:pPr>
      <w:rPr>
        <w:rFonts w:hint="default"/>
        <w:lang w:val="fr-FR" w:eastAsia="en-US" w:bidi="ar-SA"/>
      </w:rPr>
    </w:lvl>
    <w:lvl w:ilvl="3" w:tplc="695C5BD2">
      <w:numFmt w:val="bullet"/>
      <w:lvlText w:val="•"/>
      <w:lvlJc w:val="left"/>
      <w:pPr>
        <w:ind w:left="1270" w:hanging="360"/>
      </w:pPr>
      <w:rPr>
        <w:rFonts w:hint="default"/>
        <w:lang w:val="fr-FR" w:eastAsia="en-US" w:bidi="ar-SA"/>
      </w:rPr>
    </w:lvl>
    <w:lvl w:ilvl="4" w:tplc="F60019EE">
      <w:numFmt w:val="bullet"/>
      <w:lvlText w:val="•"/>
      <w:lvlJc w:val="left"/>
      <w:pPr>
        <w:ind w:left="1421" w:hanging="360"/>
      </w:pPr>
      <w:rPr>
        <w:rFonts w:hint="default"/>
        <w:lang w:val="fr-FR" w:eastAsia="en-US" w:bidi="ar-SA"/>
      </w:rPr>
    </w:lvl>
    <w:lvl w:ilvl="5" w:tplc="2898CB8A">
      <w:numFmt w:val="bullet"/>
      <w:lvlText w:val="•"/>
      <w:lvlJc w:val="left"/>
      <w:pPr>
        <w:ind w:left="1571" w:hanging="360"/>
      </w:pPr>
      <w:rPr>
        <w:rFonts w:hint="default"/>
        <w:lang w:val="fr-FR" w:eastAsia="en-US" w:bidi="ar-SA"/>
      </w:rPr>
    </w:lvl>
    <w:lvl w:ilvl="6" w:tplc="F63861F0">
      <w:numFmt w:val="bullet"/>
      <w:lvlText w:val="•"/>
      <w:lvlJc w:val="left"/>
      <w:pPr>
        <w:ind w:left="1721" w:hanging="360"/>
      </w:pPr>
      <w:rPr>
        <w:rFonts w:hint="default"/>
        <w:lang w:val="fr-FR" w:eastAsia="en-US" w:bidi="ar-SA"/>
      </w:rPr>
    </w:lvl>
    <w:lvl w:ilvl="7" w:tplc="A1548D8C">
      <w:numFmt w:val="bullet"/>
      <w:lvlText w:val="•"/>
      <w:lvlJc w:val="left"/>
      <w:pPr>
        <w:ind w:left="1872" w:hanging="360"/>
      </w:pPr>
      <w:rPr>
        <w:rFonts w:hint="default"/>
        <w:lang w:val="fr-FR" w:eastAsia="en-US" w:bidi="ar-SA"/>
      </w:rPr>
    </w:lvl>
    <w:lvl w:ilvl="8" w:tplc="B2A885D2">
      <w:numFmt w:val="bullet"/>
      <w:lvlText w:val="•"/>
      <w:lvlJc w:val="left"/>
      <w:pPr>
        <w:ind w:left="2022" w:hanging="360"/>
      </w:pPr>
      <w:rPr>
        <w:rFonts w:hint="default"/>
        <w:lang w:val="fr-FR" w:eastAsia="en-US" w:bidi="ar-SA"/>
      </w:rPr>
    </w:lvl>
  </w:abstractNum>
  <w:abstractNum w:abstractNumId="433" w15:restartNumberingAfterBreak="0">
    <w:nsid w:val="7C1B60A9"/>
    <w:multiLevelType w:val="hybridMultilevel"/>
    <w:tmpl w:val="DF36A344"/>
    <w:lvl w:ilvl="0" w:tplc="134EF21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766780A">
      <w:numFmt w:val="bullet"/>
      <w:lvlText w:val="•"/>
      <w:lvlJc w:val="left"/>
      <w:pPr>
        <w:ind w:left="1020" w:hanging="360"/>
      </w:pPr>
      <w:rPr>
        <w:rFonts w:hint="default"/>
        <w:lang w:val="fr-FR" w:eastAsia="en-US" w:bidi="ar-SA"/>
      </w:rPr>
    </w:lvl>
    <w:lvl w:ilvl="2" w:tplc="871CC864">
      <w:numFmt w:val="bullet"/>
      <w:lvlText w:val="•"/>
      <w:lvlJc w:val="left"/>
      <w:pPr>
        <w:ind w:left="1220" w:hanging="360"/>
      </w:pPr>
      <w:rPr>
        <w:rFonts w:hint="default"/>
        <w:lang w:val="fr-FR" w:eastAsia="en-US" w:bidi="ar-SA"/>
      </w:rPr>
    </w:lvl>
    <w:lvl w:ilvl="3" w:tplc="4306C322">
      <w:numFmt w:val="bullet"/>
      <w:lvlText w:val="•"/>
      <w:lvlJc w:val="left"/>
      <w:pPr>
        <w:ind w:left="1420" w:hanging="360"/>
      </w:pPr>
      <w:rPr>
        <w:rFonts w:hint="default"/>
        <w:lang w:val="fr-FR" w:eastAsia="en-US" w:bidi="ar-SA"/>
      </w:rPr>
    </w:lvl>
    <w:lvl w:ilvl="4" w:tplc="8A6CE2E0">
      <w:numFmt w:val="bullet"/>
      <w:lvlText w:val="•"/>
      <w:lvlJc w:val="left"/>
      <w:pPr>
        <w:ind w:left="1620" w:hanging="360"/>
      </w:pPr>
      <w:rPr>
        <w:rFonts w:hint="default"/>
        <w:lang w:val="fr-FR" w:eastAsia="en-US" w:bidi="ar-SA"/>
      </w:rPr>
    </w:lvl>
    <w:lvl w:ilvl="5" w:tplc="6136EAC8">
      <w:numFmt w:val="bullet"/>
      <w:lvlText w:val="•"/>
      <w:lvlJc w:val="left"/>
      <w:pPr>
        <w:ind w:left="1820" w:hanging="360"/>
      </w:pPr>
      <w:rPr>
        <w:rFonts w:hint="default"/>
        <w:lang w:val="fr-FR" w:eastAsia="en-US" w:bidi="ar-SA"/>
      </w:rPr>
    </w:lvl>
    <w:lvl w:ilvl="6" w:tplc="819CE370">
      <w:numFmt w:val="bullet"/>
      <w:lvlText w:val="•"/>
      <w:lvlJc w:val="left"/>
      <w:pPr>
        <w:ind w:left="2020" w:hanging="360"/>
      </w:pPr>
      <w:rPr>
        <w:rFonts w:hint="default"/>
        <w:lang w:val="fr-FR" w:eastAsia="en-US" w:bidi="ar-SA"/>
      </w:rPr>
    </w:lvl>
    <w:lvl w:ilvl="7" w:tplc="BAE6AB98">
      <w:numFmt w:val="bullet"/>
      <w:lvlText w:val="•"/>
      <w:lvlJc w:val="left"/>
      <w:pPr>
        <w:ind w:left="2220" w:hanging="360"/>
      </w:pPr>
      <w:rPr>
        <w:rFonts w:hint="default"/>
        <w:lang w:val="fr-FR" w:eastAsia="en-US" w:bidi="ar-SA"/>
      </w:rPr>
    </w:lvl>
    <w:lvl w:ilvl="8" w:tplc="9B56ADB6">
      <w:numFmt w:val="bullet"/>
      <w:lvlText w:val="•"/>
      <w:lvlJc w:val="left"/>
      <w:pPr>
        <w:ind w:left="2420" w:hanging="360"/>
      </w:pPr>
      <w:rPr>
        <w:rFonts w:hint="default"/>
        <w:lang w:val="fr-FR" w:eastAsia="en-US" w:bidi="ar-SA"/>
      </w:rPr>
    </w:lvl>
  </w:abstractNum>
  <w:abstractNum w:abstractNumId="434" w15:restartNumberingAfterBreak="0">
    <w:nsid w:val="7C5405F9"/>
    <w:multiLevelType w:val="hybridMultilevel"/>
    <w:tmpl w:val="A81810BC"/>
    <w:lvl w:ilvl="0" w:tplc="42AE821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3D24AB0">
      <w:numFmt w:val="bullet"/>
      <w:lvlText w:val="•"/>
      <w:lvlJc w:val="left"/>
      <w:pPr>
        <w:ind w:left="1056" w:hanging="425"/>
      </w:pPr>
      <w:rPr>
        <w:rFonts w:hint="default"/>
        <w:lang w:val="fr-FR" w:eastAsia="en-US" w:bidi="ar-SA"/>
      </w:rPr>
    </w:lvl>
    <w:lvl w:ilvl="2" w:tplc="9836ED10">
      <w:numFmt w:val="bullet"/>
      <w:lvlText w:val="•"/>
      <w:lvlJc w:val="left"/>
      <w:pPr>
        <w:ind w:left="1253" w:hanging="425"/>
      </w:pPr>
      <w:rPr>
        <w:rFonts w:hint="default"/>
        <w:lang w:val="fr-FR" w:eastAsia="en-US" w:bidi="ar-SA"/>
      </w:rPr>
    </w:lvl>
    <w:lvl w:ilvl="3" w:tplc="32AC6EE8">
      <w:numFmt w:val="bullet"/>
      <w:lvlText w:val="•"/>
      <w:lvlJc w:val="left"/>
      <w:pPr>
        <w:ind w:left="1449" w:hanging="425"/>
      </w:pPr>
      <w:rPr>
        <w:rFonts w:hint="default"/>
        <w:lang w:val="fr-FR" w:eastAsia="en-US" w:bidi="ar-SA"/>
      </w:rPr>
    </w:lvl>
    <w:lvl w:ilvl="4" w:tplc="5AFCF2B0">
      <w:numFmt w:val="bullet"/>
      <w:lvlText w:val="•"/>
      <w:lvlJc w:val="left"/>
      <w:pPr>
        <w:ind w:left="1646" w:hanging="425"/>
      </w:pPr>
      <w:rPr>
        <w:rFonts w:hint="default"/>
        <w:lang w:val="fr-FR" w:eastAsia="en-US" w:bidi="ar-SA"/>
      </w:rPr>
    </w:lvl>
    <w:lvl w:ilvl="5" w:tplc="01346FC6">
      <w:numFmt w:val="bullet"/>
      <w:lvlText w:val="•"/>
      <w:lvlJc w:val="left"/>
      <w:pPr>
        <w:ind w:left="1843" w:hanging="425"/>
      </w:pPr>
      <w:rPr>
        <w:rFonts w:hint="default"/>
        <w:lang w:val="fr-FR" w:eastAsia="en-US" w:bidi="ar-SA"/>
      </w:rPr>
    </w:lvl>
    <w:lvl w:ilvl="6" w:tplc="7E82CB4C">
      <w:numFmt w:val="bullet"/>
      <w:lvlText w:val="•"/>
      <w:lvlJc w:val="left"/>
      <w:pPr>
        <w:ind w:left="2039" w:hanging="425"/>
      </w:pPr>
      <w:rPr>
        <w:rFonts w:hint="default"/>
        <w:lang w:val="fr-FR" w:eastAsia="en-US" w:bidi="ar-SA"/>
      </w:rPr>
    </w:lvl>
    <w:lvl w:ilvl="7" w:tplc="9E58261C">
      <w:numFmt w:val="bullet"/>
      <w:lvlText w:val="•"/>
      <w:lvlJc w:val="left"/>
      <w:pPr>
        <w:ind w:left="2236" w:hanging="425"/>
      </w:pPr>
      <w:rPr>
        <w:rFonts w:hint="default"/>
        <w:lang w:val="fr-FR" w:eastAsia="en-US" w:bidi="ar-SA"/>
      </w:rPr>
    </w:lvl>
    <w:lvl w:ilvl="8" w:tplc="862476D6">
      <w:numFmt w:val="bullet"/>
      <w:lvlText w:val="•"/>
      <w:lvlJc w:val="left"/>
      <w:pPr>
        <w:ind w:left="2432" w:hanging="425"/>
      </w:pPr>
      <w:rPr>
        <w:rFonts w:hint="default"/>
        <w:lang w:val="fr-FR" w:eastAsia="en-US" w:bidi="ar-SA"/>
      </w:rPr>
    </w:lvl>
  </w:abstractNum>
  <w:abstractNum w:abstractNumId="435" w15:restartNumberingAfterBreak="0">
    <w:nsid w:val="7C6203C5"/>
    <w:multiLevelType w:val="hybridMultilevel"/>
    <w:tmpl w:val="8DB25014"/>
    <w:lvl w:ilvl="0" w:tplc="A7946FD2">
      <w:numFmt w:val="bullet"/>
      <w:lvlText w:val=""/>
      <w:lvlJc w:val="left"/>
      <w:pPr>
        <w:ind w:left="566" w:hanging="459"/>
      </w:pPr>
      <w:rPr>
        <w:rFonts w:ascii="Wingdings" w:eastAsia="Wingdings" w:hAnsi="Wingdings" w:cs="Wingdings" w:hint="default"/>
        <w:b w:val="0"/>
        <w:bCs w:val="0"/>
        <w:i w:val="0"/>
        <w:iCs w:val="0"/>
        <w:spacing w:val="0"/>
        <w:w w:val="99"/>
        <w:sz w:val="22"/>
        <w:szCs w:val="22"/>
        <w:lang w:val="fr-FR" w:eastAsia="en-US" w:bidi="ar-SA"/>
      </w:rPr>
    </w:lvl>
    <w:lvl w:ilvl="1" w:tplc="5D0ABDF6">
      <w:numFmt w:val="bullet"/>
      <w:lvlText w:val="•"/>
      <w:lvlJc w:val="left"/>
      <w:pPr>
        <w:ind w:left="786" w:hanging="459"/>
      </w:pPr>
      <w:rPr>
        <w:rFonts w:hint="default"/>
        <w:lang w:val="fr-FR" w:eastAsia="en-US" w:bidi="ar-SA"/>
      </w:rPr>
    </w:lvl>
    <w:lvl w:ilvl="2" w:tplc="329048E4">
      <w:numFmt w:val="bullet"/>
      <w:lvlText w:val="•"/>
      <w:lvlJc w:val="left"/>
      <w:pPr>
        <w:ind w:left="1013" w:hanging="459"/>
      </w:pPr>
      <w:rPr>
        <w:rFonts w:hint="default"/>
        <w:lang w:val="fr-FR" w:eastAsia="en-US" w:bidi="ar-SA"/>
      </w:rPr>
    </w:lvl>
    <w:lvl w:ilvl="3" w:tplc="A14443EE">
      <w:numFmt w:val="bullet"/>
      <w:lvlText w:val="•"/>
      <w:lvlJc w:val="left"/>
      <w:pPr>
        <w:ind w:left="1239" w:hanging="459"/>
      </w:pPr>
      <w:rPr>
        <w:rFonts w:hint="default"/>
        <w:lang w:val="fr-FR" w:eastAsia="en-US" w:bidi="ar-SA"/>
      </w:rPr>
    </w:lvl>
    <w:lvl w:ilvl="4" w:tplc="5C0003AA">
      <w:numFmt w:val="bullet"/>
      <w:lvlText w:val="•"/>
      <w:lvlJc w:val="left"/>
      <w:pPr>
        <w:ind w:left="1466" w:hanging="459"/>
      </w:pPr>
      <w:rPr>
        <w:rFonts w:hint="default"/>
        <w:lang w:val="fr-FR" w:eastAsia="en-US" w:bidi="ar-SA"/>
      </w:rPr>
    </w:lvl>
    <w:lvl w:ilvl="5" w:tplc="F6E07FDC">
      <w:numFmt w:val="bullet"/>
      <w:lvlText w:val="•"/>
      <w:lvlJc w:val="left"/>
      <w:pPr>
        <w:ind w:left="1693" w:hanging="459"/>
      </w:pPr>
      <w:rPr>
        <w:rFonts w:hint="default"/>
        <w:lang w:val="fr-FR" w:eastAsia="en-US" w:bidi="ar-SA"/>
      </w:rPr>
    </w:lvl>
    <w:lvl w:ilvl="6" w:tplc="80001492">
      <w:numFmt w:val="bullet"/>
      <w:lvlText w:val="•"/>
      <w:lvlJc w:val="left"/>
      <w:pPr>
        <w:ind w:left="1919" w:hanging="459"/>
      </w:pPr>
      <w:rPr>
        <w:rFonts w:hint="default"/>
        <w:lang w:val="fr-FR" w:eastAsia="en-US" w:bidi="ar-SA"/>
      </w:rPr>
    </w:lvl>
    <w:lvl w:ilvl="7" w:tplc="744ACC04">
      <w:numFmt w:val="bullet"/>
      <w:lvlText w:val="•"/>
      <w:lvlJc w:val="left"/>
      <w:pPr>
        <w:ind w:left="2146" w:hanging="459"/>
      </w:pPr>
      <w:rPr>
        <w:rFonts w:hint="default"/>
        <w:lang w:val="fr-FR" w:eastAsia="en-US" w:bidi="ar-SA"/>
      </w:rPr>
    </w:lvl>
    <w:lvl w:ilvl="8" w:tplc="653AF47A">
      <w:numFmt w:val="bullet"/>
      <w:lvlText w:val="•"/>
      <w:lvlJc w:val="left"/>
      <w:pPr>
        <w:ind w:left="2372" w:hanging="459"/>
      </w:pPr>
      <w:rPr>
        <w:rFonts w:hint="default"/>
        <w:lang w:val="fr-FR" w:eastAsia="en-US" w:bidi="ar-SA"/>
      </w:rPr>
    </w:lvl>
  </w:abstractNum>
  <w:abstractNum w:abstractNumId="436" w15:restartNumberingAfterBreak="0">
    <w:nsid w:val="7C935C2E"/>
    <w:multiLevelType w:val="hybridMultilevel"/>
    <w:tmpl w:val="170CA508"/>
    <w:lvl w:ilvl="0" w:tplc="8E8C10D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54A0BD4">
      <w:numFmt w:val="bullet"/>
      <w:lvlText w:val="•"/>
      <w:lvlJc w:val="left"/>
      <w:pPr>
        <w:ind w:left="970" w:hanging="360"/>
      </w:pPr>
      <w:rPr>
        <w:rFonts w:hint="default"/>
        <w:lang w:val="fr-FR" w:eastAsia="en-US" w:bidi="ar-SA"/>
      </w:rPr>
    </w:lvl>
    <w:lvl w:ilvl="2" w:tplc="20EC7D6A">
      <w:numFmt w:val="bullet"/>
      <w:lvlText w:val="•"/>
      <w:lvlJc w:val="left"/>
      <w:pPr>
        <w:ind w:left="1120" w:hanging="360"/>
      </w:pPr>
      <w:rPr>
        <w:rFonts w:hint="default"/>
        <w:lang w:val="fr-FR" w:eastAsia="en-US" w:bidi="ar-SA"/>
      </w:rPr>
    </w:lvl>
    <w:lvl w:ilvl="3" w:tplc="C9A2DD86">
      <w:numFmt w:val="bullet"/>
      <w:lvlText w:val="•"/>
      <w:lvlJc w:val="left"/>
      <w:pPr>
        <w:ind w:left="1270" w:hanging="360"/>
      </w:pPr>
      <w:rPr>
        <w:rFonts w:hint="default"/>
        <w:lang w:val="fr-FR" w:eastAsia="en-US" w:bidi="ar-SA"/>
      </w:rPr>
    </w:lvl>
    <w:lvl w:ilvl="4" w:tplc="FB80F486">
      <w:numFmt w:val="bullet"/>
      <w:lvlText w:val="•"/>
      <w:lvlJc w:val="left"/>
      <w:pPr>
        <w:ind w:left="1420" w:hanging="360"/>
      </w:pPr>
      <w:rPr>
        <w:rFonts w:hint="default"/>
        <w:lang w:val="fr-FR" w:eastAsia="en-US" w:bidi="ar-SA"/>
      </w:rPr>
    </w:lvl>
    <w:lvl w:ilvl="5" w:tplc="6AFA84F2">
      <w:numFmt w:val="bullet"/>
      <w:lvlText w:val="•"/>
      <w:lvlJc w:val="left"/>
      <w:pPr>
        <w:ind w:left="1571" w:hanging="360"/>
      </w:pPr>
      <w:rPr>
        <w:rFonts w:hint="default"/>
        <w:lang w:val="fr-FR" w:eastAsia="en-US" w:bidi="ar-SA"/>
      </w:rPr>
    </w:lvl>
    <w:lvl w:ilvl="6" w:tplc="BD1089F8">
      <w:numFmt w:val="bullet"/>
      <w:lvlText w:val="•"/>
      <w:lvlJc w:val="left"/>
      <w:pPr>
        <w:ind w:left="1721" w:hanging="360"/>
      </w:pPr>
      <w:rPr>
        <w:rFonts w:hint="default"/>
        <w:lang w:val="fr-FR" w:eastAsia="en-US" w:bidi="ar-SA"/>
      </w:rPr>
    </w:lvl>
    <w:lvl w:ilvl="7" w:tplc="76CC15CC">
      <w:numFmt w:val="bullet"/>
      <w:lvlText w:val="•"/>
      <w:lvlJc w:val="left"/>
      <w:pPr>
        <w:ind w:left="1871" w:hanging="360"/>
      </w:pPr>
      <w:rPr>
        <w:rFonts w:hint="default"/>
        <w:lang w:val="fr-FR" w:eastAsia="en-US" w:bidi="ar-SA"/>
      </w:rPr>
    </w:lvl>
    <w:lvl w:ilvl="8" w:tplc="8C3C578A">
      <w:numFmt w:val="bullet"/>
      <w:lvlText w:val="•"/>
      <w:lvlJc w:val="left"/>
      <w:pPr>
        <w:ind w:left="2021" w:hanging="360"/>
      </w:pPr>
      <w:rPr>
        <w:rFonts w:hint="default"/>
        <w:lang w:val="fr-FR" w:eastAsia="en-US" w:bidi="ar-SA"/>
      </w:rPr>
    </w:lvl>
  </w:abstractNum>
  <w:abstractNum w:abstractNumId="437" w15:restartNumberingAfterBreak="0">
    <w:nsid w:val="7D7666DB"/>
    <w:multiLevelType w:val="hybridMultilevel"/>
    <w:tmpl w:val="3E18A2AA"/>
    <w:lvl w:ilvl="0" w:tplc="C57EFBA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078EB78">
      <w:numFmt w:val="bullet"/>
      <w:lvlText w:val="•"/>
      <w:lvlJc w:val="left"/>
      <w:pPr>
        <w:ind w:left="970" w:hanging="360"/>
      </w:pPr>
      <w:rPr>
        <w:rFonts w:hint="default"/>
        <w:lang w:val="fr-FR" w:eastAsia="en-US" w:bidi="ar-SA"/>
      </w:rPr>
    </w:lvl>
    <w:lvl w:ilvl="2" w:tplc="F9D8560C">
      <w:numFmt w:val="bullet"/>
      <w:lvlText w:val="•"/>
      <w:lvlJc w:val="left"/>
      <w:pPr>
        <w:ind w:left="1120" w:hanging="360"/>
      </w:pPr>
      <w:rPr>
        <w:rFonts w:hint="default"/>
        <w:lang w:val="fr-FR" w:eastAsia="en-US" w:bidi="ar-SA"/>
      </w:rPr>
    </w:lvl>
    <w:lvl w:ilvl="3" w:tplc="5B16CA52">
      <w:numFmt w:val="bullet"/>
      <w:lvlText w:val="•"/>
      <w:lvlJc w:val="left"/>
      <w:pPr>
        <w:ind w:left="1270" w:hanging="360"/>
      </w:pPr>
      <w:rPr>
        <w:rFonts w:hint="default"/>
        <w:lang w:val="fr-FR" w:eastAsia="en-US" w:bidi="ar-SA"/>
      </w:rPr>
    </w:lvl>
    <w:lvl w:ilvl="4" w:tplc="38D808A8">
      <w:numFmt w:val="bullet"/>
      <w:lvlText w:val="•"/>
      <w:lvlJc w:val="left"/>
      <w:pPr>
        <w:ind w:left="1420" w:hanging="360"/>
      </w:pPr>
      <w:rPr>
        <w:rFonts w:hint="default"/>
        <w:lang w:val="fr-FR" w:eastAsia="en-US" w:bidi="ar-SA"/>
      </w:rPr>
    </w:lvl>
    <w:lvl w:ilvl="5" w:tplc="6A0E37EA">
      <w:numFmt w:val="bullet"/>
      <w:lvlText w:val="•"/>
      <w:lvlJc w:val="left"/>
      <w:pPr>
        <w:ind w:left="1571" w:hanging="360"/>
      </w:pPr>
      <w:rPr>
        <w:rFonts w:hint="default"/>
        <w:lang w:val="fr-FR" w:eastAsia="en-US" w:bidi="ar-SA"/>
      </w:rPr>
    </w:lvl>
    <w:lvl w:ilvl="6" w:tplc="5A143AB2">
      <w:numFmt w:val="bullet"/>
      <w:lvlText w:val="•"/>
      <w:lvlJc w:val="left"/>
      <w:pPr>
        <w:ind w:left="1721" w:hanging="360"/>
      </w:pPr>
      <w:rPr>
        <w:rFonts w:hint="default"/>
        <w:lang w:val="fr-FR" w:eastAsia="en-US" w:bidi="ar-SA"/>
      </w:rPr>
    </w:lvl>
    <w:lvl w:ilvl="7" w:tplc="25745052">
      <w:numFmt w:val="bullet"/>
      <w:lvlText w:val="•"/>
      <w:lvlJc w:val="left"/>
      <w:pPr>
        <w:ind w:left="1871" w:hanging="360"/>
      </w:pPr>
      <w:rPr>
        <w:rFonts w:hint="default"/>
        <w:lang w:val="fr-FR" w:eastAsia="en-US" w:bidi="ar-SA"/>
      </w:rPr>
    </w:lvl>
    <w:lvl w:ilvl="8" w:tplc="BEC4EDFE">
      <w:numFmt w:val="bullet"/>
      <w:lvlText w:val="•"/>
      <w:lvlJc w:val="left"/>
      <w:pPr>
        <w:ind w:left="2021" w:hanging="360"/>
      </w:pPr>
      <w:rPr>
        <w:rFonts w:hint="default"/>
        <w:lang w:val="fr-FR" w:eastAsia="en-US" w:bidi="ar-SA"/>
      </w:rPr>
    </w:lvl>
  </w:abstractNum>
  <w:abstractNum w:abstractNumId="438" w15:restartNumberingAfterBreak="0">
    <w:nsid w:val="7E6301A4"/>
    <w:multiLevelType w:val="hybridMultilevel"/>
    <w:tmpl w:val="31DC0C52"/>
    <w:lvl w:ilvl="0" w:tplc="1256B3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EFE0DEA">
      <w:numFmt w:val="bullet"/>
      <w:lvlText w:val="•"/>
      <w:lvlJc w:val="left"/>
      <w:pPr>
        <w:ind w:left="987" w:hanging="360"/>
      </w:pPr>
      <w:rPr>
        <w:rFonts w:hint="default"/>
        <w:lang w:val="fr-FR" w:eastAsia="en-US" w:bidi="ar-SA"/>
      </w:rPr>
    </w:lvl>
    <w:lvl w:ilvl="2" w:tplc="40FEA554">
      <w:numFmt w:val="bullet"/>
      <w:lvlText w:val="•"/>
      <w:lvlJc w:val="left"/>
      <w:pPr>
        <w:ind w:left="1155" w:hanging="360"/>
      </w:pPr>
      <w:rPr>
        <w:rFonts w:hint="default"/>
        <w:lang w:val="fr-FR" w:eastAsia="en-US" w:bidi="ar-SA"/>
      </w:rPr>
    </w:lvl>
    <w:lvl w:ilvl="3" w:tplc="1F764624">
      <w:numFmt w:val="bullet"/>
      <w:lvlText w:val="•"/>
      <w:lvlJc w:val="left"/>
      <w:pPr>
        <w:ind w:left="1323" w:hanging="360"/>
      </w:pPr>
      <w:rPr>
        <w:rFonts w:hint="default"/>
        <w:lang w:val="fr-FR" w:eastAsia="en-US" w:bidi="ar-SA"/>
      </w:rPr>
    </w:lvl>
    <w:lvl w:ilvl="4" w:tplc="5B2AE4B6">
      <w:numFmt w:val="bullet"/>
      <w:lvlText w:val="•"/>
      <w:lvlJc w:val="left"/>
      <w:pPr>
        <w:ind w:left="1491" w:hanging="360"/>
      </w:pPr>
      <w:rPr>
        <w:rFonts w:hint="default"/>
        <w:lang w:val="fr-FR" w:eastAsia="en-US" w:bidi="ar-SA"/>
      </w:rPr>
    </w:lvl>
    <w:lvl w:ilvl="5" w:tplc="B9581218">
      <w:numFmt w:val="bullet"/>
      <w:lvlText w:val="•"/>
      <w:lvlJc w:val="left"/>
      <w:pPr>
        <w:ind w:left="1659" w:hanging="360"/>
      </w:pPr>
      <w:rPr>
        <w:rFonts w:hint="default"/>
        <w:lang w:val="fr-FR" w:eastAsia="en-US" w:bidi="ar-SA"/>
      </w:rPr>
    </w:lvl>
    <w:lvl w:ilvl="6" w:tplc="A1221424">
      <w:numFmt w:val="bullet"/>
      <w:lvlText w:val="•"/>
      <w:lvlJc w:val="left"/>
      <w:pPr>
        <w:ind w:left="1827" w:hanging="360"/>
      </w:pPr>
      <w:rPr>
        <w:rFonts w:hint="default"/>
        <w:lang w:val="fr-FR" w:eastAsia="en-US" w:bidi="ar-SA"/>
      </w:rPr>
    </w:lvl>
    <w:lvl w:ilvl="7" w:tplc="F56CE8E6">
      <w:numFmt w:val="bullet"/>
      <w:lvlText w:val="•"/>
      <w:lvlJc w:val="left"/>
      <w:pPr>
        <w:ind w:left="1995" w:hanging="360"/>
      </w:pPr>
      <w:rPr>
        <w:rFonts w:hint="default"/>
        <w:lang w:val="fr-FR" w:eastAsia="en-US" w:bidi="ar-SA"/>
      </w:rPr>
    </w:lvl>
    <w:lvl w:ilvl="8" w:tplc="73A03FC6">
      <w:numFmt w:val="bullet"/>
      <w:lvlText w:val="•"/>
      <w:lvlJc w:val="left"/>
      <w:pPr>
        <w:ind w:left="2163" w:hanging="360"/>
      </w:pPr>
      <w:rPr>
        <w:rFonts w:hint="default"/>
        <w:lang w:val="fr-FR" w:eastAsia="en-US" w:bidi="ar-SA"/>
      </w:rPr>
    </w:lvl>
  </w:abstractNum>
  <w:abstractNum w:abstractNumId="439" w15:restartNumberingAfterBreak="0">
    <w:nsid w:val="7EEA1D08"/>
    <w:multiLevelType w:val="hybridMultilevel"/>
    <w:tmpl w:val="D228D4CE"/>
    <w:lvl w:ilvl="0" w:tplc="7B4A39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E407270">
      <w:numFmt w:val="bullet"/>
      <w:lvlText w:val="•"/>
      <w:lvlJc w:val="left"/>
      <w:pPr>
        <w:ind w:left="1200" w:hanging="360"/>
      </w:pPr>
      <w:rPr>
        <w:rFonts w:hint="default"/>
        <w:lang w:val="fr-FR" w:eastAsia="en-US" w:bidi="ar-SA"/>
      </w:rPr>
    </w:lvl>
    <w:lvl w:ilvl="2" w:tplc="B47A5168">
      <w:numFmt w:val="bullet"/>
      <w:lvlText w:val="•"/>
      <w:lvlJc w:val="left"/>
      <w:pPr>
        <w:ind w:left="1580" w:hanging="360"/>
      </w:pPr>
      <w:rPr>
        <w:rFonts w:hint="default"/>
        <w:lang w:val="fr-FR" w:eastAsia="en-US" w:bidi="ar-SA"/>
      </w:rPr>
    </w:lvl>
    <w:lvl w:ilvl="3" w:tplc="92E86238">
      <w:numFmt w:val="bullet"/>
      <w:lvlText w:val="•"/>
      <w:lvlJc w:val="left"/>
      <w:pPr>
        <w:ind w:left="1960" w:hanging="360"/>
      </w:pPr>
      <w:rPr>
        <w:rFonts w:hint="default"/>
        <w:lang w:val="fr-FR" w:eastAsia="en-US" w:bidi="ar-SA"/>
      </w:rPr>
    </w:lvl>
    <w:lvl w:ilvl="4" w:tplc="8970F55A">
      <w:numFmt w:val="bullet"/>
      <w:lvlText w:val="•"/>
      <w:lvlJc w:val="left"/>
      <w:pPr>
        <w:ind w:left="2340" w:hanging="360"/>
      </w:pPr>
      <w:rPr>
        <w:rFonts w:hint="default"/>
        <w:lang w:val="fr-FR" w:eastAsia="en-US" w:bidi="ar-SA"/>
      </w:rPr>
    </w:lvl>
    <w:lvl w:ilvl="5" w:tplc="1ECC03DE">
      <w:numFmt w:val="bullet"/>
      <w:lvlText w:val="•"/>
      <w:lvlJc w:val="left"/>
      <w:pPr>
        <w:ind w:left="2721" w:hanging="360"/>
      </w:pPr>
      <w:rPr>
        <w:rFonts w:hint="default"/>
        <w:lang w:val="fr-FR" w:eastAsia="en-US" w:bidi="ar-SA"/>
      </w:rPr>
    </w:lvl>
    <w:lvl w:ilvl="6" w:tplc="A16E6490">
      <w:numFmt w:val="bullet"/>
      <w:lvlText w:val="•"/>
      <w:lvlJc w:val="left"/>
      <w:pPr>
        <w:ind w:left="3101" w:hanging="360"/>
      </w:pPr>
      <w:rPr>
        <w:rFonts w:hint="default"/>
        <w:lang w:val="fr-FR" w:eastAsia="en-US" w:bidi="ar-SA"/>
      </w:rPr>
    </w:lvl>
    <w:lvl w:ilvl="7" w:tplc="7B5E47A2">
      <w:numFmt w:val="bullet"/>
      <w:lvlText w:val="•"/>
      <w:lvlJc w:val="left"/>
      <w:pPr>
        <w:ind w:left="3481" w:hanging="360"/>
      </w:pPr>
      <w:rPr>
        <w:rFonts w:hint="default"/>
        <w:lang w:val="fr-FR" w:eastAsia="en-US" w:bidi="ar-SA"/>
      </w:rPr>
    </w:lvl>
    <w:lvl w:ilvl="8" w:tplc="A8043908">
      <w:numFmt w:val="bullet"/>
      <w:lvlText w:val="•"/>
      <w:lvlJc w:val="left"/>
      <w:pPr>
        <w:ind w:left="3861" w:hanging="360"/>
      </w:pPr>
      <w:rPr>
        <w:rFonts w:hint="default"/>
        <w:lang w:val="fr-FR" w:eastAsia="en-US" w:bidi="ar-SA"/>
      </w:rPr>
    </w:lvl>
  </w:abstractNum>
  <w:abstractNum w:abstractNumId="440" w15:restartNumberingAfterBreak="0">
    <w:nsid w:val="7F537310"/>
    <w:multiLevelType w:val="hybridMultilevel"/>
    <w:tmpl w:val="16309E88"/>
    <w:lvl w:ilvl="0" w:tplc="352E6D0A">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BAB8B066">
      <w:numFmt w:val="bullet"/>
      <w:lvlText w:val="•"/>
      <w:lvlJc w:val="left"/>
      <w:pPr>
        <w:ind w:left="1049" w:hanging="461"/>
      </w:pPr>
      <w:rPr>
        <w:rFonts w:hint="default"/>
        <w:lang w:val="fr-FR" w:eastAsia="en-US" w:bidi="ar-SA"/>
      </w:rPr>
    </w:lvl>
    <w:lvl w:ilvl="2" w:tplc="D7580DA2">
      <w:numFmt w:val="bullet"/>
      <w:lvlText w:val="•"/>
      <w:lvlJc w:val="left"/>
      <w:pPr>
        <w:ind w:left="1199" w:hanging="461"/>
      </w:pPr>
      <w:rPr>
        <w:rFonts w:hint="default"/>
        <w:lang w:val="fr-FR" w:eastAsia="en-US" w:bidi="ar-SA"/>
      </w:rPr>
    </w:lvl>
    <w:lvl w:ilvl="3" w:tplc="6BD403CE">
      <w:numFmt w:val="bullet"/>
      <w:lvlText w:val="•"/>
      <w:lvlJc w:val="left"/>
      <w:pPr>
        <w:ind w:left="1349" w:hanging="461"/>
      </w:pPr>
      <w:rPr>
        <w:rFonts w:hint="default"/>
        <w:lang w:val="fr-FR" w:eastAsia="en-US" w:bidi="ar-SA"/>
      </w:rPr>
    </w:lvl>
    <w:lvl w:ilvl="4" w:tplc="75AE3716">
      <w:numFmt w:val="bullet"/>
      <w:lvlText w:val="•"/>
      <w:lvlJc w:val="left"/>
      <w:pPr>
        <w:ind w:left="1499" w:hanging="461"/>
      </w:pPr>
      <w:rPr>
        <w:rFonts w:hint="default"/>
        <w:lang w:val="fr-FR" w:eastAsia="en-US" w:bidi="ar-SA"/>
      </w:rPr>
    </w:lvl>
    <w:lvl w:ilvl="5" w:tplc="C98208DE">
      <w:numFmt w:val="bullet"/>
      <w:lvlText w:val="•"/>
      <w:lvlJc w:val="left"/>
      <w:pPr>
        <w:ind w:left="1649" w:hanging="461"/>
      </w:pPr>
      <w:rPr>
        <w:rFonts w:hint="default"/>
        <w:lang w:val="fr-FR" w:eastAsia="en-US" w:bidi="ar-SA"/>
      </w:rPr>
    </w:lvl>
    <w:lvl w:ilvl="6" w:tplc="96363092">
      <w:numFmt w:val="bullet"/>
      <w:lvlText w:val="•"/>
      <w:lvlJc w:val="left"/>
      <w:pPr>
        <w:ind w:left="1798" w:hanging="461"/>
      </w:pPr>
      <w:rPr>
        <w:rFonts w:hint="default"/>
        <w:lang w:val="fr-FR" w:eastAsia="en-US" w:bidi="ar-SA"/>
      </w:rPr>
    </w:lvl>
    <w:lvl w:ilvl="7" w:tplc="C76C005E">
      <w:numFmt w:val="bullet"/>
      <w:lvlText w:val="•"/>
      <w:lvlJc w:val="left"/>
      <w:pPr>
        <w:ind w:left="1948" w:hanging="461"/>
      </w:pPr>
      <w:rPr>
        <w:rFonts w:hint="default"/>
        <w:lang w:val="fr-FR" w:eastAsia="en-US" w:bidi="ar-SA"/>
      </w:rPr>
    </w:lvl>
    <w:lvl w:ilvl="8" w:tplc="81CCE384">
      <w:numFmt w:val="bullet"/>
      <w:lvlText w:val="•"/>
      <w:lvlJc w:val="left"/>
      <w:pPr>
        <w:ind w:left="2098" w:hanging="461"/>
      </w:pPr>
      <w:rPr>
        <w:rFonts w:hint="default"/>
        <w:lang w:val="fr-FR" w:eastAsia="en-US" w:bidi="ar-SA"/>
      </w:rPr>
    </w:lvl>
  </w:abstractNum>
  <w:abstractNum w:abstractNumId="441" w15:restartNumberingAfterBreak="0">
    <w:nsid w:val="7FBE6372"/>
    <w:multiLevelType w:val="hybridMultilevel"/>
    <w:tmpl w:val="D2023324"/>
    <w:lvl w:ilvl="0" w:tplc="3A1A6C1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B02AE8A">
      <w:numFmt w:val="bullet"/>
      <w:lvlText w:val="•"/>
      <w:lvlJc w:val="left"/>
      <w:pPr>
        <w:ind w:left="970" w:hanging="360"/>
      </w:pPr>
      <w:rPr>
        <w:rFonts w:hint="default"/>
        <w:lang w:val="fr-FR" w:eastAsia="en-US" w:bidi="ar-SA"/>
      </w:rPr>
    </w:lvl>
    <w:lvl w:ilvl="2" w:tplc="68249912">
      <w:numFmt w:val="bullet"/>
      <w:lvlText w:val="•"/>
      <w:lvlJc w:val="left"/>
      <w:pPr>
        <w:ind w:left="1120" w:hanging="360"/>
      </w:pPr>
      <w:rPr>
        <w:rFonts w:hint="default"/>
        <w:lang w:val="fr-FR" w:eastAsia="en-US" w:bidi="ar-SA"/>
      </w:rPr>
    </w:lvl>
    <w:lvl w:ilvl="3" w:tplc="B91CE8C8">
      <w:numFmt w:val="bullet"/>
      <w:lvlText w:val="•"/>
      <w:lvlJc w:val="left"/>
      <w:pPr>
        <w:ind w:left="1270" w:hanging="360"/>
      </w:pPr>
      <w:rPr>
        <w:rFonts w:hint="default"/>
        <w:lang w:val="fr-FR" w:eastAsia="en-US" w:bidi="ar-SA"/>
      </w:rPr>
    </w:lvl>
    <w:lvl w:ilvl="4" w:tplc="E138E538">
      <w:numFmt w:val="bullet"/>
      <w:lvlText w:val="•"/>
      <w:lvlJc w:val="left"/>
      <w:pPr>
        <w:ind w:left="1420" w:hanging="360"/>
      </w:pPr>
      <w:rPr>
        <w:rFonts w:hint="default"/>
        <w:lang w:val="fr-FR" w:eastAsia="en-US" w:bidi="ar-SA"/>
      </w:rPr>
    </w:lvl>
    <w:lvl w:ilvl="5" w:tplc="546E7AB0">
      <w:numFmt w:val="bullet"/>
      <w:lvlText w:val="•"/>
      <w:lvlJc w:val="left"/>
      <w:pPr>
        <w:ind w:left="1571" w:hanging="360"/>
      </w:pPr>
      <w:rPr>
        <w:rFonts w:hint="default"/>
        <w:lang w:val="fr-FR" w:eastAsia="en-US" w:bidi="ar-SA"/>
      </w:rPr>
    </w:lvl>
    <w:lvl w:ilvl="6" w:tplc="3242817A">
      <w:numFmt w:val="bullet"/>
      <w:lvlText w:val="•"/>
      <w:lvlJc w:val="left"/>
      <w:pPr>
        <w:ind w:left="1721" w:hanging="360"/>
      </w:pPr>
      <w:rPr>
        <w:rFonts w:hint="default"/>
        <w:lang w:val="fr-FR" w:eastAsia="en-US" w:bidi="ar-SA"/>
      </w:rPr>
    </w:lvl>
    <w:lvl w:ilvl="7" w:tplc="A08CADD4">
      <w:numFmt w:val="bullet"/>
      <w:lvlText w:val="•"/>
      <w:lvlJc w:val="left"/>
      <w:pPr>
        <w:ind w:left="1871" w:hanging="360"/>
      </w:pPr>
      <w:rPr>
        <w:rFonts w:hint="default"/>
        <w:lang w:val="fr-FR" w:eastAsia="en-US" w:bidi="ar-SA"/>
      </w:rPr>
    </w:lvl>
    <w:lvl w:ilvl="8" w:tplc="373EC68A">
      <w:numFmt w:val="bullet"/>
      <w:lvlText w:val="•"/>
      <w:lvlJc w:val="left"/>
      <w:pPr>
        <w:ind w:left="2021" w:hanging="360"/>
      </w:pPr>
      <w:rPr>
        <w:rFonts w:hint="default"/>
        <w:lang w:val="fr-FR" w:eastAsia="en-US" w:bidi="ar-SA"/>
      </w:rPr>
    </w:lvl>
  </w:abstractNum>
  <w:abstractNum w:abstractNumId="442" w15:restartNumberingAfterBreak="0">
    <w:nsid w:val="7FEE1FE3"/>
    <w:multiLevelType w:val="hybridMultilevel"/>
    <w:tmpl w:val="1500FBDE"/>
    <w:lvl w:ilvl="0" w:tplc="F648CFF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61A707A">
      <w:numFmt w:val="bullet"/>
      <w:lvlText w:val="•"/>
      <w:lvlJc w:val="left"/>
      <w:pPr>
        <w:ind w:left="963" w:hanging="360"/>
      </w:pPr>
      <w:rPr>
        <w:rFonts w:hint="default"/>
        <w:lang w:val="fr-FR" w:eastAsia="en-US" w:bidi="ar-SA"/>
      </w:rPr>
    </w:lvl>
    <w:lvl w:ilvl="2" w:tplc="71F06056">
      <w:numFmt w:val="bullet"/>
      <w:lvlText w:val="•"/>
      <w:lvlJc w:val="left"/>
      <w:pPr>
        <w:ind w:left="1107" w:hanging="360"/>
      </w:pPr>
      <w:rPr>
        <w:rFonts w:hint="default"/>
        <w:lang w:val="fr-FR" w:eastAsia="en-US" w:bidi="ar-SA"/>
      </w:rPr>
    </w:lvl>
    <w:lvl w:ilvl="3" w:tplc="2F761870">
      <w:numFmt w:val="bullet"/>
      <w:lvlText w:val="•"/>
      <w:lvlJc w:val="left"/>
      <w:pPr>
        <w:ind w:left="1251" w:hanging="360"/>
      </w:pPr>
      <w:rPr>
        <w:rFonts w:hint="default"/>
        <w:lang w:val="fr-FR" w:eastAsia="en-US" w:bidi="ar-SA"/>
      </w:rPr>
    </w:lvl>
    <w:lvl w:ilvl="4" w:tplc="E9A29D44">
      <w:numFmt w:val="bullet"/>
      <w:lvlText w:val="•"/>
      <w:lvlJc w:val="left"/>
      <w:pPr>
        <w:ind w:left="1395" w:hanging="360"/>
      </w:pPr>
      <w:rPr>
        <w:rFonts w:hint="default"/>
        <w:lang w:val="fr-FR" w:eastAsia="en-US" w:bidi="ar-SA"/>
      </w:rPr>
    </w:lvl>
    <w:lvl w:ilvl="5" w:tplc="E7949684">
      <w:numFmt w:val="bullet"/>
      <w:lvlText w:val="•"/>
      <w:lvlJc w:val="left"/>
      <w:pPr>
        <w:ind w:left="1539" w:hanging="360"/>
      </w:pPr>
      <w:rPr>
        <w:rFonts w:hint="default"/>
        <w:lang w:val="fr-FR" w:eastAsia="en-US" w:bidi="ar-SA"/>
      </w:rPr>
    </w:lvl>
    <w:lvl w:ilvl="6" w:tplc="B6E2707E">
      <w:numFmt w:val="bullet"/>
      <w:lvlText w:val="•"/>
      <w:lvlJc w:val="left"/>
      <w:pPr>
        <w:ind w:left="1682" w:hanging="360"/>
      </w:pPr>
      <w:rPr>
        <w:rFonts w:hint="default"/>
        <w:lang w:val="fr-FR" w:eastAsia="en-US" w:bidi="ar-SA"/>
      </w:rPr>
    </w:lvl>
    <w:lvl w:ilvl="7" w:tplc="120CC2D2">
      <w:numFmt w:val="bullet"/>
      <w:lvlText w:val="•"/>
      <w:lvlJc w:val="left"/>
      <w:pPr>
        <w:ind w:left="1826" w:hanging="360"/>
      </w:pPr>
      <w:rPr>
        <w:rFonts w:hint="default"/>
        <w:lang w:val="fr-FR" w:eastAsia="en-US" w:bidi="ar-SA"/>
      </w:rPr>
    </w:lvl>
    <w:lvl w:ilvl="8" w:tplc="7834F658">
      <w:numFmt w:val="bullet"/>
      <w:lvlText w:val="•"/>
      <w:lvlJc w:val="left"/>
      <w:pPr>
        <w:ind w:left="1970" w:hanging="360"/>
      </w:pPr>
      <w:rPr>
        <w:rFonts w:hint="default"/>
        <w:lang w:val="fr-FR" w:eastAsia="en-US" w:bidi="ar-SA"/>
      </w:rPr>
    </w:lvl>
  </w:abstractNum>
  <w:num w:numId="1">
    <w:abstractNumId w:val="71"/>
  </w:num>
  <w:num w:numId="2">
    <w:abstractNumId w:val="433"/>
  </w:num>
  <w:num w:numId="3">
    <w:abstractNumId w:val="286"/>
  </w:num>
  <w:num w:numId="4">
    <w:abstractNumId w:val="93"/>
  </w:num>
  <w:num w:numId="5">
    <w:abstractNumId w:val="240"/>
  </w:num>
  <w:num w:numId="6">
    <w:abstractNumId w:val="1"/>
  </w:num>
  <w:num w:numId="7">
    <w:abstractNumId w:val="68"/>
  </w:num>
  <w:num w:numId="8">
    <w:abstractNumId w:val="177"/>
  </w:num>
  <w:num w:numId="9">
    <w:abstractNumId w:val="291"/>
  </w:num>
  <w:num w:numId="10">
    <w:abstractNumId w:val="224"/>
  </w:num>
  <w:num w:numId="11">
    <w:abstractNumId w:val="345"/>
  </w:num>
  <w:num w:numId="12">
    <w:abstractNumId w:val="367"/>
  </w:num>
  <w:num w:numId="13">
    <w:abstractNumId w:val="346"/>
  </w:num>
  <w:num w:numId="14">
    <w:abstractNumId w:val="387"/>
  </w:num>
  <w:num w:numId="15">
    <w:abstractNumId w:val="230"/>
  </w:num>
  <w:num w:numId="16">
    <w:abstractNumId w:val="128"/>
  </w:num>
  <w:num w:numId="17">
    <w:abstractNumId w:val="226"/>
  </w:num>
  <w:num w:numId="18">
    <w:abstractNumId w:val="80"/>
  </w:num>
  <w:num w:numId="19">
    <w:abstractNumId w:val="95"/>
  </w:num>
  <w:num w:numId="20">
    <w:abstractNumId w:val="222"/>
  </w:num>
  <w:num w:numId="21">
    <w:abstractNumId w:val="207"/>
  </w:num>
  <w:num w:numId="22">
    <w:abstractNumId w:val="69"/>
  </w:num>
  <w:num w:numId="23">
    <w:abstractNumId w:val="267"/>
  </w:num>
  <w:num w:numId="24">
    <w:abstractNumId w:val="206"/>
  </w:num>
  <w:num w:numId="25">
    <w:abstractNumId w:val="3"/>
  </w:num>
  <w:num w:numId="26">
    <w:abstractNumId w:val="299"/>
  </w:num>
  <w:num w:numId="27">
    <w:abstractNumId w:val="306"/>
  </w:num>
  <w:num w:numId="28">
    <w:abstractNumId w:val="124"/>
  </w:num>
  <w:num w:numId="29">
    <w:abstractNumId w:val="192"/>
  </w:num>
  <w:num w:numId="30">
    <w:abstractNumId w:val="27"/>
  </w:num>
  <w:num w:numId="31">
    <w:abstractNumId w:val="271"/>
  </w:num>
  <w:num w:numId="32">
    <w:abstractNumId w:val="97"/>
  </w:num>
  <w:num w:numId="33">
    <w:abstractNumId w:val="149"/>
  </w:num>
  <w:num w:numId="34">
    <w:abstractNumId w:val="412"/>
  </w:num>
  <w:num w:numId="35">
    <w:abstractNumId w:val="110"/>
  </w:num>
  <w:num w:numId="36">
    <w:abstractNumId w:val="112"/>
  </w:num>
  <w:num w:numId="37">
    <w:abstractNumId w:val="288"/>
  </w:num>
  <w:num w:numId="38">
    <w:abstractNumId w:val="43"/>
  </w:num>
  <w:num w:numId="39">
    <w:abstractNumId w:val="62"/>
  </w:num>
  <w:num w:numId="40">
    <w:abstractNumId w:val="150"/>
  </w:num>
  <w:num w:numId="41">
    <w:abstractNumId w:val="194"/>
  </w:num>
  <w:num w:numId="42">
    <w:abstractNumId w:val="404"/>
  </w:num>
  <w:num w:numId="43">
    <w:abstractNumId w:val="173"/>
  </w:num>
  <w:num w:numId="44">
    <w:abstractNumId w:val="419"/>
  </w:num>
  <w:num w:numId="45">
    <w:abstractNumId w:val="50"/>
  </w:num>
  <w:num w:numId="46">
    <w:abstractNumId w:val="191"/>
  </w:num>
  <w:num w:numId="47">
    <w:abstractNumId w:val="395"/>
  </w:num>
  <w:num w:numId="48">
    <w:abstractNumId w:val="384"/>
  </w:num>
  <w:num w:numId="49">
    <w:abstractNumId w:val="46"/>
  </w:num>
  <w:num w:numId="50">
    <w:abstractNumId w:val="130"/>
  </w:num>
  <w:num w:numId="51">
    <w:abstractNumId w:val="156"/>
  </w:num>
  <w:num w:numId="52">
    <w:abstractNumId w:val="0"/>
  </w:num>
  <w:num w:numId="53">
    <w:abstractNumId w:val="212"/>
  </w:num>
  <w:num w:numId="54">
    <w:abstractNumId w:val="400"/>
  </w:num>
  <w:num w:numId="55">
    <w:abstractNumId w:val="121"/>
  </w:num>
  <w:num w:numId="56">
    <w:abstractNumId w:val="266"/>
  </w:num>
  <w:num w:numId="57">
    <w:abstractNumId w:val="51"/>
  </w:num>
  <w:num w:numId="58">
    <w:abstractNumId w:val="439"/>
  </w:num>
  <w:num w:numId="59">
    <w:abstractNumId w:val="133"/>
  </w:num>
  <w:num w:numId="60">
    <w:abstractNumId w:val="368"/>
  </w:num>
  <w:num w:numId="61">
    <w:abstractNumId w:val="298"/>
  </w:num>
  <w:num w:numId="62">
    <w:abstractNumId w:val="63"/>
  </w:num>
  <w:num w:numId="63">
    <w:abstractNumId w:val="303"/>
  </w:num>
  <w:num w:numId="64">
    <w:abstractNumId w:val="359"/>
  </w:num>
  <w:num w:numId="65">
    <w:abstractNumId w:val="354"/>
  </w:num>
  <w:num w:numId="66">
    <w:abstractNumId w:val="145"/>
  </w:num>
  <w:num w:numId="67">
    <w:abstractNumId w:val="205"/>
  </w:num>
  <w:num w:numId="68">
    <w:abstractNumId w:val="182"/>
  </w:num>
  <w:num w:numId="69">
    <w:abstractNumId w:val="330"/>
  </w:num>
  <w:num w:numId="70">
    <w:abstractNumId w:val="377"/>
  </w:num>
  <w:num w:numId="71">
    <w:abstractNumId w:val="129"/>
  </w:num>
  <w:num w:numId="72">
    <w:abstractNumId w:val="54"/>
  </w:num>
  <w:num w:numId="73">
    <w:abstractNumId w:val="255"/>
  </w:num>
  <w:num w:numId="74">
    <w:abstractNumId w:val="144"/>
  </w:num>
  <w:num w:numId="75">
    <w:abstractNumId w:val="13"/>
  </w:num>
  <w:num w:numId="76">
    <w:abstractNumId w:val="160"/>
  </w:num>
  <w:num w:numId="77">
    <w:abstractNumId w:val="152"/>
  </w:num>
  <w:num w:numId="78">
    <w:abstractNumId w:val="431"/>
  </w:num>
  <w:num w:numId="79">
    <w:abstractNumId w:val="32"/>
  </w:num>
  <w:num w:numId="80">
    <w:abstractNumId w:val="236"/>
  </w:num>
  <w:num w:numId="81">
    <w:abstractNumId w:val="423"/>
  </w:num>
  <w:num w:numId="82">
    <w:abstractNumId w:val="247"/>
  </w:num>
  <w:num w:numId="83">
    <w:abstractNumId w:val="398"/>
  </w:num>
  <w:num w:numId="84">
    <w:abstractNumId w:val="269"/>
  </w:num>
  <w:num w:numId="85">
    <w:abstractNumId w:val="410"/>
  </w:num>
  <w:num w:numId="86">
    <w:abstractNumId w:val="125"/>
  </w:num>
  <w:num w:numId="87">
    <w:abstractNumId w:val="391"/>
  </w:num>
  <w:num w:numId="88">
    <w:abstractNumId w:val="293"/>
  </w:num>
  <w:num w:numId="89">
    <w:abstractNumId w:val="408"/>
  </w:num>
  <w:num w:numId="90">
    <w:abstractNumId w:val="424"/>
  </w:num>
  <w:num w:numId="91">
    <w:abstractNumId w:val="379"/>
  </w:num>
  <w:num w:numId="92">
    <w:abstractNumId w:val="190"/>
  </w:num>
  <w:num w:numId="93">
    <w:abstractNumId w:val="409"/>
  </w:num>
  <w:num w:numId="94">
    <w:abstractNumId w:val="42"/>
  </w:num>
  <w:num w:numId="95">
    <w:abstractNumId w:val="260"/>
  </w:num>
  <w:num w:numId="96">
    <w:abstractNumId w:val="233"/>
  </w:num>
  <w:num w:numId="97">
    <w:abstractNumId w:val="323"/>
  </w:num>
  <w:num w:numId="98">
    <w:abstractNumId w:val="105"/>
  </w:num>
  <w:num w:numId="99">
    <w:abstractNumId w:val="390"/>
  </w:num>
  <w:num w:numId="100">
    <w:abstractNumId w:val="52"/>
  </w:num>
  <w:num w:numId="101">
    <w:abstractNumId w:val="331"/>
  </w:num>
  <w:num w:numId="102">
    <w:abstractNumId w:val="378"/>
  </w:num>
  <w:num w:numId="103">
    <w:abstractNumId w:val="162"/>
  </w:num>
  <w:num w:numId="104">
    <w:abstractNumId w:val="126"/>
  </w:num>
  <w:num w:numId="105">
    <w:abstractNumId w:val="326"/>
  </w:num>
  <w:num w:numId="106">
    <w:abstractNumId w:val="116"/>
  </w:num>
  <w:num w:numId="107">
    <w:abstractNumId w:val="360"/>
  </w:num>
  <w:num w:numId="108">
    <w:abstractNumId w:val="324"/>
  </w:num>
  <w:num w:numId="109">
    <w:abstractNumId w:val="120"/>
  </w:num>
  <w:num w:numId="110">
    <w:abstractNumId w:val="137"/>
  </w:num>
  <w:num w:numId="111">
    <w:abstractNumId w:val="251"/>
  </w:num>
  <w:num w:numId="112">
    <w:abstractNumId w:val="154"/>
  </w:num>
  <w:num w:numId="113">
    <w:abstractNumId w:val="396"/>
  </w:num>
  <w:num w:numId="114">
    <w:abstractNumId w:val="393"/>
  </w:num>
  <w:num w:numId="115">
    <w:abstractNumId w:val="91"/>
  </w:num>
  <w:num w:numId="116">
    <w:abstractNumId w:val="402"/>
  </w:num>
  <w:num w:numId="117">
    <w:abstractNumId w:val="113"/>
  </w:num>
  <w:num w:numId="118">
    <w:abstractNumId w:val="428"/>
  </w:num>
  <w:num w:numId="119">
    <w:abstractNumId w:val="392"/>
  </w:num>
  <w:num w:numId="120">
    <w:abstractNumId w:val="8"/>
  </w:num>
  <w:num w:numId="121">
    <w:abstractNumId w:val="29"/>
  </w:num>
  <w:num w:numId="122">
    <w:abstractNumId w:val="263"/>
  </w:num>
  <w:num w:numId="123">
    <w:abstractNumId w:val="158"/>
  </w:num>
  <w:num w:numId="124">
    <w:abstractNumId w:val="311"/>
  </w:num>
  <w:num w:numId="125">
    <w:abstractNumId w:val="313"/>
  </w:num>
  <w:num w:numId="126">
    <w:abstractNumId w:val="219"/>
  </w:num>
  <w:num w:numId="127">
    <w:abstractNumId w:val="248"/>
  </w:num>
  <w:num w:numId="128">
    <w:abstractNumId w:val="372"/>
  </w:num>
  <w:num w:numId="129">
    <w:abstractNumId w:val="9"/>
  </w:num>
  <w:num w:numId="130">
    <w:abstractNumId w:val="58"/>
  </w:num>
  <w:num w:numId="131">
    <w:abstractNumId w:val="74"/>
  </w:num>
  <w:num w:numId="132">
    <w:abstractNumId w:val="430"/>
  </w:num>
  <w:num w:numId="133">
    <w:abstractNumId w:val="169"/>
  </w:num>
  <w:num w:numId="134">
    <w:abstractNumId w:val="216"/>
  </w:num>
  <w:num w:numId="135">
    <w:abstractNumId w:val="35"/>
  </w:num>
  <w:num w:numId="136">
    <w:abstractNumId w:val="151"/>
  </w:num>
  <w:num w:numId="137">
    <w:abstractNumId w:val="340"/>
  </w:num>
  <w:num w:numId="138">
    <w:abstractNumId w:val="302"/>
  </w:num>
  <w:num w:numId="139">
    <w:abstractNumId w:val="363"/>
  </w:num>
  <w:num w:numId="140">
    <w:abstractNumId w:val="61"/>
  </w:num>
  <w:num w:numId="141">
    <w:abstractNumId w:val="228"/>
  </w:num>
  <w:num w:numId="142">
    <w:abstractNumId w:val="76"/>
  </w:num>
  <w:num w:numId="143">
    <w:abstractNumId w:val="161"/>
  </w:num>
  <w:num w:numId="144">
    <w:abstractNumId w:val="319"/>
  </w:num>
  <w:num w:numId="145">
    <w:abstractNumId w:val="193"/>
  </w:num>
  <w:num w:numId="146">
    <w:abstractNumId w:val="295"/>
  </w:num>
  <w:num w:numId="147">
    <w:abstractNumId w:val="163"/>
  </w:num>
  <w:num w:numId="148">
    <w:abstractNumId w:val="215"/>
  </w:num>
  <w:num w:numId="149">
    <w:abstractNumId w:val="122"/>
  </w:num>
  <w:num w:numId="150">
    <w:abstractNumId w:val="321"/>
  </w:num>
  <w:num w:numId="151">
    <w:abstractNumId w:val="243"/>
  </w:num>
  <w:num w:numId="152">
    <w:abstractNumId w:val="438"/>
  </w:num>
  <w:num w:numId="153">
    <w:abstractNumId w:val="416"/>
  </w:num>
  <w:num w:numId="154">
    <w:abstractNumId w:val="241"/>
  </w:num>
  <w:num w:numId="155">
    <w:abstractNumId w:val="78"/>
  </w:num>
  <w:num w:numId="156">
    <w:abstractNumId w:val="246"/>
  </w:num>
  <w:num w:numId="157">
    <w:abstractNumId w:val="353"/>
  </w:num>
  <w:num w:numId="158">
    <w:abstractNumId w:val="96"/>
  </w:num>
  <w:num w:numId="159">
    <w:abstractNumId w:val="417"/>
  </w:num>
  <w:num w:numId="160">
    <w:abstractNumId w:val="24"/>
  </w:num>
  <w:num w:numId="161">
    <w:abstractNumId w:val="26"/>
  </w:num>
  <w:num w:numId="162">
    <w:abstractNumId w:val="347"/>
  </w:num>
  <w:num w:numId="163">
    <w:abstractNumId w:val="140"/>
  </w:num>
  <w:num w:numId="164">
    <w:abstractNumId w:val="285"/>
  </w:num>
  <w:num w:numId="165">
    <w:abstractNumId w:val="174"/>
  </w:num>
  <w:num w:numId="166">
    <w:abstractNumId w:val="153"/>
  </w:num>
  <w:num w:numId="167">
    <w:abstractNumId w:val="287"/>
  </w:num>
  <w:num w:numId="168">
    <w:abstractNumId w:val="344"/>
  </w:num>
  <w:num w:numId="169">
    <w:abstractNumId w:val="22"/>
  </w:num>
  <w:num w:numId="170">
    <w:abstractNumId w:val="6"/>
  </w:num>
  <w:num w:numId="171">
    <w:abstractNumId w:val="41"/>
  </w:num>
  <w:num w:numId="172">
    <w:abstractNumId w:val="211"/>
  </w:num>
  <w:num w:numId="173">
    <w:abstractNumId w:val="380"/>
  </w:num>
  <w:num w:numId="174">
    <w:abstractNumId w:val="185"/>
  </w:num>
  <w:num w:numId="175">
    <w:abstractNumId w:val="314"/>
  </w:num>
  <w:num w:numId="176">
    <w:abstractNumId w:val="279"/>
  </w:num>
  <w:num w:numId="177">
    <w:abstractNumId w:val="329"/>
  </w:num>
  <w:num w:numId="178">
    <w:abstractNumId w:val="201"/>
  </w:num>
  <w:num w:numId="179">
    <w:abstractNumId w:val="38"/>
  </w:num>
  <w:num w:numId="180">
    <w:abstractNumId w:val="159"/>
  </w:num>
  <w:num w:numId="181">
    <w:abstractNumId w:val="36"/>
  </w:num>
  <w:num w:numId="182">
    <w:abstractNumId w:val="361"/>
  </w:num>
  <w:num w:numId="183">
    <w:abstractNumId w:val="252"/>
  </w:num>
  <w:num w:numId="184">
    <w:abstractNumId w:val="155"/>
  </w:num>
  <w:num w:numId="185">
    <w:abstractNumId w:val="72"/>
  </w:num>
  <w:num w:numId="186">
    <w:abstractNumId w:val="167"/>
  </w:num>
  <w:num w:numId="187">
    <w:abstractNumId w:val="86"/>
  </w:num>
  <w:num w:numId="188">
    <w:abstractNumId w:val="337"/>
  </w:num>
  <w:num w:numId="189">
    <w:abstractNumId w:val="386"/>
  </w:num>
  <w:num w:numId="190">
    <w:abstractNumId w:val="199"/>
  </w:num>
  <w:num w:numId="191">
    <w:abstractNumId w:val="83"/>
  </w:num>
  <w:num w:numId="192">
    <w:abstractNumId w:val="181"/>
  </w:num>
  <w:num w:numId="193">
    <w:abstractNumId w:val="33"/>
  </w:num>
  <w:num w:numId="194">
    <w:abstractNumId w:val="202"/>
  </w:num>
  <w:num w:numId="195">
    <w:abstractNumId w:val="432"/>
  </w:num>
  <w:num w:numId="196">
    <w:abstractNumId w:val="94"/>
  </w:num>
  <w:num w:numId="197">
    <w:abstractNumId w:val="47"/>
  </w:num>
  <w:num w:numId="198">
    <w:abstractNumId w:val="15"/>
  </w:num>
  <w:num w:numId="199">
    <w:abstractNumId w:val="109"/>
  </w:num>
  <w:num w:numId="200">
    <w:abstractNumId w:val="385"/>
  </w:num>
  <w:num w:numId="201">
    <w:abstractNumId w:val="382"/>
  </w:num>
  <w:num w:numId="202">
    <w:abstractNumId w:val="87"/>
  </w:num>
  <w:num w:numId="203">
    <w:abstractNumId w:val="187"/>
  </w:num>
  <w:num w:numId="204">
    <w:abstractNumId w:val="79"/>
  </w:num>
  <w:num w:numId="205">
    <w:abstractNumId w:val="305"/>
  </w:num>
  <w:num w:numId="206">
    <w:abstractNumId w:val="203"/>
  </w:num>
  <w:num w:numId="207">
    <w:abstractNumId w:val="166"/>
  </w:num>
  <w:num w:numId="208">
    <w:abstractNumId w:val="414"/>
  </w:num>
  <w:num w:numId="209">
    <w:abstractNumId w:val="89"/>
  </w:num>
  <w:num w:numId="210">
    <w:abstractNumId w:val="104"/>
  </w:num>
  <w:num w:numId="211">
    <w:abstractNumId w:val="48"/>
  </w:num>
  <w:num w:numId="212">
    <w:abstractNumId w:val="127"/>
  </w:num>
  <w:num w:numId="213">
    <w:abstractNumId w:val="296"/>
  </w:num>
  <w:num w:numId="214">
    <w:abstractNumId w:val="23"/>
  </w:num>
  <w:num w:numId="215">
    <w:abstractNumId w:val="274"/>
  </w:num>
  <w:num w:numId="216">
    <w:abstractNumId w:val="209"/>
  </w:num>
  <w:num w:numId="217">
    <w:abstractNumId w:val="335"/>
  </w:num>
  <w:num w:numId="218">
    <w:abstractNumId w:val="399"/>
  </w:num>
  <w:num w:numId="219">
    <w:abstractNumId w:val="406"/>
  </w:num>
  <w:num w:numId="220">
    <w:abstractNumId w:val="57"/>
  </w:num>
  <w:num w:numId="221">
    <w:abstractNumId w:val="196"/>
  </w:num>
  <w:num w:numId="222">
    <w:abstractNumId w:val="281"/>
  </w:num>
  <w:num w:numId="223">
    <w:abstractNumId w:val="332"/>
  </w:num>
  <w:num w:numId="224">
    <w:abstractNumId w:val="11"/>
  </w:num>
  <w:num w:numId="225">
    <w:abstractNumId w:val="259"/>
  </w:num>
  <w:num w:numId="226">
    <w:abstractNumId w:val="358"/>
  </w:num>
  <w:num w:numId="227">
    <w:abstractNumId w:val="357"/>
  </w:num>
  <w:num w:numId="228">
    <w:abstractNumId w:val="20"/>
  </w:num>
  <w:num w:numId="229">
    <w:abstractNumId w:val="88"/>
  </w:num>
  <w:num w:numId="230">
    <w:abstractNumId w:val="21"/>
  </w:num>
  <w:num w:numId="231">
    <w:abstractNumId w:val="123"/>
  </w:num>
  <w:num w:numId="232">
    <w:abstractNumId w:val="227"/>
  </w:num>
  <w:num w:numId="233">
    <w:abstractNumId w:val="316"/>
  </w:num>
  <w:num w:numId="234">
    <w:abstractNumId w:val="186"/>
  </w:num>
  <w:num w:numId="235">
    <w:abstractNumId w:val="365"/>
  </w:num>
  <w:num w:numId="236">
    <w:abstractNumId w:val="341"/>
  </w:num>
  <w:num w:numId="237">
    <w:abstractNumId w:val="245"/>
  </w:num>
  <w:num w:numId="238">
    <w:abstractNumId w:val="99"/>
  </w:num>
  <w:num w:numId="239">
    <w:abstractNumId w:val="381"/>
  </w:num>
  <w:num w:numId="240">
    <w:abstractNumId w:val="264"/>
  </w:num>
  <w:num w:numId="241">
    <w:abstractNumId w:val="136"/>
  </w:num>
  <w:num w:numId="242">
    <w:abstractNumId w:val="273"/>
  </w:num>
  <w:num w:numId="243">
    <w:abstractNumId w:val="349"/>
  </w:num>
  <w:num w:numId="244">
    <w:abstractNumId w:val="134"/>
  </w:num>
  <w:num w:numId="245">
    <w:abstractNumId w:val="138"/>
  </w:num>
  <w:num w:numId="246">
    <w:abstractNumId w:val="184"/>
  </w:num>
  <w:num w:numId="247">
    <w:abstractNumId w:val="256"/>
  </w:num>
  <w:num w:numId="248">
    <w:abstractNumId w:val="429"/>
  </w:num>
  <w:num w:numId="249">
    <w:abstractNumId w:val="195"/>
  </w:num>
  <w:num w:numId="250">
    <w:abstractNumId w:val="315"/>
  </w:num>
  <w:num w:numId="251">
    <w:abstractNumId w:val="102"/>
  </w:num>
  <w:num w:numId="252">
    <w:abstractNumId w:val="317"/>
  </w:num>
  <w:num w:numId="253">
    <w:abstractNumId w:val="370"/>
  </w:num>
  <w:num w:numId="254">
    <w:abstractNumId w:val="234"/>
  </w:num>
  <w:num w:numId="255">
    <w:abstractNumId w:val="12"/>
  </w:num>
  <w:num w:numId="256">
    <w:abstractNumId w:val="31"/>
  </w:num>
  <w:num w:numId="257">
    <w:abstractNumId w:val="403"/>
  </w:num>
  <w:num w:numId="258">
    <w:abstractNumId w:val="322"/>
  </w:num>
  <w:num w:numId="259">
    <w:abstractNumId w:val="19"/>
  </w:num>
  <w:num w:numId="260">
    <w:abstractNumId w:val="39"/>
  </w:num>
  <w:num w:numId="261">
    <w:abstractNumId w:val="405"/>
  </w:num>
  <w:num w:numId="262">
    <w:abstractNumId w:val="389"/>
  </w:num>
  <w:num w:numId="263">
    <w:abstractNumId w:val="338"/>
  </w:num>
  <w:num w:numId="264">
    <w:abstractNumId w:val="420"/>
  </w:num>
  <w:num w:numId="265">
    <w:abstractNumId w:val="146"/>
  </w:num>
  <w:num w:numId="266">
    <w:abstractNumId w:val="208"/>
  </w:num>
  <w:num w:numId="267">
    <w:abstractNumId w:val="235"/>
  </w:num>
  <w:num w:numId="268">
    <w:abstractNumId w:val="418"/>
  </w:num>
  <w:num w:numId="269">
    <w:abstractNumId w:val="239"/>
  </w:num>
  <w:num w:numId="270">
    <w:abstractNumId w:val="437"/>
  </w:num>
  <w:num w:numId="271">
    <w:abstractNumId w:val="383"/>
  </w:num>
  <w:num w:numId="272">
    <w:abstractNumId w:val="179"/>
  </w:num>
  <w:num w:numId="273">
    <w:abstractNumId w:val="103"/>
  </w:num>
  <w:num w:numId="274">
    <w:abstractNumId w:val="244"/>
  </w:num>
  <w:num w:numId="275">
    <w:abstractNumId w:val="282"/>
  </w:num>
  <w:num w:numId="276">
    <w:abstractNumId w:val="371"/>
  </w:num>
  <w:num w:numId="277">
    <w:abstractNumId w:val="107"/>
  </w:num>
  <w:num w:numId="278">
    <w:abstractNumId w:val="40"/>
  </w:num>
  <w:num w:numId="279">
    <w:abstractNumId w:val="220"/>
  </w:num>
  <w:num w:numId="280">
    <w:abstractNumId w:val="362"/>
  </w:num>
  <w:num w:numId="281">
    <w:abstractNumId w:val="318"/>
  </w:num>
  <w:num w:numId="282">
    <w:abstractNumId w:val="30"/>
  </w:num>
  <w:num w:numId="283">
    <w:abstractNumId w:val="441"/>
  </w:num>
  <w:num w:numId="284">
    <w:abstractNumId w:val="142"/>
  </w:num>
  <w:num w:numId="285">
    <w:abstractNumId w:val="73"/>
  </w:num>
  <w:num w:numId="286">
    <w:abstractNumId w:val="351"/>
  </w:num>
  <w:num w:numId="287">
    <w:abstractNumId w:val="426"/>
  </w:num>
  <w:num w:numId="288">
    <w:abstractNumId w:val="442"/>
  </w:num>
  <w:num w:numId="289">
    <w:abstractNumId w:val="131"/>
  </w:num>
  <w:num w:numId="290">
    <w:abstractNumId w:val="422"/>
  </w:num>
  <w:num w:numId="291">
    <w:abstractNumId w:val="168"/>
  </w:num>
  <w:num w:numId="292">
    <w:abstractNumId w:val="223"/>
  </w:num>
  <w:num w:numId="293">
    <w:abstractNumId w:val="436"/>
  </w:num>
  <w:num w:numId="294">
    <w:abstractNumId w:val="304"/>
  </w:num>
  <w:num w:numId="295">
    <w:abstractNumId w:val="98"/>
  </w:num>
  <w:num w:numId="296">
    <w:abstractNumId w:val="183"/>
  </w:num>
  <w:num w:numId="297">
    <w:abstractNumId w:val="171"/>
  </w:num>
  <w:num w:numId="298">
    <w:abstractNumId w:val="200"/>
  </w:num>
  <w:num w:numId="299">
    <w:abstractNumId w:val="242"/>
  </w:num>
  <w:num w:numId="300">
    <w:abstractNumId w:val="66"/>
  </w:num>
  <w:num w:numId="301">
    <w:abstractNumId w:val="7"/>
  </w:num>
  <w:num w:numId="302">
    <w:abstractNumId w:val="320"/>
  </w:num>
  <w:num w:numId="303">
    <w:abstractNumId w:val="34"/>
  </w:num>
  <w:num w:numId="304">
    <w:abstractNumId w:val="70"/>
  </w:num>
  <w:num w:numId="305">
    <w:abstractNumId w:val="59"/>
  </w:num>
  <w:num w:numId="306">
    <w:abstractNumId w:val="312"/>
  </w:num>
  <w:num w:numId="307">
    <w:abstractNumId w:val="366"/>
  </w:num>
  <w:num w:numId="308">
    <w:abstractNumId w:val="225"/>
  </w:num>
  <w:num w:numId="309">
    <w:abstractNumId w:val="119"/>
  </w:num>
  <w:num w:numId="310">
    <w:abstractNumId w:val="18"/>
  </w:num>
  <w:num w:numId="311">
    <w:abstractNumId w:val="217"/>
  </w:num>
  <w:num w:numId="312">
    <w:abstractNumId w:val="84"/>
  </w:num>
  <w:num w:numId="313">
    <w:abstractNumId w:val="231"/>
  </w:num>
  <w:num w:numId="314">
    <w:abstractNumId w:val="257"/>
  </w:num>
  <w:num w:numId="315">
    <w:abstractNumId w:val="37"/>
  </w:num>
  <w:num w:numId="316">
    <w:abstractNumId w:val="75"/>
  </w:num>
  <w:num w:numId="317">
    <w:abstractNumId w:val="67"/>
  </w:num>
  <w:num w:numId="318">
    <w:abstractNumId w:val="284"/>
  </w:num>
  <w:num w:numId="319">
    <w:abstractNumId w:val="16"/>
  </w:num>
  <w:num w:numId="320">
    <w:abstractNumId w:val="262"/>
  </w:num>
  <w:num w:numId="321">
    <w:abstractNumId w:val="64"/>
  </w:num>
  <w:num w:numId="322">
    <w:abstractNumId w:val="108"/>
  </w:num>
  <w:num w:numId="323">
    <w:abstractNumId w:val="275"/>
  </w:num>
  <w:num w:numId="324">
    <w:abstractNumId w:val="210"/>
  </w:num>
  <w:num w:numId="325">
    <w:abstractNumId w:val="280"/>
  </w:num>
  <w:num w:numId="326">
    <w:abstractNumId w:val="388"/>
  </w:num>
  <w:num w:numId="327">
    <w:abstractNumId w:val="2"/>
  </w:num>
  <w:num w:numId="328">
    <w:abstractNumId w:val="290"/>
  </w:num>
  <w:num w:numId="329">
    <w:abstractNumId w:val="307"/>
  </w:num>
  <w:num w:numId="330">
    <w:abstractNumId w:val="44"/>
  </w:num>
  <w:num w:numId="331">
    <w:abstractNumId w:val="197"/>
  </w:num>
  <w:num w:numId="332">
    <w:abstractNumId w:val="258"/>
  </w:num>
  <w:num w:numId="333">
    <w:abstractNumId w:val="77"/>
  </w:num>
  <w:num w:numId="334">
    <w:abstractNumId w:val="180"/>
  </w:num>
  <w:num w:numId="335">
    <w:abstractNumId w:val="28"/>
  </w:num>
  <w:num w:numId="336">
    <w:abstractNumId w:val="92"/>
  </w:num>
  <w:num w:numId="337">
    <w:abstractNumId w:val="277"/>
  </w:num>
  <w:num w:numId="338">
    <w:abstractNumId w:val="53"/>
  </w:num>
  <w:num w:numId="339">
    <w:abstractNumId w:val="301"/>
  </w:num>
  <w:num w:numId="340">
    <w:abstractNumId w:val="268"/>
  </w:num>
  <w:num w:numId="341">
    <w:abstractNumId w:val="364"/>
  </w:num>
  <w:num w:numId="342">
    <w:abstractNumId w:val="434"/>
  </w:num>
  <w:num w:numId="343">
    <w:abstractNumId w:val="165"/>
  </w:num>
  <w:num w:numId="344">
    <w:abstractNumId w:val="170"/>
  </w:num>
  <w:num w:numId="345">
    <w:abstractNumId w:val="427"/>
  </w:num>
  <w:num w:numId="346">
    <w:abstractNumId w:val="272"/>
  </w:num>
  <w:num w:numId="347">
    <w:abstractNumId w:val="276"/>
  </w:num>
  <w:num w:numId="348">
    <w:abstractNumId w:val="265"/>
  </w:num>
  <w:num w:numId="349">
    <w:abstractNumId w:val="147"/>
  </w:num>
  <w:num w:numId="350">
    <w:abstractNumId w:val="204"/>
  </w:num>
  <w:num w:numId="351">
    <w:abstractNumId w:val="106"/>
  </w:num>
  <w:num w:numId="352">
    <w:abstractNumId w:val="238"/>
  </w:num>
  <w:num w:numId="353">
    <w:abstractNumId w:val="55"/>
  </w:num>
  <w:num w:numId="354">
    <w:abstractNumId w:val="114"/>
  </w:num>
  <w:num w:numId="355">
    <w:abstractNumId w:val="283"/>
  </w:num>
  <w:num w:numId="356">
    <w:abstractNumId w:val="25"/>
  </w:num>
  <w:num w:numId="357">
    <w:abstractNumId w:val="85"/>
  </w:num>
  <w:num w:numId="358">
    <w:abstractNumId w:val="327"/>
  </w:num>
  <w:num w:numId="359">
    <w:abstractNumId w:val="373"/>
  </w:num>
  <w:num w:numId="360">
    <w:abstractNumId w:val="176"/>
  </w:num>
  <w:num w:numId="361">
    <w:abstractNumId w:val="249"/>
  </w:num>
  <w:num w:numId="362">
    <w:abstractNumId w:val="117"/>
  </w:num>
  <w:num w:numId="363">
    <w:abstractNumId w:val="300"/>
  </w:num>
  <w:num w:numId="364">
    <w:abstractNumId w:val="4"/>
  </w:num>
  <w:num w:numId="365">
    <w:abstractNumId w:val="254"/>
  </w:num>
  <w:num w:numId="366">
    <w:abstractNumId w:val="157"/>
  </w:num>
  <w:num w:numId="367">
    <w:abstractNumId w:val="310"/>
  </w:num>
  <w:num w:numId="368">
    <w:abstractNumId w:val="189"/>
  </w:num>
  <w:num w:numId="369">
    <w:abstractNumId w:val="397"/>
  </w:num>
  <w:num w:numId="370">
    <w:abstractNumId w:val="421"/>
  </w:num>
  <w:num w:numId="371">
    <w:abstractNumId w:val="369"/>
  </w:num>
  <w:num w:numId="372">
    <w:abstractNumId w:val="90"/>
  </w:num>
  <w:num w:numId="373">
    <w:abstractNumId w:val="175"/>
  </w:num>
  <w:num w:numId="374">
    <w:abstractNumId w:val="342"/>
  </w:num>
  <w:num w:numId="375">
    <w:abstractNumId w:val="115"/>
  </w:num>
  <w:num w:numId="376">
    <w:abstractNumId w:val="407"/>
  </w:num>
  <w:num w:numId="377">
    <w:abstractNumId w:val="253"/>
  </w:num>
  <w:num w:numId="378">
    <w:abstractNumId w:val="101"/>
  </w:num>
  <w:num w:numId="379">
    <w:abstractNumId w:val="328"/>
  </w:num>
  <w:num w:numId="380">
    <w:abstractNumId w:val="270"/>
  </w:num>
  <w:num w:numId="381">
    <w:abstractNumId w:val="82"/>
  </w:num>
  <w:num w:numId="382">
    <w:abstractNumId w:val="118"/>
  </w:num>
  <w:num w:numId="383">
    <w:abstractNumId w:val="355"/>
  </w:num>
  <w:num w:numId="384">
    <w:abstractNumId w:val="65"/>
  </w:num>
  <w:num w:numId="385">
    <w:abstractNumId w:val="14"/>
  </w:num>
  <w:num w:numId="386">
    <w:abstractNumId w:val="148"/>
  </w:num>
  <w:num w:numId="387">
    <w:abstractNumId w:val="60"/>
  </w:num>
  <w:num w:numId="388">
    <w:abstractNumId w:val="334"/>
  </w:num>
  <w:num w:numId="389">
    <w:abstractNumId w:val="289"/>
  </w:num>
  <w:num w:numId="390">
    <w:abstractNumId w:val="376"/>
  </w:num>
  <w:num w:numId="391">
    <w:abstractNumId w:val="415"/>
  </w:num>
  <w:num w:numId="392">
    <w:abstractNumId w:val="178"/>
  </w:num>
  <w:num w:numId="393">
    <w:abstractNumId w:val="294"/>
  </w:num>
  <w:num w:numId="394">
    <w:abstractNumId w:val="172"/>
  </w:num>
  <w:num w:numId="395">
    <w:abstractNumId w:val="229"/>
  </w:num>
  <w:num w:numId="396">
    <w:abstractNumId w:val="413"/>
  </w:num>
  <w:num w:numId="397">
    <w:abstractNumId w:val="213"/>
  </w:num>
  <w:num w:numId="398">
    <w:abstractNumId w:val="440"/>
  </w:num>
  <w:num w:numId="399">
    <w:abstractNumId w:val="394"/>
  </w:num>
  <w:num w:numId="400">
    <w:abstractNumId w:val="17"/>
  </w:num>
  <w:num w:numId="401">
    <w:abstractNumId w:val="100"/>
  </w:num>
  <w:num w:numId="402">
    <w:abstractNumId w:val="336"/>
  </w:num>
  <w:num w:numId="403">
    <w:abstractNumId w:val="333"/>
  </w:num>
  <w:num w:numId="404">
    <w:abstractNumId w:val="374"/>
  </w:num>
  <w:num w:numId="405">
    <w:abstractNumId w:val="143"/>
  </w:num>
  <w:num w:numId="406">
    <w:abstractNumId w:val="425"/>
  </w:num>
  <w:num w:numId="407">
    <w:abstractNumId w:val="261"/>
  </w:num>
  <w:num w:numId="408">
    <w:abstractNumId w:val="350"/>
  </w:num>
  <w:num w:numId="409">
    <w:abstractNumId w:val="343"/>
  </w:num>
  <w:num w:numId="410">
    <w:abstractNumId w:val="198"/>
  </w:num>
  <w:num w:numId="411">
    <w:abstractNumId w:val="49"/>
  </w:num>
  <w:num w:numId="412">
    <w:abstractNumId w:val="339"/>
  </w:num>
  <w:num w:numId="413">
    <w:abstractNumId w:val="352"/>
  </w:num>
  <w:num w:numId="414">
    <w:abstractNumId w:val="221"/>
  </w:num>
  <w:num w:numId="415">
    <w:abstractNumId w:val="111"/>
  </w:num>
  <w:num w:numId="416">
    <w:abstractNumId w:val="309"/>
  </w:num>
  <w:num w:numId="417">
    <w:abstractNumId w:val="237"/>
  </w:num>
  <w:num w:numId="418">
    <w:abstractNumId w:val="325"/>
  </w:num>
  <w:num w:numId="419">
    <w:abstractNumId w:val="232"/>
  </w:num>
  <w:num w:numId="420">
    <w:abstractNumId w:val="214"/>
  </w:num>
  <w:num w:numId="421">
    <w:abstractNumId w:val="164"/>
  </w:num>
  <w:num w:numId="422">
    <w:abstractNumId w:val="348"/>
  </w:num>
  <w:num w:numId="423">
    <w:abstractNumId w:val="375"/>
  </w:num>
  <w:num w:numId="424">
    <w:abstractNumId w:val="297"/>
  </w:num>
  <w:num w:numId="425">
    <w:abstractNumId w:val="81"/>
  </w:num>
  <w:num w:numId="426">
    <w:abstractNumId w:val="135"/>
  </w:num>
  <w:num w:numId="427">
    <w:abstractNumId w:val="5"/>
  </w:num>
  <w:num w:numId="428">
    <w:abstractNumId w:val="56"/>
  </w:num>
  <w:num w:numId="429">
    <w:abstractNumId w:val="45"/>
  </w:num>
  <w:num w:numId="430">
    <w:abstractNumId w:val="356"/>
  </w:num>
  <w:num w:numId="431">
    <w:abstractNumId w:val="278"/>
  </w:num>
  <w:num w:numId="432">
    <w:abstractNumId w:val="411"/>
  </w:num>
  <w:num w:numId="433">
    <w:abstractNumId w:val="10"/>
  </w:num>
  <w:num w:numId="434">
    <w:abstractNumId w:val="435"/>
  </w:num>
  <w:num w:numId="435">
    <w:abstractNumId w:val="292"/>
  </w:num>
  <w:num w:numId="436">
    <w:abstractNumId w:val="218"/>
  </w:num>
  <w:num w:numId="437">
    <w:abstractNumId w:val="401"/>
  </w:num>
  <w:num w:numId="438">
    <w:abstractNumId w:val="308"/>
  </w:num>
  <w:num w:numId="439">
    <w:abstractNumId w:val="188"/>
  </w:num>
  <w:num w:numId="440">
    <w:abstractNumId w:val="250"/>
  </w:num>
  <w:num w:numId="441">
    <w:abstractNumId w:val="141"/>
  </w:num>
  <w:num w:numId="442">
    <w:abstractNumId w:val="132"/>
  </w:num>
  <w:num w:numId="443">
    <w:abstractNumId w:val="139"/>
  </w:num>
  <w:numIdMacAtCleanup w:val="4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QUE BOUSSARIE">
    <w15:presenceInfo w15:providerId="AD" w15:userId="S-1-5-21-1616320312-2655828719-4280963109-83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04"/>
    <w:rsid w:val="000F7EED"/>
    <w:rsid w:val="002301C9"/>
    <w:rsid w:val="002E40EB"/>
    <w:rsid w:val="00757557"/>
    <w:rsid w:val="00895C6A"/>
    <w:rsid w:val="00A2175A"/>
    <w:rsid w:val="00CE3373"/>
    <w:rsid w:val="00DF7756"/>
    <w:rsid w:val="00F34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4DE05-BA1B-439E-85E6-3FFCFCEA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rianne" w:eastAsia="Marianne" w:hAnsi="Marianne" w:cs="Marianne"/>
      <w:lang w:val="fr-FR"/>
    </w:rPr>
  </w:style>
  <w:style w:type="paragraph" w:styleId="Titre1">
    <w:name w:val="heading 1"/>
    <w:basedOn w:val="Normal"/>
    <w:uiPriority w:val="1"/>
    <w:qFormat/>
    <w:pPr>
      <w:spacing w:before="15"/>
      <w:ind w:left="1464" w:hanging="567"/>
      <w:outlineLvl w:val="0"/>
    </w:pPr>
    <w:rPr>
      <w:b/>
      <w:bCs/>
    </w:rPr>
  </w:style>
  <w:style w:type="paragraph" w:styleId="Titre2">
    <w:name w:val="heading 2"/>
    <w:basedOn w:val="Normal"/>
    <w:uiPriority w:val="1"/>
    <w:qFormat/>
    <w:pPr>
      <w:spacing w:before="14"/>
      <w:ind w:left="89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01"/>
      <w:ind w:left="3614" w:right="5529"/>
      <w:jc w:val="center"/>
    </w:pPr>
    <w:rPr>
      <w:rFonts w:ascii="Marianne ExtraBold" w:eastAsia="Marianne ExtraBold" w:hAnsi="Marianne ExtraBold" w:cs="Marianne ExtraBold"/>
      <w:b/>
      <w:bCs/>
      <w:sz w:val="72"/>
      <w:szCs w:val="72"/>
    </w:rPr>
  </w:style>
  <w:style w:type="paragraph" w:styleId="Paragraphedeliste">
    <w:name w:val="List Paragraph"/>
    <w:basedOn w:val="Normal"/>
    <w:uiPriority w:val="1"/>
    <w:qFormat/>
    <w:pPr>
      <w:spacing w:before="15"/>
      <w:ind w:left="1464"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hyperlink" Target="http://www.education.gouv.fr/CE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footer" Target="footer5.xml"/><Relationship Id="rId59"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3.xml"/><Relationship Id="rId54"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eader" Target="header9.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49" Type="http://schemas.openxmlformats.org/officeDocument/2006/relationships/header" Target="header7.xml"/><Relationship Id="rId57" Type="http://schemas.openxmlformats.org/officeDocument/2006/relationships/footer" Target="footer10.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eader" Target="header10.xml"/><Relationship Id="rId8" Type="http://schemas.openxmlformats.org/officeDocument/2006/relationships/image" Target="media/image2.png"/><Relationship Id="rId51" Type="http://schemas.openxmlformats.org/officeDocument/2006/relationships/header" Target="header8.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_rels/header5.xml.rels><?xml version="1.0" encoding="UTF-8" standalone="yes"?>
<Relationships xmlns="http://schemas.openxmlformats.org/package/2006/relationships"><Relationship Id="rId1" Type="http://schemas.openxmlformats.org/officeDocument/2006/relationships/image" Target="media/image30.png"/></Relationships>
</file>

<file path=word/_rels/header7.xml.rels><?xml version="1.0" encoding="UTF-8" standalone="yes"?>
<Relationships xmlns="http://schemas.openxmlformats.org/package/2006/relationships"><Relationship Id="rId1" Type="http://schemas.openxmlformats.org/officeDocument/2006/relationships/image" Target="media/image30.png"/></Relationships>
</file>

<file path=word/_rels/header9.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8177</Words>
  <Characters>44977</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Questionnaires d’auto-évaluation - Lycée d'enseignement général et technologique</vt:lpstr>
    </vt:vector>
  </TitlesOfParts>
  <Company>Ministere de l'Education Nationale</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Questionnaires d’auto-évaluation - Lycée d'enseignement général et technologique</dc:title>
  <dc:subject>Ce document présente le contenu des questionnaires que le CEE vous propose de déployer dans le cadre de l’auto-évaluationde votre lycée.Quatre questionnaires sont proposés : à destination des élèves, des parents, des enseignants et des personnels horsenseignants. Tous sont pré-saisis sur des outils numériques pour permettre une passation en ligne.Pour toute question relative aux modalités pratiques de passation de ces questionnaires, nous vous invitons à contacterles référents « évaluation » de votre académie.</dc:subject>
  <dc:creator>Conseil d'évaluation de l'École (CEE)</dc:creator>
  <cp:keywords>Lycée; lycée professionnel; évaluation: auto-évaluation;Questionnaires;</cp:keywords>
  <cp:lastModifiedBy>VERONIQUE BOUSSARIE</cp:lastModifiedBy>
  <cp:revision>2</cp:revision>
  <dcterms:created xsi:type="dcterms:W3CDTF">2025-10-20T14:54:00Z</dcterms:created>
  <dcterms:modified xsi:type="dcterms:W3CDTF">2025-10-20T14:54:00Z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(Windows)</vt:lpwstr>
  </property>
  <property fmtid="{D5CDD505-2E9C-101B-9397-08002B2CF9AE}" pid="4" name="LastSaved">
    <vt:filetime>2025-10-07T00:00:00Z</vt:filetime>
  </property>
  <property fmtid="{D5CDD505-2E9C-101B-9397-08002B2CF9AE}" pid="5" name="Producer">
    <vt:lpwstr>Adobe PDF Library 17.0</vt:lpwstr>
  </property>
</Properties>
</file>