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06" w:rsidRDefault="00AB726F">
      <w:pPr>
        <w:tabs>
          <w:tab w:val="left" w:pos="11967"/>
        </w:tabs>
        <w:ind w:left="141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3367936" behindDoc="1" locked="0" layoutInCell="1" allowOverlap="1">
                <wp:simplePos x="0" y="0"/>
                <wp:positionH relativeFrom="page">
                  <wp:posOffset>395998</wp:posOffset>
                </wp:positionH>
                <wp:positionV relativeFrom="page">
                  <wp:posOffset>2394013</wp:posOffset>
                </wp:positionV>
                <wp:extent cx="10296525" cy="4572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96525" cy="457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96525" h="4572000">
                              <a:moveTo>
                                <a:pt x="10295991" y="0"/>
                              </a:moveTo>
                              <a:lnTo>
                                <a:pt x="0" y="0"/>
                              </a:lnTo>
                              <a:lnTo>
                                <a:pt x="0" y="4571987"/>
                              </a:lnTo>
                              <a:lnTo>
                                <a:pt x="10295991" y="4571987"/>
                              </a:lnTo>
                              <a:lnTo>
                                <a:pt x="10295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BA8F" id="Graphic 1" o:spid="_x0000_s1026" style="position:absolute;margin-left:31.2pt;margin-top:188.5pt;width:810.75pt;height:5in;z-index:-19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96525,45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" path="m10295991,l,,,4571987r10295991,l10295991,xe" fillcolor="#00009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3368448" behindDoc="1" locked="0" layoutInCell="1" allowOverlap="1">
                <wp:simplePos x="0" y="0"/>
                <wp:positionH relativeFrom="page">
                  <wp:posOffset>9216263</wp:posOffset>
                </wp:positionH>
                <wp:positionV relativeFrom="page">
                  <wp:posOffset>987131</wp:posOffset>
                </wp:positionV>
                <wp:extent cx="655955" cy="1981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" cy="198120"/>
                          <a:chOff x="0" y="0"/>
                          <a:chExt cx="655955" cy="1981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331"/>
                            <a:ext cx="10033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62560">
                                <a:moveTo>
                                  <a:pt x="27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27457" y="162090"/>
                                </a:lnTo>
                                <a:lnTo>
                                  <a:pt x="27457" y="0"/>
                                </a:lnTo>
                                <a:close/>
                              </a:path>
                              <a:path w="100330" h="162560">
                                <a:moveTo>
                                  <a:pt x="100076" y="10807"/>
                                </a:moveTo>
                                <a:lnTo>
                                  <a:pt x="68961" y="10807"/>
                                </a:lnTo>
                                <a:lnTo>
                                  <a:pt x="49504" y="73050"/>
                                </a:lnTo>
                                <a:lnTo>
                                  <a:pt x="75018" y="73050"/>
                                </a:lnTo>
                                <a:lnTo>
                                  <a:pt x="100076" y="10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029" y="0"/>
                            <a:ext cx="88188" cy="193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87" y="80175"/>
                            <a:ext cx="233876" cy="11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95274" y="31332"/>
                            <a:ext cx="2794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2560">
                                <a:moveTo>
                                  <a:pt x="27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27457" y="162090"/>
                                </a:lnTo>
                                <a:lnTo>
                                  <a:pt x="27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800" y="80173"/>
                            <a:ext cx="108076" cy="117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BB51DA" id="Group 2" o:spid="_x0000_s1026" style="position:absolute;margin-left:725.7pt;margin-top:77.75pt;width:51.65pt;height:15.6pt;z-index:-19948032;mso-wrap-distance-left:0;mso-wrap-distance-right:0;mso-position-horizontal-relative:page;mso-position-vertical-relative:page" coordsize="6559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">
                <v:shape id="Graphic 3" o:spid="_x0000_s1027" style="position:absolute;top:313;width:1003;height:1625;visibility:visible;mso-wrap-style:square;v-text-anchor:top" coordsize="10033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" path="m27457,l,,,162090r27457,l27457,xem100076,10807r-31115,l49504,73050r25514,l100076,10807xe" fillcolor="#1d1d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60;width:882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">
                  <v:imagedata r:id="rId10" o:title=""/>
                </v:shape>
                <v:shape id="Image 5" o:spid="_x0000_s1029" type="#_x0000_t75" style="position:absolute;left:2362;top:801;width:233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">
                  <v:imagedata r:id="rId11" o:title=""/>
                </v:shape>
                <v:shape id="Graphic 6" o:spid="_x0000_s1030" style="position:absolute;left:4952;top:313;width:280;height:1625;visibility:visible;mso-wrap-style:square;v-text-anchor:top" coordsize="2794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" path="m27457,l,,,162090r27457,l27457,xe" fillcolor="#1d1d1b" stroked="f">
                  <v:path arrowok="t"/>
                </v:shape>
                <v:shape id="Image 7" o:spid="_x0000_s1031" type="#_x0000_t75" style="position:absolute;left:5478;top:801;width:1080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114245" cy="9810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24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fr-FR"/>
        </w:rPr>
        <mc:AlternateContent>
          <mc:Choice Requires="wpg">
            <w:drawing>
              <wp:inline distT="0" distB="0" distL="0" distR="0">
                <wp:extent cx="2216150" cy="653415"/>
                <wp:effectExtent l="0" t="0" r="0" b="380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6150" cy="653415"/>
                          <a:chOff x="0" y="0"/>
                          <a:chExt cx="2216150" cy="65341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269" y="8221"/>
                            <a:ext cx="276480" cy="159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5845" y="50587"/>
                            <a:ext cx="102006" cy="113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495" y="50576"/>
                            <a:ext cx="208166" cy="117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608427" y="0"/>
                            <a:ext cx="9207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163830">
                                <a:moveTo>
                                  <a:pt x="31572" y="54902"/>
                                </a:moveTo>
                                <a:lnTo>
                                  <a:pt x="4114" y="54902"/>
                                </a:lnTo>
                                <a:lnTo>
                                  <a:pt x="4114" y="163830"/>
                                </a:lnTo>
                                <a:lnTo>
                                  <a:pt x="31572" y="163830"/>
                                </a:lnTo>
                                <a:lnTo>
                                  <a:pt x="31572" y="54902"/>
                                </a:lnTo>
                                <a:close/>
                              </a:path>
                              <a:path w="92075" h="163830">
                                <a:moveTo>
                                  <a:pt x="35674" y="8229"/>
                                </a:moveTo>
                                <a:lnTo>
                                  <a:pt x="27673" y="0"/>
                                </a:lnTo>
                                <a:lnTo>
                                  <a:pt x="8216" y="0"/>
                                </a:lnTo>
                                <a:lnTo>
                                  <a:pt x="0" y="8229"/>
                                </a:lnTo>
                                <a:lnTo>
                                  <a:pt x="0" y="27673"/>
                                </a:lnTo>
                                <a:lnTo>
                                  <a:pt x="8216" y="35890"/>
                                </a:lnTo>
                                <a:lnTo>
                                  <a:pt x="27673" y="35890"/>
                                </a:lnTo>
                                <a:lnTo>
                                  <a:pt x="35674" y="27673"/>
                                </a:lnTo>
                                <a:lnTo>
                                  <a:pt x="35674" y="8229"/>
                                </a:lnTo>
                                <a:close/>
                              </a:path>
                              <a:path w="92075" h="163830">
                                <a:moveTo>
                                  <a:pt x="91884" y="1739"/>
                                </a:moveTo>
                                <a:lnTo>
                                  <a:pt x="64427" y="1739"/>
                                </a:lnTo>
                                <a:lnTo>
                                  <a:pt x="64427" y="163830"/>
                                </a:lnTo>
                                <a:lnTo>
                                  <a:pt x="91884" y="163830"/>
                                </a:lnTo>
                                <a:lnTo>
                                  <a:pt x="91884" y="1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618" y="244078"/>
                            <a:ext cx="116713" cy="16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410" y="244074"/>
                            <a:ext cx="390194" cy="166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13964" y="244081"/>
                            <a:ext cx="2794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62560">
                                <a:moveTo>
                                  <a:pt x="27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27444" y="162102"/>
                                </a:lnTo>
                                <a:lnTo>
                                  <a:pt x="2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898" y="297251"/>
                            <a:ext cx="101790" cy="113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6425" y="270021"/>
                            <a:ext cx="196263" cy="14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13023" y="242341"/>
                            <a:ext cx="3619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64465">
                                <a:moveTo>
                                  <a:pt x="31546" y="54914"/>
                                </a:moveTo>
                                <a:lnTo>
                                  <a:pt x="4102" y="54914"/>
                                </a:lnTo>
                                <a:lnTo>
                                  <a:pt x="4102" y="163842"/>
                                </a:lnTo>
                                <a:lnTo>
                                  <a:pt x="31546" y="163842"/>
                                </a:lnTo>
                                <a:lnTo>
                                  <a:pt x="31546" y="54914"/>
                                </a:lnTo>
                                <a:close/>
                              </a:path>
                              <a:path w="36195" h="164465">
                                <a:moveTo>
                                  <a:pt x="27660" y="0"/>
                                </a:moveTo>
                                <a:lnTo>
                                  <a:pt x="8216" y="0"/>
                                </a:lnTo>
                                <a:lnTo>
                                  <a:pt x="0" y="8216"/>
                                </a:lnTo>
                                <a:lnTo>
                                  <a:pt x="0" y="27673"/>
                                </a:lnTo>
                                <a:lnTo>
                                  <a:pt x="8216" y="35890"/>
                                </a:lnTo>
                                <a:lnTo>
                                  <a:pt x="27660" y="35890"/>
                                </a:lnTo>
                                <a:lnTo>
                                  <a:pt x="35661" y="27673"/>
                                </a:lnTo>
                                <a:lnTo>
                                  <a:pt x="35661" y="8216"/>
                                </a:lnTo>
                                <a:lnTo>
                                  <a:pt x="27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9658" y="292920"/>
                            <a:ext cx="119303" cy="117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4071" y="292933"/>
                            <a:ext cx="102006" cy="113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618" y="486422"/>
                            <a:ext cx="116713" cy="16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441" y="535264"/>
                            <a:ext cx="108064" cy="11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274877"/>
                            <a:ext cx="55435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374015">
                                <a:moveTo>
                                  <a:pt x="338340" y="0"/>
                                </a:moveTo>
                                <a:lnTo>
                                  <a:pt x="0" y="0"/>
                                </a:lnTo>
                                <a:lnTo>
                                  <a:pt x="215772" y="373900"/>
                                </a:lnTo>
                                <a:lnTo>
                                  <a:pt x="554126" y="373900"/>
                                </a:lnTo>
                                <a:lnTo>
                                  <a:pt x="33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9416" y="7806"/>
                            <a:ext cx="514984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598805">
                                <a:moveTo>
                                  <a:pt x="514769" y="0"/>
                                </a:moveTo>
                                <a:lnTo>
                                  <a:pt x="176428" y="0"/>
                                </a:lnTo>
                                <a:lnTo>
                                  <a:pt x="0" y="305587"/>
                                </a:lnTo>
                                <a:lnTo>
                                  <a:pt x="169176" y="598589"/>
                                </a:lnTo>
                                <a:lnTo>
                                  <a:pt x="514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3F01B" id="Group 9" o:spid="_x0000_s1026" style="width:174.5pt;height:51.45pt;mso-position-horizontal-relative:char;mso-position-vertical-relative:line" coordsize="22161,6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">
                <v:shape id="Image 10" o:spid="_x0000_s1027" type="#_x0000_t75" style="position:absolute;left:9542;top:82;width:2765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">
                  <v:imagedata r:id="rId25" o:title=""/>
                </v:shape>
                <v:shape id="Image 11" o:spid="_x0000_s1028" type="#_x0000_t75" style="position:absolute;left:12558;top:505;width:1020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">
                  <v:imagedata r:id="rId26" o:title=""/>
                </v:shape>
                <v:shape id="Image 12" o:spid="_x0000_s1029" type="#_x0000_t75" style="position:absolute;left:13794;top:505;width:2082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">
                  <v:imagedata r:id="rId27" o:title=""/>
                </v:shape>
                <v:shape id="Graphic 13" o:spid="_x0000_s1030" style="position:absolute;left:16084;width:921;height:1638;visibility:visible;mso-wrap-style:square;v-text-anchor:top" coordsize="9207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" path="m31572,54902r-27458,l4114,163830r27458,l31572,54902xem35674,8229l27673,,8216,,,8229,,27673r8216,8217l27673,35890r8001,-8217l35674,8229xem91884,1739r-27457,l64427,163830r27457,l91884,1739xe" fillcolor="#1d1d1b" stroked="f">
                  <v:path arrowok="t"/>
                </v:shape>
                <v:shape id="Image 14" o:spid="_x0000_s1031" type="#_x0000_t75" style="position:absolute;left:9536;top:2440;width:1167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">
                  <v:imagedata r:id="rId28" o:title=""/>
                </v:shape>
                <v:shape id="Image 15" o:spid="_x0000_s1032" type="#_x0000_t75" style="position:absolute;left:10924;top:2440;width:3902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">
                  <v:imagedata r:id="rId29" o:title=""/>
                </v:shape>
                <v:shape id="Graphic 16" o:spid="_x0000_s1033" style="position:absolute;left:15139;top:2440;width:280;height:1626;visibility:visible;mso-wrap-style:square;v-text-anchor:top" coordsize="2794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" path="m27444,l,,,162102r27444,l27444,xe" fillcolor="#1d1d1b" stroked="f">
                  <v:path arrowok="t"/>
                </v:shape>
                <v:shape id="Image 17" o:spid="_x0000_s1034" type="#_x0000_t75" style="position:absolute;left:15718;top:2972;width:1018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">
                  <v:imagedata r:id="rId30" o:title=""/>
                </v:shape>
                <v:shape id="Image 18" o:spid="_x0000_s1035" type="#_x0000_t75" style="position:absolute;left:16964;top:2700;width:1962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">
                  <v:imagedata r:id="rId31" o:title=""/>
                </v:shape>
                <v:shape id="Graphic 19" o:spid="_x0000_s1036" style="position:absolute;left:19130;top:2423;width:362;height:1645;visibility:visible;mso-wrap-style:square;v-text-anchor:top" coordsize="3619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" path="m31546,54914r-27444,l4102,163842r27444,l31546,54914xem27660,l8216,,,8216,,27673r8216,8217l27660,35890r8001,-8217l35661,8216,27660,xe" fillcolor="#1d1d1b" stroked="f">
                  <v:path arrowok="t"/>
                </v:shape>
                <v:shape id="Image 20" o:spid="_x0000_s1037" type="#_x0000_t75" style="position:absolute;left:19696;top:2929;width:1193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">
                  <v:imagedata r:id="rId32" o:title=""/>
                </v:shape>
                <v:shape id="Image 21" o:spid="_x0000_s1038" type="#_x0000_t75" style="position:absolute;left:21140;top:2929;width:1020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">
                  <v:imagedata r:id="rId33" o:title=""/>
                </v:shape>
                <v:shape id="Image 22" o:spid="_x0000_s1039" type="#_x0000_t75" style="position:absolute;left:9536;top:4864;width:1167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">
                  <v:imagedata r:id="rId34" o:title=""/>
                </v:shape>
                <v:shape id="Image 23" o:spid="_x0000_s1040" type="#_x0000_t75" style="position:absolute;left:10954;top:5352;width:1081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">
                  <v:imagedata r:id="rId35" o:title=""/>
                </v:shape>
                <v:shape id="Graphic 24" o:spid="_x0000_s1041" style="position:absolute;top:2748;width:5543;height:3740;visibility:visible;mso-wrap-style:square;v-text-anchor:top" coordsize="55435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" path="m338340,l,,215772,373900r338354,l338340,xe" fillcolor="#00009a" stroked="f">
                  <v:path arrowok="t"/>
                </v:shape>
                <v:shape id="Graphic 25" o:spid="_x0000_s1042" style="position:absolute;left:4094;top:78;width:5150;height:5988;visibility:visible;mso-wrap-style:square;v-text-anchor:top" coordsize="514984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" path="m514769,l176428,,,305587,169176,598589,514769,xe" fillcolor="#ffe800" stroked="f">
                  <v:path arrowok="t"/>
                </v:shape>
                <w10:anchorlock/>
              </v:group>
            </w:pict>
          </mc:Fallback>
        </mc:AlternateContent>
      </w: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8F7D06">
      <w:pPr>
        <w:pStyle w:val="Corpsdetexte"/>
        <w:rPr>
          <w:rFonts w:ascii="Times New Roman"/>
          <w:sz w:val="20"/>
        </w:rPr>
      </w:pPr>
    </w:p>
    <w:p w:rsidR="008F7D06" w:rsidRDefault="00AB726F">
      <w:pPr>
        <w:pStyle w:val="Corpsdetexte"/>
        <w:spacing w:before="6"/>
        <w:rPr>
          <w:rFonts w:ascii="Times New Roman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630000</wp:posOffset>
                </wp:positionH>
                <wp:positionV relativeFrom="paragraph">
                  <wp:posOffset>150749</wp:posOffset>
                </wp:positionV>
                <wp:extent cx="14490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>
                              <a:moveTo>
                                <a:pt x="0" y="0"/>
                              </a:moveTo>
                              <a:lnTo>
                                <a:pt x="1448993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FDE9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F589" id="Graphic 26" o:spid="_x0000_s1026" style="position:absolute;margin-left:49.6pt;margin-top:11.85pt;width:11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" path="m,l1448993,e" filled="f" strokecolor="#fde92c" strokeweight="4pt">
                <v:path arrowok="t"/>
                <w10:wrap type="topAndBottom" anchorx="page"/>
              </v:shape>
            </w:pict>
          </mc:Fallback>
        </mc:AlternateContent>
      </w:r>
    </w:p>
    <w:p w:rsidR="008F7D06" w:rsidRDefault="00AB726F">
      <w:pPr>
        <w:spacing w:before="31"/>
        <w:ind w:left="514"/>
        <w:rPr>
          <w:b/>
          <w:sz w:val="52"/>
        </w:rPr>
      </w:pPr>
      <w:r>
        <w:rPr>
          <w:b/>
          <w:color w:val="FFFFFF"/>
          <w:spacing w:val="-2"/>
          <w:sz w:val="52"/>
        </w:rPr>
        <w:t>QUESTIONNAIRES</w:t>
      </w:r>
      <w:r>
        <w:rPr>
          <w:b/>
          <w:color w:val="FFFFFF"/>
          <w:spacing w:val="-7"/>
          <w:sz w:val="52"/>
        </w:rPr>
        <w:t xml:space="preserve"> </w:t>
      </w:r>
      <w:r>
        <w:rPr>
          <w:b/>
          <w:color w:val="FFFFFF"/>
          <w:spacing w:val="-2"/>
          <w:sz w:val="52"/>
        </w:rPr>
        <w:t>D’AUTO-ÉVALUATION</w:t>
      </w:r>
    </w:p>
    <w:p w:rsidR="008F7D06" w:rsidRDefault="00AB726F">
      <w:pPr>
        <w:spacing w:before="624"/>
        <w:ind w:left="514"/>
        <w:rPr>
          <w:sz w:val="42"/>
        </w:rPr>
      </w:pPr>
      <w:r>
        <w:rPr>
          <w:color w:val="FFFFFF"/>
          <w:spacing w:val="-2"/>
          <w:sz w:val="42"/>
        </w:rPr>
        <w:t>Lycée</w:t>
      </w:r>
      <w:r>
        <w:rPr>
          <w:color w:val="FFFFFF"/>
          <w:spacing w:val="-15"/>
          <w:sz w:val="42"/>
        </w:rPr>
        <w:t xml:space="preserve"> </w:t>
      </w:r>
      <w:r>
        <w:rPr>
          <w:color w:val="FFFFFF"/>
          <w:spacing w:val="-2"/>
          <w:sz w:val="42"/>
        </w:rPr>
        <w:t>professionnel</w:t>
      </w:r>
      <w:r>
        <w:rPr>
          <w:color w:val="FFFFFF"/>
          <w:spacing w:val="-13"/>
          <w:sz w:val="42"/>
        </w:rPr>
        <w:t xml:space="preserve"> </w:t>
      </w:r>
      <w:r>
        <w:rPr>
          <w:color w:val="FFFFFF"/>
          <w:spacing w:val="-4"/>
          <w:sz w:val="42"/>
        </w:rPr>
        <w:t>(LP)</w:t>
      </w: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rPr>
          <w:sz w:val="2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657000</wp:posOffset>
                </wp:positionH>
                <wp:positionV relativeFrom="paragraph">
                  <wp:posOffset>253545</wp:posOffset>
                </wp:positionV>
                <wp:extent cx="14490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>
                              <a:moveTo>
                                <a:pt x="0" y="0"/>
                              </a:moveTo>
                              <a:lnTo>
                                <a:pt x="14489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DE9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0DFF6" id="Graphic 27" o:spid="_x0000_s1026" style="position:absolute;margin-left:51.75pt;margin-top:19.95pt;width:11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" path="m,l1448993,e" filled="f" strokecolor="#fde92c" strokeweight="1pt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pStyle w:val="Corpsdetexte"/>
        <w:spacing w:before="9"/>
        <w:rPr>
          <w:sz w:val="9"/>
        </w:rPr>
      </w:pPr>
    </w:p>
    <w:p w:rsidR="008F7D06" w:rsidRDefault="00AB726F">
      <w:pPr>
        <w:spacing w:before="160" w:line="187" w:lineRule="auto"/>
        <w:ind w:left="514" w:right="523"/>
        <w:rPr>
          <w:sz w:val="24"/>
        </w:rPr>
      </w:pPr>
      <w:r>
        <w:rPr>
          <w:color w:val="FFFFFF"/>
          <w:sz w:val="24"/>
        </w:rPr>
        <w:t>Ce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document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présente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le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contenu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des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questionnaires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que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le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CEE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vous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propose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de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déployer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dans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le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cadre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de</w:t>
      </w:r>
      <w:r>
        <w:rPr>
          <w:color w:val="FFFFFF"/>
          <w:spacing w:val="-16"/>
          <w:sz w:val="24"/>
        </w:rPr>
        <w:t xml:space="preserve"> </w:t>
      </w:r>
      <w:r>
        <w:rPr>
          <w:color w:val="FFFFFF"/>
          <w:sz w:val="24"/>
        </w:rPr>
        <w:t>l’auto-évaluation de votre lycée.</w:t>
      </w:r>
    </w:p>
    <w:p w:rsidR="008F7D06" w:rsidRDefault="00AB726F">
      <w:pPr>
        <w:spacing w:before="1" w:line="187" w:lineRule="auto"/>
        <w:ind w:left="514" w:right="523"/>
        <w:rPr>
          <w:sz w:val="24"/>
        </w:rPr>
      </w:pPr>
      <w:r>
        <w:rPr>
          <w:color w:val="FFFFFF"/>
          <w:sz w:val="24"/>
        </w:rPr>
        <w:t>Quatre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questionnaires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sont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proposés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: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à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destination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des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élèves,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des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parents,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des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enseignants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et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des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personnels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hors enseignants. Tous sont pré-saisis sur des outils numériques pour permettre une passation en ligne.</w:t>
      </w:r>
    </w:p>
    <w:p w:rsidR="008F7D06" w:rsidRDefault="00AB726F">
      <w:pPr>
        <w:spacing w:line="187" w:lineRule="auto"/>
        <w:ind w:left="514" w:right="1054"/>
        <w:rPr>
          <w:sz w:val="24"/>
        </w:rPr>
      </w:pPr>
      <w:r>
        <w:rPr>
          <w:color w:val="FFFFFF"/>
          <w:sz w:val="24"/>
        </w:rPr>
        <w:t>Pour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toute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question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relative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aux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modalités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pratiques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de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passation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de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ces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questionnaires,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nous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vous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invitons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à</w:t>
      </w:r>
      <w:r>
        <w:rPr>
          <w:color w:val="FFFFFF"/>
          <w:spacing w:val="-7"/>
          <w:sz w:val="24"/>
        </w:rPr>
        <w:t xml:space="preserve"> </w:t>
      </w:r>
      <w:r>
        <w:rPr>
          <w:color w:val="FFFFFF"/>
          <w:sz w:val="24"/>
        </w:rPr>
        <w:t>contacter les référents « évaluation » de votre académie.</w:t>
      </w:r>
    </w:p>
    <w:p w:rsidR="008F7D06" w:rsidRDefault="00AB726F">
      <w:pPr>
        <w:pStyle w:val="Corpsdetexte"/>
        <w:spacing w:before="4"/>
        <w:rPr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665999</wp:posOffset>
                </wp:positionH>
                <wp:positionV relativeFrom="paragraph">
                  <wp:posOffset>220610</wp:posOffset>
                </wp:positionV>
                <wp:extent cx="14490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>
                              <a:moveTo>
                                <a:pt x="0" y="0"/>
                              </a:moveTo>
                              <a:lnTo>
                                <a:pt x="14489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DE9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20FE2" id="Graphic 28" o:spid="_x0000_s1026" style="position:absolute;margin-left:52.45pt;margin-top:17.35pt;width:114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" path="m,l1448993,e" filled="f" strokecolor="#fde92c" strokeweight="1pt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pStyle w:val="Corpsdetexte"/>
        <w:spacing w:before="8"/>
        <w:rPr>
          <w:sz w:val="46"/>
        </w:rPr>
      </w:pPr>
    </w:p>
    <w:p w:rsidR="008F7D06" w:rsidRDefault="00AB726F">
      <w:pPr>
        <w:ind w:left="514"/>
        <w:rPr>
          <w:rFonts w:ascii="Marianne Light"/>
          <w:sz w:val="56"/>
        </w:rPr>
      </w:pPr>
      <w:r>
        <w:rPr>
          <w:rFonts w:ascii="Marianne Light"/>
          <w:color w:val="FFFFFF"/>
          <w:sz w:val="56"/>
        </w:rPr>
        <w:t>Septembre</w:t>
      </w:r>
      <w:r>
        <w:rPr>
          <w:rFonts w:ascii="Marianne Light"/>
          <w:color w:val="FFFFFF"/>
          <w:spacing w:val="-37"/>
          <w:sz w:val="56"/>
        </w:rPr>
        <w:t xml:space="preserve"> </w:t>
      </w:r>
      <w:r>
        <w:rPr>
          <w:rFonts w:ascii="Marianne Light"/>
          <w:color w:val="FFFFFF"/>
          <w:spacing w:val="-4"/>
          <w:sz w:val="56"/>
        </w:rPr>
        <w:t>2025</w:t>
      </w:r>
    </w:p>
    <w:p w:rsidR="008F7D06" w:rsidRDefault="008F7D06">
      <w:pPr>
        <w:rPr>
          <w:rFonts w:ascii="Marianne Light"/>
          <w:sz w:val="56"/>
        </w:rPr>
        <w:sectPr w:rsidR="008F7D06">
          <w:type w:val="continuous"/>
          <w:pgSz w:w="16840" w:h="11910" w:orient="landscape"/>
          <w:pgMar w:top="500" w:right="697" w:bottom="280" w:left="520" w:header="720" w:footer="720" w:gutter="0"/>
          <w:cols w:space="720"/>
        </w:sectPr>
      </w:pPr>
    </w:p>
    <w:p w:rsidR="008F7D06" w:rsidRDefault="008F7D06">
      <w:pPr>
        <w:pStyle w:val="Corpsdetexte"/>
        <w:rPr>
          <w:rFonts w:ascii="Marianne Light"/>
          <w:sz w:val="20"/>
        </w:rPr>
      </w:pPr>
    </w:p>
    <w:p w:rsidR="008F7D06" w:rsidRDefault="008F7D06">
      <w:pPr>
        <w:pStyle w:val="Corpsdetexte"/>
        <w:rPr>
          <w:rFonts w:ascii="Marianne Light"/>
          <w:sz w:val="20"/>
        </w:rPr>
      </w:pPr>
    </w:p>
    <w:p w:rsidR="008F7D06" w:rsidRDefault="008F7D06">
      <w:pPr>
        <w:pStyle w:val="Corpsdetexte"/>
        <w:rPr>
          <w:rFonts w:ascii="Marianne Light"/>
          <w:sz w:val="20"/>
        </w:rPr>
      </w:pPr>
    </w:p>
    <w:p w:rsidR="008F7D06" w:rsidRDefault="008F7D06">
      <w:pPr>
        <w:pStyle w:val="Corpsdetexte"/>
        <w:rPr>
          <w:rFonts w:ascii="Marianne Light"/>
          <w:sz w:val="20"/>
        </w:rPr>
      </w:pPr>
    </w:p>
    <w:p w:rsidR="008F7D06" w:rsidRDefault="008F7D06">
      <w:pPr>
        <w:pStyle w:val="Corpsdetexte"/>
        <w:rPr>
          <w:rFonts w:ascii="Marianne Light"/>
          <w:sz w:val="20"/>
        </w:rPr>
      </w:pPr>
    </w:p>
    <w:p w:rsidR="008F7D06" w:rsidRDefault="008F7D06">
      <w:pPr>
        <w:pStyle w:val="Corpsdetexte"/>
        <w:spacing w:before="10"/>
        <w:rPr>
          <w:rFonts w:ascii="Marianne Light"/>
          <w:sz w:val="23"/>
        </w:rPr>
      </w:pPr>
    </w:p>
    <w:p w:rsidR="008F7D06" w:rsidRDefault="00AB726F">
      <w:pPr>
        <w:pStyle w:val="Titre"/>
      </w:pPr>
      <w:r>
        <w:rPr>
          <w:spacing w:val="-2"/>
        </w:rPr>
        <w:t>Sommaire</w:t>
      </w:r>
    </w:p>
    <w:p w:rsidR="008F7D06" w:rsidRDefault="008F7D06">
      <w:pPr>
        <w:pStyle w:val="Corpsdetexte"/>
        <w:spacing w:before="7"/>
        <w:rPr>
          <w:rFonts w:ascii="Marianne ExtraBold"/>
          <w:b/>
          <w:sz w:val="138"/>
        </w:rPr>
      </w:pPr>
    </w:p>
    <w:p w:rsidR="008F7D06" w:rsidRDefault="00AB726F">
      <w:pPr>
        <w:tabs>
          <w:tab w:val="left" w:pos="13858"/>
        </w:tabs>
        <w:ind w:left="898"/>
        <w:rPr>
          <w:b/>
          <w:sz w:val="32"/>
        </w:rPr>
      </w:pPr>
      <w:r>
        <w:rPr>
          <w:b/>
          <w:sz w:val="32"/>
        </w:rPr>
        <w:t xml:space="preserve">Les questionnaires proposés par le Conseil d'évaluation de </w:t>
      </w:r>
      <w:r>
        <w:rPr>
          <w:b/>
          <w:spacing w:val="-2"/>
          <w:sz w:val="32"/>
        </w:rPr>
        <w:t>l'École</w:t>
      </w:r>
      <w:r>
        <w:rPr>
          <w:b/>
          <w:sz w:val="32"/>
        </w:rPr>
        <w:tab/>
        <w:t xml:space="preserve">p. </w:t>
      </w:r>
      <w:r>
        <w:rPr>
          <w:b/>
          <w:spacing w:val="-10"/>
          <w:sz w:val="32"/>
        </w:rPr>
        <w:t>1</w:t>
      </w:r>
    </w:p>
    <w:p w:rsidR="008F7D06" w:rsidRDefault="008F7D06">
      <w:pPr>
        <w:pStyle w:val="Corpsdetexte"/>
        <w:spacing w:before="3"/>
        <w:rPr>
          <w:b/>
          <w:sz w:val="37"/>
        </w:rPr>
      </w:pPr>
    </w:p>
    <w:p w:rsidR="008F7D06" w:rsidRDefault="00AB726F">
      <w:pPr>
        <w:tabs>
          <w:tab w:val="left" w:pos="13829"/>
        </w:tabs>
        <w:ind w:left="898"/>
        <w:rPr>
          <w:b/>
          <w:sz w:val="32"/>
        </w:rPr>
      </w:pPr>
      <w:r>
        <w:rPr>
          <w:b/>
          <w:sz w:val="32"/>
        </w:rPr>
        <w:t>Questionnaire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à l'attention des </w:t>
      </w:r>
      <w:r>
        <w:rPr>
          <w:b/>
          <w:spacing w:val="-2"/>
          <w:sz w:val="32"/>
        </w:rPr>
        <w:t>élèves</w:t>
      </w:r>
      <w:r>
        <w:rPr>
          <w:b/>
          <w:sz w:val="32"/>
        </w:rPr>
        <w:tab/>
        <w:t xml:space="preserve">p. </w:t>
      </w:r>
      <w:r>
        <w:rPr>
          <w:b/>
          <w:spacing w:val="-10"/>
          <w:sz w:val="32"/>
        </w:rPr>
        <w:t>5</w:t>
      </w:r>
    </w:p>
    <w:p w:rsidR="008F7D06" w:rsidRDefault="008F7D06">
      <w:pPr>
        <w:pStyle w:val="Corpsdetexte"/>
        <w:spacing w:before="3"/>
        <w:rPr>
          <w:b/>
          <w:sz w:val="37"/>
        </w:rPr>
      </w:pPr>
    </w:p>
    <w:p w:rsidR="008F7D06" w:rsidRDefault="00AB726F">
      <w:pPr>
        <w:tabs>
          <w:tab w:val="left" w:pos="13858"/>
        </w:tabs>
        <w:ind w:left="898"/>
        <w:rPr>
          <w:b/>
          <w:sz w:val="32"/>
        </w:rPr>
      </w:pPr>
      <w:r>
        <w:rPr>
          <w:b/>
          <w:sz w:val="32"/>
        </w:rPr>
        <w:t xml:space="preserve">Questionnaire à l'attention des </w:t>
      </w:r>
      <w:r>
        <w:rPr>
          <w:b/>
          <w:spacing w:val="-2"/>
          <w:sz w:val="32"/>
        </w:rPr>
        <w:t>parents</w:t>
      </w:r>
      <w:r>
        <w:rPr>
          <w:b/>
          <w:sz w:val="32"/>
        </w:rPr>
        <w:tab/>
        <w:t xml:space="preserve">p. </w:t>
      </w:r>
      <w:r>
        <w:rPr>
          <w:b/>
          <w:spacing w:val="-5"/>
          <w:sz w:val="32"/>
        </w:rPr>
        <w:t>30</w:t>
      </w:r>
    </w:p>
    <w:p w:rsidR="008F7D06" w:rsidRDefault="008F7D06">
      <w:pPr>
        <w:pStyle w:val="Corpsdetexte"/>
        <w:spacing w:before="3"/>
        <w:rPr>
          <w:b/>
          <w:sz w:val="37"/>
        </w:rPr>
      </w:pPr>
    </w:p>
    <w:p w:rsidR="008F7D06" w:rsidRDefault="00AB726F">
      <w:pPr>
        <w:tabs>
          <w:tab w:val="left" w:pos="13858"/>
        </w:tabs>
        <w:ind w:left="898"/>
        <w:rPr>
          <w:b/>
          <w:sz w:val="32"/>
        </w:rPr>
      </w:pPr>
      <w:r>
        <w:rPr>
          <w:b/>
          <w:sz w:val="32"/>
        </w:rPr>
        <w:t xml:space="preserve">Questionnaire à destination des </w:t>
      </w:r>
      <w:r>
        <w:rPr>
          <w:b/>
          <w:spacing w:val="-2"/>
          <w:sz w:val="32"/>
        </w:rPr>
        <w:t>enseignan</w:t>
      </w:r>
      <w:r>
        <w:rPr>
          <w:b/>
          <w:spacing w:val="-2"/>
          <w:sz w:val="32"/>
        </w:rPr>
        <w:t>ts</w:t>
      </w:r>
      <w:r>
        <w:rPr>
          <w:b/>
          <w:sz w:val="32"/>
        </w:rPr>
        <w:tab/>
        <w:t xml:space="preserve">p. </w:t>
      </w:r>
      <w:r>
        <w:rPr>
          <w:b/>
          <w:spacing w:val="-5"/>
          <w:sz w:val="32"/>
        </w:rPr>
        <w:t>40</w:t>
      </w:r>
    </w:p>
    <w:p w:rsidR="008F7D06" w:rsidRDefault="008F7D06">
      <w:pPr>
        <w:pStyle w:val="Corpsdetexte"/>
        <w:spacing w:before="3"/>
        <w:rPr>
          <w:b/>
          <w:sz w:val="37"/>
        </w:rPr>
      </w:pPr>
    </w:p>
    <w:p w:rsidR="008F7D06" w:rsidRDefault="00AB726F">
      <w:pPr>
        <w:tabs>
          <w:tab w:val="left" w:pos="13858"/>
        </w:tabs>
        <w:ind w:left="898"/>
        <w:rPr>
          <w:b/>
          <w:sz w:val="32"/>
        </w:rPr>
      </w:pPr>
      <w:r>
        <w:rPr>
          <w:b/>
          <w:sz w:val="32"/>
        </w:rPr>
        <w:t xml:space="preserve">Questionnaire à destination des personnels (hors </w:t>
      </w:r>
      <w:r>
        <w:rPr>
          <w:b/>
          <w:spacing w:val="-2"/>
          <w:sz w:val="32"/>
        </w:rPr>
        <w:t>enseignants)</w:t>
      </w:r>
      <w:r>
        <w:rPr>
          <w:b/>
          <w:sz w:val="32"/>
        </w:rPr>
        <w:tab/>
        <w:t xml:space="preserve">p. </w:t>
      </w:r>
      <w:r>
        <w:rPr>
          <w:b/>
          <w:spacing w:val="-5"/>
          <w:sz w:val="32"/>
        </w:rPr>
        <w:t>55</w:t>
      </w:r>
    </w:p>
    <w:p w:rsidR="008F7D06" w:rsidRDefault="008F7D06">
      <w:pPr>
        <w:rPr>
          <w:sz w:val="32"/>
        </w:rPr>
        <w:sectPr w:rsidR="008F7D06">
          <w:pgSz w:w="16840" w:h="11910" w:orient="landscape"/>
          <w:pgMar w:top="1340" w:right="697" w:bottom="280" w:left="520" w:header="720" w:footer="720" w:gutter="0"/>
          <w:cols w:space="720"/>
        </w:sectPr>
      </w:pPr>
    </w:p>
    <w:p w:rsidR="008F7D06" w:rsidRDefault="008F7D06">
      <w:pPr>
        <w:pStyle w:val="Corpsdetexte"/>
        <w:rPr>
          <w:b/>
          <w:sz w:val="20"/>
        </w:rPr>
      </w:pPr>
    </w:p>
    <w:p w:rsidR="008F7D06" w:rsidRDefault="008F7D06">
      <w:pPr>
        <w:pStyle w:val="Corpsdetexte"/>
        <w:rPr>
          <w:b/>
          <w:sz w:val="20"/>
        </w:rPr>
      </w:pPr>
    </w:p>
    <w:p w:rsidR="008F7D06" w:rsidRDefault="008F7D06">
      <w:pPr>
        <w:pStyle w:val="Corpsdetexte"/>
        <w:rPr>
          <w:b/>
          <w:sz w:val="20"/>
        </w:rPr>
      </w:pPr>
    </w:p>
    <w:p w:rsidR="008F7D06" w:rsidRDefault="008F7D06">
      <w:pPr>
        <w:pStyle w:val="Corpsdetexte"/>
        <w:rPr>
          <w:b/>
          <w:sz w:val="20"/>
        </w:rPr>
      </w:pPr>
    </w:p>
    <w:p w:rsidR="008F7D06" w:rsidRDefault="008F7D06">
      <w:pPr>
        <w:pStyle w:val="Corpsdetexte"/>
        <w:rPr>
          <w:b/>
          <w:sz w:val="20"/>
        </w:rPr>
      </w:pPr>
    </w:p>
    <w:p w:rsidR="008F7D06" w:rsidRDefault="008F7D06">
      <w:pPr>
        <w:pStyle w:val="Corpsdetexte"/>
        <w:rPr>
          <w:b/>
          <w:sz w:val="20"/>
        </w:rPr>
      </w:pPr>
    </w:p>
    <w:p w:rsidR="008F7D06" w:rsidRDefault="008F7D06">
      <w:pPr>
        <w:pStyle w:val="Corpsdetexte"/>
        <w:spacing w:before="11"/>
        <w:rPr>
          <w:b/>
          <w:sz w:val="28"/>
        </w:rPr>
      </w:pPr>
    </w:p>
    <w:p w:rsidR="008F7D06" w:rsidRDefault="00AB726F">
      <w:pPr>
        <w:spacing w:before="100"/>
        <w:ind w:left="1615" w:right="1292"/>
        <w:jc w:val="center"/>
        <w:rPr>
          <w:rFonts w:ascii="Marianne Light" w:hAnsi="Marianne Light"/>
          <w:sz w:val="36"/>
        </w:rPr>
      </w:pPr>
      <w:r>
        <w:rPr>
          <w:rFonts w:ascii="Marianne Light" w:hAnsi="Marianne Light"/>
          <w:color w:val="000091"/>
          <w:spacing w:val="-2"/>
          <w:sz w:val="36"/>
        </w:rPr>
        <w:t>Les</w:t>
      </w:r>
      <w:r>
        <w:rPr>
          <w:rFonts w:ascii="Marianne Light" w:hAnsi="Marianne Light"/>
          <w:color w:val="000091"/>
          <w:spacing w:val="-13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questionnaires</w:t>
      </w:r>
      <w:r>
        <w:rPr>
          <w:rFonts w:ascii="Marianne Light" w:hAnsi="Marianne Light"/>
          <w:color w:val="000091"/>
          <w:spacing w:val="-12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proposés</w:t>
      </w:r>
      <w:r>
        <w:rPr>
          <w:rFonts w:ascii="Marianne Light" w:hAnsi="Marianne Light"/>
          <w:color w:val="000091"/>
          <w:spacing w:val="-12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par</w:t>
      </w:r>
      <w:r>
        <w:rPr>
          <w:rFonts w:ascii="Marianne Light" w:hAnsi="Marianne Light"/>
          <w:color w:val="000091"/>
          <w:spacing w:val="-12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le</w:t>
      </w:r>
      <w:r>
        <w:rPr>
          <w:rFonts w:ascii="Marianne Light" w:hAnsi="Marianne Light"/>
          <w:color w:val="000091"/>
          <w:spacing w:val="-12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Conseil</w:t>
      </w:r>
      <w:r>
        <w:rPr>
          <w:rFonts w:ascii="Marianne Light" w:hAnsi="Marianne Light"/>
          <w:color w:val="000091"/>
          <w:spacing w:val="-10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d’évaluation</w:t>
      </w:r>
      <w:r>
        <w:rPr>
          <w:rFonts w:ascii="Marianne Light" w:hAnsi="Marianne Light"/>
          <w:color w:val="000091"/>
          <w:spacing w:val="-12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de</w:t>
      </w:r>
      <w:r>
        <w:rPr>
          <w:rFonts w:ascii="Marianne Light" w:hAnsi="Marianne Light"/>
          <w:color w:val="000091"/>
          <w:spacing w:val="-12"/>
          <w:sz w:val="36"/>
        </w:rPr>
        <w:t xml:space="preserve"> </w:t>
      </w:r>
      <w:r>
        <w:rPr>
          <w:rFonts w:ascii="Marianne Light" w:hAnsi="Marianne Light"/>
          <w:color w:val="000091"/>
          <w:spacing w:val="-2"/>
          <w:sz w:val="36"/>
        </w:rPr>
        <w:t>l’École</w:t>
      </w:r>
    </w:p>
    <w:p w:rsidR="008F7D06" w:rsidRDefault="008F7D06">
      <w:pPr>
        <w:pStyle w:val="Corpsdetexte"/>
        <w:rPr>
          <w:rFonts w:ascii="Marianne Light"/>
          <w:sz w:val="50"/>
        </w:rPr>
      </w:pPr>
    </w:p>
    <w:p w:rsidR="008F7D06" w:rsidRDefault="008F7D06">
      <w:pPr>
        <w:pStyle w:val="Corpsdetexte"/>
        <w:spacing w:before="6"/>
        <w:rPr>
          <w:rFonts w:ascii="Marianne Light"/>
          <w:sz w:val="65"/>
        </w:rPr>
      </w:pPr>
    </w:p>
    <w:p w:rsidR="008F7D06" w:rsidRDefault="00AB726F">
      <w:pPr>
        <w:pStyle w:val="Corpsdetexte"/>
        <w:tabs>
          <w:tab w:val="left" w:pos="15496"/>
        </w:tabs>
        <w:ind w:left="472" w:hanging="30"/>
        <w:jc w:val="both"/>
        <w:rPr>
          <w:rFonts w:ascii="Marianne Light" w:hAnsi="Marianne Light"/>
        </w:rPr>
      </w:pPr>
      <w:r>
        <w:rPr>
          <w:rFonts w:ascii="Marianne Light" w:hAnsi="Marianne Light"/>
          <w:color w:val="000091"/>
          <w:spacing w:val="-26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4"/>
          <w:u w:val="single" w:color="000091"/>
        </w:rPr>
        <w:t>Présentation</w:t>
      </w:r>
      <w:r>
        <w:rPr>
          <w:rFonts w:ascii="Marianne Light" w:hAnsi="Marianne Light"/>
          <w:color w:val="000091"/>
          <w:spacing w:val="6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générale</w:t>
      </w:r>
      <w:r>
        <w:rPr>
          <w:rFonts w:ascii="Marianne Light" w:hAnsi="Marianne Light"/>
          <w:color w:val="000091"/>
          <w:u w:val="single" w:color="000091"/>
        </w:rPr>
        <w:tab/>
      </w:r>
    </w:p>
    <w:p w:rsidR="008F7D06" w:rsidRDefault="00AB726F">
      <w:pPr>
        <w:pStyle w:val="Corpsdetexte"/>
        <w:spacing w:before="148"/>
        <w:ind w:left="472" w:right="152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Le Conseil d’évaluation de l’École (CEE) propose quatre types de questionnaires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: à destination des élèves, à destination des parents, à destination des enseignants et à destination des personnels hors enseignants. Ces questionnaires ont vocation à être administrés lors de la phase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d’auto-évaluation.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Ils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ont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été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produits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l’idée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q</w:t>
      </w:r>
      <w:r>
        <w:rPr>
          <w:rFonts w:ascii="Marianne Light" w:hAnsi="Marianne Light"/>
        </w:rPr>
        <w:t>ue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l’évaluation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doit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permettre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poser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un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regard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  <w:i/>
        </w:rPr>
        <w:t>à</w:t>
      </w:r>
      <w:r>
        <w:rPr>
          <w:rFonts w:ascii="Marianne Light" w:hAnsi="Marianne Light"/>
          <w:i/>
          <w:spacing w:val="-15"/>
        </w:rPr>
        <w:t xml:space="preserve"> </w:t>
      </w:r>
      <w:r>
        <w:rPr>
          <w:rFonts w:ascii="Marianne Light" w:hAnsi="Marianne Light"/>
          <w:i/>
        </w:rPr>
        <w:t>360°</w:t>
      </w:r>
      <w:r>
        <w:rPr>
          <w:rFonts w:ascii="Marianne Light" w:hAnsi="Marianne Light"/>
          <w:i/>
          <w:spacing w:val="-15"/>
        </w:rPr>
        <w:t xml:space="preserve"> </w:t>
      </w:r>
      <w:r>
        <w:rPr>
          <w:rFonts w:ascii="Marianne Light" w:hAnsi="Marianne Light"/>
        </w:rPr>
        <w:t>sur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l’école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ou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l’établissement, c’est-à-dire un regard qui sollicite et engage tous les acteurs de la communauté éducative, y compris élèves et familles.</w:t>
      </w:r>
    </w:p>
    <w:p w:rsidR="008F7D06" w:rsidRDefault="00AB726F">
      <w:pPr>
        <w:pStyle w:val="Corpsdetexte"/>
        <w:spacing w:before="120"/>
        <w:ind w:left="472" w:right="153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Les questionnaires font partie intégrante de la méthodologie de l’évaluation. Complémentaires des entretiens, des documents (comptes rendus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réunion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par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exemple)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indicateurs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(comme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ceux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l’application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Archipel),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ils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permettent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recueillir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informations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des données non disponibles par ailleurs. Les questionnaires s’inscrivent également en complément des résultats qui peuvent être issus d’autres enquêtes administrées dans l’école ou l’établissement</w:t>
      </w:r>
      <w:ins w:id="0" w:author="VERONIQUE BOUSSARIE" w:date="2025-10-20T17:04:00Z">
        <w:r w:rsidR="00683AD5">
          <w:rPr>
            <w:rFonts w:ascii="Marianne Light" w:hAnsi="Marianne Light"/>
          </w:rPr>
          <w:t>,</w:t>
        </w:r>
      </w:ins>
      <w:r>
        <w:rPr>
          <w:rFonts w:ascii="Marianne Light" w:hAnsi="Marianne Light"/>
        </w:rPr>
        <w:t xml:space="preserve"> </w:t>
      </w:r>
      <w:ins w:id="1" w:author="VERONIQUE BOUSSARIE" w:date="2025-10-20T17:04:00Z">
        <w:r w:rsidR="00683AD5">
          <w:rPr>
            <w:rFonts w:ascii="Marianne Light" w:hAnsi="Marianne Light"/>
          </w:rPr>
          <w:t>comme l’enquête de climat scolaire ou sur le harcèlement.</w:t>
        </w:r>
        <w:r w:rsidR="00683AD5" w:rsidDel="00A2175A">
          <w:rPr>
            <w:rFonts w:ascii="Marianne Light" w:hAnsi="Marianne Light"/>
          </w:rPr>
          <w:t xml:space="preserve"> </w:t>
        </w:r>
      </w:ins>
      <w:del w:id="2" w:author="VERONIQUE BOUSSARIE" w:date="2025-10-20T17:04:00Z">
        <w:r w:rsidDel="00683AD5">
          <w:rPr>
            <w:rFonts w:ascii="Marianne Light" w:hAnsi="Marianne Light"/>
          </w:rPr>
          <w:delText>(ELCS ou enquête harcèlement par exemple).</w:delText>
        </w:r>
      </w:del>
    </w:p>
    <w:p w:rsidR="008F7D06" w:rsidRDefault="00AB726F">
      <w:pPr>
        <w:pStyle w:val="Corpsdetexte"/>
        <w:spacing w:before="120"/>
        <w:ind w:left="471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Les questionnaires du CEE permettent d’avoir une approche élargie de la performance de l’école ou de l’établissement, c’est-à-dire allant au- delà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acquis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élèves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intégrant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par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exemple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la mesure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bien-être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ou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niveau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coéducation.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questionnaires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permettent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aussi d’explorer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besoins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spécifiques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l’équipe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éducative,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notamment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ceux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formation,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perspective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d’un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projet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local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qui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ferait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partie du projet d’école ou d’établissement.</w:t>
      </w:r>
    </w:p>
    <w:p w:rsidR="008F7D06" w:rsidRDefault="008F7D06">
      <w:pPr>
        <w:jc w:val="both"/>
        <w:rPr>
          <w:rFonts w:ascii="Marianne Light" w:hAnsi="Marianne Light"/>
        </w:rPr>
        <w:sectPr w:rsidR="008F7D06">
          <w:headerReference w:type="default" r:id="rId36"/>
          <w:footerReference w:type="default" r:id="rId37"/>
          <w:pgSz w:w="16840" w:h="11910" w:orient="landscape"/>
          <w:pgMar w:top="1280" w:right="700" w:bottom="720" w:left="520" w:header="709" w:footer="523" w:gutter="0"/>
          <w:pgNumType w:start="1"/>
          <w:cols w:space="720"/>
        </w:sectPr>
      </w:pPr>
    </w:p>
    <w:p w:rsidR="008F7D06" w:rsidRDefault="00AB726F">
      <w:pPr>
        <w:pStyle w:val="Corpsdetexte"/>
        <w:spacing w:before="14"/>
        <w:ind w:left="471" w:right="153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lastRenderedPageBreak/>
        <w:t>Chacune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questions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proposées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se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rapporte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aux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quatre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domaines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l’évaluation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ainsi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qu’aux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douze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incontournables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que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CEE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a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retenus comme autant de portes d’entrée possibles pour évaluer les écoles et les établissements. Les questions proposées ont été formulées à partir d’une double approche :</w:t>
      </w:r>
    </w:p>
    <w:p w:rsidR="008F7D06" w:rsidRDefault="00AB726F">
      <w:pPr>
        <w:pStyle w:val="Paragraphedeliste"/>
        <w:numPr>
          <w:ilvl w:val="0"/>
          <w:numId w:val="468"/>
        </w:numPr>
        <w:tabs>
          <w:tab w:val="left" w:pos="597"/>
        </w:tabs>
        <w:spacing w:before="120"/>
        <w:ind w:left="597" w:hanging="126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lien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avec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recherche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(notamment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mesure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bien-être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coéducation)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  <w:spacing w:val="-10"/>
        </w:rPr>
        <w:t>;</w:t>
      </w:r>
    </w:p>
    <w:p w:rsidR="008F7D06" w:rsidRDefault="00AB726F">
      <w:pPr>
        <w:pStyle w:val="Paragraphedeliste"/>
        <w:numPr>
          <w:ilvl w:val="0"/>
          <w:numId w:val="468"/>
        </w:numPr>
        <w:tabs>
          <w:tab w:val="left" w:pos="626"/>
        </w:tabs>
        <w:spacing w:before="119"/>
        <w:ind w:right="152" w:firstLine="0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Le lien avec des questions déjà existantes dans d’autres enquêtes (celles de la DGESCO, de la Depp, de l’OCDE (</w:t>
      </w:r>
      <w:proofErr w:type="spellStart"/>
      <w:r>
        <w:rPr>
          <w:rFonts w:ascii="Marianne Light" w:hAnsi="Marianne Light"/>
        </w:rPr>
        <w:t>Talis</w:t>
      </w:r>
      <w:proofErr w:type="spellEnd"/>
      <w:r>
        <w:rPr>
          <w:rFonts w:ascii="Marianne Light" w:hAnsi="Marianne Light"/>
        </w:rPr>
        <w:t xml:space="preserve">, Pisa), ou d’autres enquêtes comme </w:t>
      </w:r>
      <w:proofErr w:type="spellStart"/>
      <w:r>
        <w:rPr>
          <w:rFonts w:ascii="Marianne Light" w:hAnsi="Marianne Light"/>
        </w:rPr>
        <w:t>Timss</w:t>
      </w:r>
      <w:proofErr w:type="spellEnd"/>
      <w:r>
        <w:rPr>
          <w:rFonts w:ascii="Marianne Light" w:hAnsi="Marianne Light"/>
        </w:rPr>
        <w:t xml:space="preserve">, </w:t>
      </w:r>
      <w:proofErr w:type="spellStart"/>
      <w:r>
        <w:rPr>
          <w:rFonts w:ascii="Marianne Light" w:hAnsi="Marianne Light"/>
        </w:rPr>
        <w:t>Pirls</w:t>
      </w:r>
      <w:proofErr w:type="spellEnd"/>
      <w:r>
        <w:rPr>
          <w:rFonts w:ascii="Marianne Light" w:hAnsi="Marianne Light"/>
        </w:rPr>
        <w:t>, etc.), ce qui peut permettre de disposer d’éléments de comparaison nationau</w:t>
      </w:r>
      <w:r>
        <w:rPr>
          <w:rFonts w:ascii="Marianne Light" w:hAnsi="Marianne Light"/>
        </w:rPr>
        <w:t>x ou internationaux.</w:t>
      </w:r>
    </w:p>
    <w:p w:rsidR="008F7D06" w:rsidRDefault="00AB726F">
      <w:pPr>
        <w:pStyle w:val="Corpsdetexte"/>
        <w:spacing w:before="121"/>
        <w:ind w:left="471" w:right="154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Régulièrement, le CEE pourra faire évoluer les questions proposées en cohérence avec l’ensemble des outils disponibles, notamment en fonction des retours des écoles ou des établissements sur leur utilisation.</w:t>
      </w:r>
    </w:p>
    <w:p w:rsidR="008F7D06" w:rsidRDefault="00AB726F">
      <w:pPr>
        <w:pStyle w:val="Corpsdetexte"/>
        <w:spacing w:before="119"/>
        <w:ind w:left="471" w:right="152" w:hanging="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 xml:space="preserve">Notons enfin que tous les </w:t>
      </w:r>
      <w:r>
        <w:rPr>
          <w:rFonts w:ascii="Marianne Light" w:hAnsi="Marianne Light"/>
        </w:rPr>
        <w:t>questionnaires peuvent aussi constituer des guides d’entretien éventuels pour structurer des échanges en petits groupes lors de l’auto-évaluation comme lors de l’évaluation externe.</w:t>
      </w:r>
    </w:p>
    <w:p w:rsidR="008F7D06" w:rsidRDefault="00AB726F">
      <w:pPr>
        <w:pStyle w:val="Corpsdetexte"/>
        <w:tabs>
          <w:tab w:val="left" w:pos="15496"/>
        </w:tabs>
        <w:spacing w:before="242"/>
        <w:ind w:left="472" w:hanging="30"/>
        <w:jc w:val="both"/>
        <w:rPr>
          <w:rFonts w:ascii="Marianne Light" w:hAnsi="Marianne Light"/>
        </w:rPr>
      </w:pPr>
      <w:r>
        <w:rPr>
          <w:rFonts w:ascii="Marianne Light" w:hAnsi="Marianne Light"/>
          <w:color w:val="000091"/>
          <w:spacing w:val="-31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Approche</w:t>
      </w:r>
      <w:r>
        <w:rPr>
          <w:rFonts w:ascii="Marianne Light" w:hAnsi="Marianne Light"/>
          <w:color w:val="000091"/>
          <w:spacing w:val="-12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méthodologique</w:t>
      </w:r>
      <w:r>
        <w:rPr>
          <w:rFonts w:ascii="Marianne Light" w:hAnsi="Marianne Light"/>
          <w:color w:val="000091"/>
          <w:spacing w:val="-8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de</w:t>
      </w:r>
      <w:r>
        <w:rPr>
          <w:rFonts w:ascii="Marianne Light" w:hAnsi="Marianne Light"/>
          <w:color w:val="000091"/>
          <w:spacing w:val="-9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l’utilisation</w:t>
      </w:r>
      <w:r>
        <w:rPr>
          <w:rFonts w:ascii="Marianne Light" w:hAnsi="Marianne Light"/>
          <w:color w:val="000091"/>
          <w:spacing w:val="-9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de</w:t>
      </w:r>
      <w:r>
        <w:rPr>
          <w:rFonts w:ascii="Marianne Light" w:hAnsi="Marianne Light"/>
          <w:color w:val="000091"/>
          <w:spacing w:val="-9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questionnaires</w:t>
      </w:r>
      <w:r>
        <w:rPr>
          <w:rFonts w:ascii="Marianne Light" w:hAnsi="Marianne Light"/>
          <w:color w:val="000091"/>
          <w:spacing w:val="-6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pour</w:t>
      </w:r>
      <w:r>
        <w:rPr>
          <w:rFonts w:ascii="Marianne Light" w:hAnsi="Marianne Light"/>
          <w:color w:val="000091"/>
          <w:spacing w:val="-8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l’évaluation</w:t>
      </w:r>
      <w:r>
        <w:rPr>
          <w:rFonts w:ascii="Marianne Light" w:hAnsi="Marianne Light"/>
          <w:color w:val="000091"/>
          <w:spacing w:val="-11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de</w:t>
      </w:r>
      <w:r>
        <w:rPr>
          <w:rFonts w:ascii="Marianne Light" w:hAnsi="Marianne Light"/>
          <w:color w:val="000091"/>
          <w:spacing w:val="-8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l’école</w:t>
      </w:r>
      <w:r>
        <w:rPr>
          <w:rFonts w:ascii="Marianne Light" w:hAnsi="Marianne Light"/>
          <w:color w:val="000091"/>
          <w:spacing w:val="-8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ou</w:t>
      </w:r>
      <w:r>
        <w:rPr>
          <w:rFonts w:ascii="Marianne Light" w:hAnsi="Marianne Light"/>
          <w:color w:val="000091"/>
          <w:spacing w:val="-9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de</w:t>
      </w:r>
      <w:r>
        <w:rPr>
          <w:rFonts w:ascii="Marianne Light" w:hAnsi="Marianne Light"/>
          <w:color w:val="000091"/>
          <w:spacing w:val="-9"/>
          <w:u w:val="single" w:color="000091"/>
        </w:rPr>
        <w:t xml:space="preserve"> </w:t>
      </w:r>
      <w:r>
        <w:rPr>
          <w:rFonts w:ascii="Marianne Light" w:hAnsi="Marianne Light"/>
          <w:color w:val="000091"/>
          <w:spacing w:val="-2"/>
          <w:u w:val="single" w:color="000091"/>
        </w:rPr>
        <w:t>l’établissement</w:t>
      </w:r>
      <w:r>
        <w:rPr>
          <w:rFonts w:ascii="Marianne Light" w:hAnsi="Marianne Light"/>
          <w:color w:val="000091"/>
          <w:u w:val="single" w:color="000091"/>
        </w:rPr>
        <w:tab/>
      </w:r>
    </w:p>
    <w:p w:rsidR="008F7D06" w:rsidRDefault="00AB726F">
      <w:pPr>
        <w:pStyle w:val="Corpsdetexte"/>
        <w:spacing w:before="149"/>
        <w:ind w:left="472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L’utilisation de questionnaires nécessite une appropriation préalable de leur contenu. Les exploitations qui en découleront seront en effet d’autant plus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pertinentes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équipes pédagogiques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qu’elles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auront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été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anticipées, notamment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au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travers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problématiques identifiées comme prioritaires dans le questionnement évaluatif.</w:t>
      </w:r>
    </w:p>
    <w:p w:rsidR="008F7D06" w:rsidRDefault="00AB726F">
      <w:pPr>
        <w:pStyle w:val="Corpsdetexte"/>
        <w:spacing w:before="120"/>
        <w:ind w:left="472" w:right="151" w:hanging="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Il est possible d’adapter les questionnaires. Les questionnaires sont proposés pour que l’école ou l’établissement dispose d’info</w:t>
      </w:r>
      <w:r>
        <w:rPr>
          <w:rFonts w:ascii="Marianne Light" w:hAnsi="Marianne Light"/>
        </w:rPr>
        <w:t>rmations considérées comme importantes et non produites par ailleurs. Aucun traitement national n’est effectué à partir des questionnaires dont l’usage est exclusivement local. Dans ce contexte, l’école ou l’établissement peut adapter le questionnaire à se</w:t>
      </w:r>
      <w:r>
        <w:rPr>
          <w:rFonts w:ascii="Marianne Light" w:hAnsi="Marianne Light"/>
        </w:rPr>
        <w:t>s spécificités. Quelles facettes du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miroir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souhaite-t-on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se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tendre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évaluer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portée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l’action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projet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collectif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?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À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titre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d’exemple,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lorsqu’un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groupe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travail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traite le domaine 2 de l’évaluation et cherche à mesurer les 4 dimensions du bien-être, il peut réfléchir aux questions qui s’y rattachent dans le questionnaire élèves. Il peut mettre en regard cette mesure avec le point de vue des autres catégories de rép</w:t>
      </w:r>
      <w:r>
        <w:rPr>
          <w:rFonts w:ascii="Marianne Light" w:hAnsi="Marianne Light"/>
        </w:rPr>
        <w:t>ondants. Décider de ne retenir qu’une partie des questions peut permettre une meilleure appropriation des résultats issus de l’enquête.</w:t>
      </w:r>
    </w:p>
    <w:p w:rsidR="008F7D06" w:rsidRDefault="00AB726F">
      <w:pPr>
        <w:pStyle w:val="Corpsdetexte"/>
        <w:ind w:left="472" w:right="150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De la même manière, décider d’amender certaines formulations peut permettre de s’approcher 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au plus juste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 de ce que l</w:t>
      </w:r>
      <w:r>
        <w:rPr>
          <w:rFonts w:ascii="Marianne Light" w:hAnsi="Marianne Light"/>
        </w:rPr>
        <w:t>’école ou l’établissement souhaite mesurer dans ses pratiques. Dans pareil cas, que la reformulation concerne le libellé de la question ou celui des modalités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réponse,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comparabilité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avec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résultats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issus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d’autres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enquêtes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nationales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ou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internationales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peut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se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révéler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moins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pertinente. De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même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qu’il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est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possible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retirer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certaines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questions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ou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certaines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modalités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réponse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une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question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donnée,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il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peut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être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opportun dans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certains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cas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procéder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à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ajouts.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Il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convient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alors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tenir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compte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d’une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part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longueur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questionnaire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qui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peut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influer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sur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  <w:spacing w:val="-5"/>
        </w:rPr>
        <w:t>le</w:t>
      </w:r>
    </w:p>
    <w:p w:rsidR="008F7D06" w:rsidRDefault="008F7D06">
      <w:pPr>
        <w:jc w:val="both"/>
        <w:rPr>
          <w:rFonts w:ascii="Marianne Light" w:hAnsi="Marianne Light"/>
        </w:rPr>
        <w:sectPr w:rsidR="008F7D06">
          <w:pgSz w:w="16840" w:h="11910" w:orient="landscape"/>
          <w:pgMar w:top="1280" w:right="700" w:bottom="720" w:left="520" w:header="709" w:footer="523" w:gutter="0"/>
          <w:cols w:space="720"/>
        </w:sectPr>
      </w:pPr>
    </w:p>
    <w:p w:rsidR="008F7D06" w:rsidRDefault="00AB726F">
      <w:pPr>
        <w:pStyle w:val="Corpsdetexte"/>
        <w:spacing w:before="14"/>
        <w:ind w:left="472" w:right="152"/>
        <w:jc w:val="both"/>
        <w:rPr>
          <w:rFonts w:ascii="Marianne Light" w:hAnsi="Marianne Light"/>
          <w:sz w:val="13"/>
        </w:rPr>
      </w:pPr>
      <w:proofErr w:type="gramStart"/>
      <w:r>
        <w:rPr>
          <w:rFonts w:ascii="Marianne Light" w:hAnsi="Marianne Light"/>
        </w:rPr>
        <w:lastRenderedPageBreak/>
        <w:t>taux</w:t>
      </w:r>
      <w:proofErr w:type="gramEnd"/>
      <w:r>
        <w:rPr>
          <w:rFonts w:ascii="Marianne Light" w:hAnsi="Marianne Light"/>
        </w:rPr>
        <w:t xml:space="preserve"> de réponse, d’autre part de la formulation de la question (et des modalités de réponse) afin de veiller à la cohérence d’ensemble du questionnaire et l</w:t>
      </w:r>
      <w:r>
        <w:rPr>
          <w:rFonts w:ascii="Marianne Light" w:hAnsi="Marianne Light"/>
        </w:rPr>
        <w:t>’exploitabilité des résultats.</w:t>
      </w:r>
      <w:r>
        <w:rPr>
          <w:rFonts w:ascii="Marianne Light" w:hAnsi="Marianne Light"/>
          <w:position w:val="8"/>
          <w:sz w:val="13"/>
        </w:rPr>
        <w:t>1</w:t>
      </w:r>
    </w:p>
    <w:p w:rsidR="008F7D06" w:rsidRDefault="00AB726F">
      <w:pPr>
        <w:pStyle w:val="Corpsdetexte"/>
        <w:ind w:left="472" w:right="153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Ainsi, le déploiement des questionnaires appelle des choix visant à concilier adhésion, complétude et sens de l’information qui sera issue de l’analyse des réponses.</w:t>
      </w:r>
    </w:p>
    <w:p w:rsidR="008F7D06" w:rsidRDefault="008F7D06">
      <w:pPr>
        <w:pStyle w:val="Corpsdetexte"/>
        <w:spacing w:before="8"/>
        <w:rPr>
          <w:rFonts w:ascii="Marianne Light"/>
          <w:sz w:val="30"/>
        </w:rPr>
      </w:pPr>
    </w:p>
    <w:p w:rsidR="008F7D06" w:rsidRDefault="00AB726F">
      <w:pPr>
        <w:pStyle w:val="Corpsdetexte"/>
        <w:ind w:left="472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Quel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taux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réponse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faut-il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atteindre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?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Parce</w:t>
      </w:r>
      <w:r>
        <w:rPr>
          <w:rFonts w:ascii="Marianne Light" w:hAnsi="Marianne Light"/>
          <w:spacing w:val="-11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enquêt</w:t>
      </w:r>
      <w:r>
        <w:rPr>
          <w:rFonts w:ascii="Marianne Light" w:hAnsi="Marianne Light"/>
        </w:rPr>
        <w:t>es</w:t>
      </w:r>
      <w:r>
        <w:rPr>
          <w:rFonts w:ascii="Marianne Light" w:hAnsi="Marianne Light"/>
          <w:spacing w:val="-9"/>
        </w:rPr>
        <w:t xml:space="preserve"> </w:t>
      </w:r>
      <w:r>
        <w:rPr>
          <w:rFonts w:ascii="Marianne Light" w:hAnsi="Marianne Light"/>
        </w:rPr>
        <w:t>qui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sont</w:t>
      </w:r>
      <w:r>
        <w:rPr>
          <w:rFonts w:ascii="Marianne Light" w:hAnsi="Marianne Light"/>
          <w:spacing w:val="-9"/>
        </w:rPr>
        <w:t xml:space="preserve"> </w:t>
      </w:r>
      <w:r>
        <w:rPr>
          <w:rFonts w:ascii="Marianne Light" w:hAnsi="Marianne Light"/>
        </w:rPr>
        <w:t>déployées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lors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l’auto-évaluation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sont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à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usage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exclusivement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local,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aucun objectif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ne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saurait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être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affiché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en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matière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taux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réponse.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Bien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sûr,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plus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ce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dernier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est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élevé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plus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réponses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seront</w:t>
      </w:r>
      <w:r>
        <w:rPr>
          <w:rFonts w:ascii="Marianne Light" w:hAnsi="Marianne Light"/>
          <w:spacing w:val="-4"/>
        </w:rPr>
        <w:t xml:space="preserve"> </w:t>
      </w:r>
      <w:r>
        <w:rPr>
          <w:rFonts w:ascii="Marianne Light" w:hAnsi="Marianne Light"/>
        </w:rPr>
        <w:t>représentatives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de l’ensemble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public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concerné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par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l’enquête.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autant,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même</w:t>
      </w:r>
      <w:r>
        <w:rPr>
          <w:rFonts w:ascii="Marianne Light" w:hAnsi="Marianne Light"/>
          <w:spacing w:val="-11"/>
        </w:rPr>
        <w:t xml:space="preserve"> </w:t>
      </w:r>
      <w:r>
        <w:rPr>
          <w:rFonts w:ascii="Marianne Light" w:hAnsi="Marianne Light"/>
        </w:rPr>
        <w:t>sans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atteindre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l’exhaustivité,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questionnaires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peuvent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être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exploitables.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  <w:spacing w:val="-5"/>
        </w:rPr>
        <w:t>Le</w:t>
      </w:r>
    </w:p>
    <w:p w:rsidR="008F7D06" w:rsidRDefault="00AB726F">
      <w:pPr>
        <w:pStyle w:val="Corpsdetexte"/>
        <w:ind w:left="471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«</w:t>
      </w:r>
      <w:r>
        <w:rPr>
          <w:rFonts w:ascii="Marianne Light" w:hAnsi="Marianne Light"/>
          <w:spacing w:val="-2"/>
        </w:rPr>
        <w:t xml:space="preserve"> </w:t>
      </w:r>
      <w:proofErr w:type="gramStart"/>
      <w:r>
        <w:rPr>
          <w:rFonts w:ascii="Marianne Light" w:hAnsi="Marianne Light"/>
        </w:rPr>
        <w:t>taux</w:t>
      </w:r>
      <w:proofErr w:type="gramEnd"/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réponse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constitue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d’ailleurs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premier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indicateur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à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analyser.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cas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spécifique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l’expression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besoins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formation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par les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enseignants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(questionnaire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  <w:i/>
        </w:rPr>
        <w:t>personnels</w:t>
      </w:r>
      <w:r>
        <w:rPr>
          <w:rFonts w:ascii="Marianne Light" w:hAnsi="Marianne Light"/>
        </w:rPr>
        <w:t>),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cet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indicateur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caractérise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une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forme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d’adhésion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autant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qu’il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est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un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enjeu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pilotage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construire le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collectif.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Pour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l’enquête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auprès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familles,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un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taux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de réponse inférieur à 10 % par exempl</w:t>
      </w:r>
      <w:r>
        <w:rPr>
          <w:rFonts w:ascii="Marianne Light" w:hAnsi="Marianne Light"/>
        </w:rPr>
        <w:t>e peut être le reflet d’un éloignement relatif de ces dernières à l’égard des enjeux de l’école ou de la vie de l’établissement.</w:t>
      </w:r>
    </w:p>
    <w:p w:rsidR="008F7D06" w:rsidRDefault="00AB726F">
      <w:pPr>
        <w:pStyle w:val="Corpsdetexte"/>
        <w:spacing w:before="120"/>
        <w:ind w:left="471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Au-delà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du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taux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réponse,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c’est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aussi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différence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profil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entre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répondants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et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non-répondants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qu’il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est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possible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d’analyser.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ce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point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 vue, les</w:t>
      </w:r>
      <w:r>
        <w:rPr>
          <w:rFonts w:ascii="Marianne Light" w:hAnsi="Marianne Light"/>
          <w:spacing w:val="40"/>
        </w:rPr>
        <w:t xml:space="preserve"> </w:t>
      </w:r>
      <w:r>
        <w:rPr>
          <w:rFonts w:ascii="Marianne Light" w:hAnsi="Marianne Light"/>
        </w:rPr>
        <w:t>questions signalétiques</w:t>
      </w:r>
      <w:r>
        <w:rPr>
          <w:rFonts w:ascii="Marianne Light" w:hAnsi="Marianne Light"/>
          <w:spacing w:val="40"/>
        </w:rPr>
        <w:t xml:space="preserve"> </w:t>
      </w:r>
      <w:r>
        <w:rPr>
          <w:rFonts w:ascii="Marianne Light" w:hAnsi="Marianne Light"/>
        </w:rPr>
        <w:t>proposées</w:t>
      </w:r>
      <w:r>
        <w:rPr>
          <w:rFonts w:ascii="Marianne Light" w:hAnsi="Marianne Light"/>
          <w:spacing w:val="40"/>
        </w:rPr>
        <w:t xml:space="preserve"> </w:t>
      </w:r>
      <w:r>
        <w:rPr>
          <w:rFonts w:ascii="Marianne Light" w:hAnsi="Marianne Light"/>
        </w:rPr>
        <w:t>dans certains questionnaires («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titulaire d’une bourse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»,</w:t>
      </w:r>
      <w:r>
        <w:rPr>
          <w:rFonts w:ascii="Marianne Light" w:hAnsi="Marianne Light"/>
          <w:spacing w:val="40"/>
        </w:rPr>
        <w:t xml:space="preserve"> </w:t>
      </w:r>
      <w:r>
        <w:rPr>
          <w:rFonts w:ascii="Marianne Light" w:hAnsi="Marianne Light"/>
        </w:rPr>
        <w:t>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temps</w:t>
      </w:r>
      <w:r>
        <w:rPr>
          <w:rFonts w:ascii="Marianne Light" w:hAnsi="Marianne Light"/>
          <w:spacing w:val="40"/>
        </w:rPr>
        <w:t xml:space="preserve"> </w:t>
      </w:r>
      <w:r>
        <w:rPr>
          <w:rFonts w:ascii="Marianne Light" w:hAnsi="Marianne Light"/>
        </w:rPr>
        <w:t>de trajet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»,</w:t>
      </w:r>
      <w:r>
        <w:rPr>
          <w:rFonts w:ascii="Marianne Light" w:hAnsi="Marianne Light"/>
          <w:spacing w:val="40"/>
        </w:rPr>
        <w:t xml:space="preserve"> </w:t>
      </w:r>
      <w:r>
        <w:rPr>
          <w:rFonts w:ascii="Marianne Light" w:hAnsi="Marianne Light"/>
        </w:rPr>
        <w:t>«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profession des parents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», 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sexe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», «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diplôme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 xml:space="preserve">») peuvent contribuer à mieux comprendre le profil de ceux </w:t>
      </w:r>
      <w:r>
        <w:rPr>
          <w:rFonts w:ascii="Marianne Light" w:hAnsi="Marianne Light"/>
        </w:rPr>
        <w:t>qui ont répondu à l’enquête et d’analyser ensuite les résultats à l’aune de ces éléments.</w:t>
      </w:r>
    </w:p>
    <w:p w:rsidR="008F7D06" w:rsidRDefault="00AB726F">
      <w:pPr>
        <w:pStyle w:val="Corpsdetexte"/>
        <w:spacing w:before="119"/>
        <w:ind w:left="471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Pour optimiser le taux de réponse, il est possible d’organiser la passation des questionnaires à destination des élèves sur le temps d’école.</w:t>
      </w:r>
      <w:r>
        <w:rPr>
          <w:rFonts w:ascii="Marianne Light" w:hAnsi="Marianne Light"/>
          <w:spacing w:val="-1"/>
        </w:rPr>
        <w:t xml:space="preserve"> </w:t>
      </w:r>
      <w:r>
        <w:rPr>
          <w:rFonts w:ascii="Marianne Light" w:hAnsi="Marianne Light"/>
        </w:rPr>
        <w:t>On peut aussi privilégie</w:t>
      </w:r>
      <w:r>
        <w:rPr>
          <w:rFonts w:ascii="Marianne Light" w:hAnsi="Marianne Light"/>
        </w:rPr>
        <w:t>r une sous-population et cibler les relances en conséquence. Au collège par exemple, interroger un niveau de classe – comme les élèves de troisième – plutôt qu’un autre –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comme les élèves de sixième, pour lesquels l’expérience dans l’établissement est tout</w:t>
      </w:r>
      <w:r>
        <w:rPr>
          <w:rFonts w:ascii="Marianne Light" w:hAnsi="Marianne Light"/>
        </w:rPr>
        <w:t>e récente – peut être un choix opéré par les équipes pédagogiques au démarrage de l’auto-évaluation.</w:t>
      </w:r>
    </w:p>
    <w:p w:rsidR="008F7D06" w:rsidRDefault="008F7D06">
      <w:pPr>
        <w:pStyle w:val="Corpsdetexte"/>
        <w:rPr>
          <w:rFonts w:ascii="Marianne Light"/>
          <w:sz w:val="30"/>
        </w:rPr>
      </w:pPr>
    </w:p>
    <w:p w:rsidR="008F7D06" w:rsidRDefault="00AB726F">
      <w:pPr>
        <w:pStyle w:val="Corpsdetexte"/>
        <w:spacing w:before="251"/>
        <w:ind w:left="471"/>
        <w:jc w:val="both"/>
        <w:rPr>
          <w:rFonts w:ascii="Marianne Ligh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611009</wp:posOffset>
                </wp:positionH>
                <wp:positionV relativeFrom="paragraph">
                  <wp:posOffset>365880</wp:posOffset>
                </wp:positionV>
                <wp:extent cx="955929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9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9290" h="6350">
                              <a:moveTo>
                                <a:pt x="9559290" y="6096"/>
                              </a:moveTo>
                              <a:lnTo>
                                <a:pt x="95592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55929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DE5EA" id="Graphic 31" o:spid="_x0000_s1026" style="position:absolute;margin-left:48.1pt;margin-top:28.8pt;width:752.7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59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" path="m9559290,6096r,-6096l,,,6096r9559290,xe" fillcolor="#000091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arianne Light"/>
          <w:color w:val="000091"/>
        </w:rPr>
        <w:t>Les</w:t>
      </w:r>
      <w:r>
        <w:rPr>
          <w:rFonts w:ascii="Marianne Light"/>
          <w:color w:val="000091"/>
          <w:spacing w:val="-12"/>
        </w:rPr>
        <w:t xml:space="preserve"> </w:t>
      </w:r>
      <w:r>
        <w:rPr>
          <w:rFonts w:ascii="Marianne Light"/>
          <w:color w:val="000091"/>
        </w:rPr>
        <w:t>outils</w:t>
      </w:r>
      <w:r>
        <w:rPr>
          <w:rFonts w:ascii="Marianne Light"/>
          <w:color w:val="000091"/>
          <w:spacing w:val="-12"/>
        </w:rPr>
        <w:t xml:space="preserve"> </w:t>
      </w:r>
      <w:r>
        <w:rPr>
          <w:rFonts w:ascii="Marianne Light"/>
          <w:color w:val="000091"/>
        </w:rPr>
        <w:t>de</w:t>
      </w:r>
      <w:r>
        <w:rPr>
          <w:rFonts w:ascii="Marianne Light"/>
          <w:color w:val="000091"/>
          <w:spacing w:val="-12"/>
        </w:rPr>
        <w:t xml:space="preserve"> </w:t>
      </w:r>
      <w:r>
        <w:rPr>
          <w:rFonts w:ascii="Marianne Light"/>
          <w:color w:val="000091"/>
          <w:spacing w:val="-2"/>
        </w:rPr>
        <w:t>passation</w:t>
      </w:r>
    </w:p>
    <w:p w:rsidR="008F7D06" w:rsidRDefault="00683AD5">
      <w:pPr>
        <w:pStyle w:val="Corpsdetexte"/>
        <w:spacing w:before="119"/>
        <w:ind w:left="472" w:right="150"/>
        <w:jc w:val="both"/>
        <w:rPr>
          <w:rFonts w:ascii="Marianne Light" w:hAnsi="Marianne Light"/>
        </w:rPr>
      </w:pPr>
      <w:ins w:id="3" w:author="VERONIQUE BOUSSARIE" w:date="2025-10-20T17:05:00Z">
        <w:r>
          <w:rPr>
            <w:rFonts w:ascii="Marianne Light" w:hAnsi="Marianne Light"/>
          </w:rPr>
          <w:t>Les lycées sont invités à s’informer auprès du référent académique « évaluation » des outils de sondage mis à disposition par leur rectorat.</w:t>
        </w:r>
      </w:ins>
      <w:del w:id="4" w:author="VERONIQUE BOUSSARIE" w:date="2025-10-20T17:05:00Z">
        <w:r w:rsidR="00AB726F" w:rsidDel="00683AD5">
          <w:rPr>
            <w:rFonts w:ascii="Marianne Light" w:hAnsi="Marianne Light"/>
          </w:rPr>
          <w:delText>Le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ministère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chargé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de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l’éducation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met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en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œuvre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à partir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de cette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rentrée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l’outil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Voxco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dans lequel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les questionnaires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sont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pré-chargés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par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le CEE.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Leur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prise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en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main,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leur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ajustement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et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leur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exploitation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s’en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trouvent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ainsi simplifiés. Les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outils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habituels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de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gestion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de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l’emploi</w:delText>
        </w:r>
        <w:r w:rsidR="00AB726F" w:rsidDel="00683AD5">
          <w:rPr>
            <w:rFonts w:ascii="Marianne Light" w:hAnsi="Marianne Light"/>
            <w:spacing w:val="-2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du</w:delText>
        </w:r>
        <w:r w:rsidR="00AB726F" w:rsidDel="00683AD5">
          <w:rPr>
            <w:rFonts w:ascii="Marianne Light" w:hAnsi="Marianne Light"/>
            <w:spacing w:val="-1"/>
          </w:rPr>
          <w:delText xml:space="preserve"> </w:delText>
        </w:r>
        <w:r w:rsidR="00AB726F" w:rsidDel="00683AD5">
          <w:rPr>
            <w:rFonts w:ascii="Marianne Light" w:hAnsi="Marianne Light"/>
          </w:rPr>
          <w:delText>temps et de la vie scolaire disposent par ailleurs souvent d’outils de sondage performants ; les questionnaires du CEE y seront téléchargeables.</w:delText>
        </w:r>
      </w:del>
    </w:p>
    <w:p w:rsidR="008F7D06" w:rsidRDefault="00AB726F">
      <w:pPr>
        <w:pStyle w:val="Corpsdetexte"/>
        <w:spacing w:before="2"/>
        <w:rPr>
          <w:rFonts w:ascii="Marianne Light"/>
          <w:sz w:val="2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630059</wp:posOffset>
                </wp:positionH>
                <wp:positionV relativeFrom="paragraph">
                  <wp:posOffset>272021</wp:posOffset>
                </wp:positionV>
                <wp:extent cx="1828800" cy="1016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9905"/>
                              </a:move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1828800" y="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1E508" id="Graphic 32" o:spid="_x0000_s1026" style="position:absolute;margin-left:49.6pt;margin-top:21.4pt;width:2in;height: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" path="m1828800,9905r,-9905l,,,9905r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7D06" w:rsidRDefault="00AB726F">
      <w:pPr>
        <w:spacing w:before="108"/>
        <w:ind w:left="472" w:hanging="1"/>
        <w:rPr>
          <w:rFonts w:ascii="Marianne Light" w:hAnsi="Marianne Light"/>
          <w:sz w:val="20"/>
        </w:rPr>
      </w:pPr>
      <w:r>
        <w:rPr>
          <w:rFonts w:ascii="Marianne Light" w:hAnsi="Marianne Light"/>
          <w:position w:val="7"/>
          <w:sz w:val="12"/>
        </w:rPr>
        <w:t>1</w:t>
      </w:r>
      <w:r>
        <w:rPr>
          <w:rFonts w:ascii="Marianne Light" w:hAnsi="Marianne Light"/>
          <w:spacing w:val="40"/>
          <w:position w:val="7"/>
          <w:sz w:val="12"/>
        </w:rPr>
        <w:t xml:space="preserve"> </w:t>
      </w:r>
      <w:r>
        <w:rPr>
          <w:rFonts w:ascii="Marianne Light" w:hAnsi="Marianne Light"/>
          <w:sz w:val="20"/>
        </w:rPr>
        <w:t>Pour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les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personnels,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les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questionnaires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proposés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incluent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des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questions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déjà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rédigées</w:t>
      </w:r>
      <w:r>
        <w:rPr>
          <w:rFonts w:ascii="Marianne Light" w:hAnsi="Marianne Light"/>
          <w:spacing w:val="22"/>
          <w:sz w:val="20"/>
        </w:rPr>
        <w:t xml:space="preserve"> </w:t>
      </w:r>
      <w:r>
        <w:rPr>
          <w:rFonts w:ascii="Marianne Light" w:hAnsi="Marianne Light"/>
          <w:sz w:val="20"/>
        </w:rPr>
        <w:t>par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le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CEE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mais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qui,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par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défaut,</w:t>
      </w:r>
      <w:r>
        <w:rPr>
          <w:rFonts w:ascii="Marianne Light" w:hAnsi="Marianne Light"/>
          <w:spacing w:val="20"/>
          <w:sz w:val="20"/>
        </w:rPr>
        <w:t xml:space="preserve"> </w:t>
      </w:r>
      <w:r>
        <w:rPr>
          <w:rFonts w:ascii="Marianne Light" w:hAnsi="Marianne Light"/>
          <w:sz w:val="20"/>
        </w:rPr>
        <w:t>ne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sont</w:t>
      </w:r>
      <w:r>
        <w:rPr>
          <w:rFonts w:ascii="Marianne Light" w:hAnsi="Marianne Light"/>
          <w:spacing w:val="22"/>
          <w:sz w:val="20"/>
        </w:rPr>
        <w:t xml:space="preserve"> </w:t>
      </w:r>
      <w:r>
        <w:rPr>
          <w:rFonts w:ascii="Marianne Light" w:hAnsi="Marianne Light"/>
          <w:sz w:val="20"/>
        </w:rPr>
        <w:t>pas</w:t>
      </w:r>
      <w:r>
        <w:rPr>
          <w:rFonts w:ascii="Marianne Light" w:hAnsi="Marianne Light"/>
          <w:spacing w:val="20"/>
          <w:sz w:val="20"/>
        </w:rPr>
        <w:t xml:space="preserve"> </w:t>
      </w:r>
      <w:r>
        <w:rPr>
          <w:rFonts w:ascii="Marianne Light" w:hAnsi="Marianne Light"/>
          <w:sz w:val="20"/>
        </w:rPr>
        <w:t>activées.</w:t>
      </w:r>
      <w:r>
        <w:rPr>
          <w:rFonts w:ascii="Marianne Light" w:hAnsi="Marianne Light"/>
          <w:spacing w:val="21"/>
          <w:sz w:val="20"/>
        </w:rPr>
        <w:t xml:space="preserve"> </w:t>
      </w:r>
      <w:r>
        <w:rPr>
          <w:rFonts w:ascii="Marianne Light" w:hAnsi="Marianne Light"/>
          <w:sz w:val="20"/>
        </w:rPr>
        <w:t>L’école</w:t>
      </w:r>
      <w:r>
        <w:rPr>
          <w:rFonts w:ascii="Marianne Light" w:hAnsi="Marianne Light"/>
          <w:spacing w:val="20"/>
          <w:sz w:val="20"/>
        </w:rPr>
        <w:t xml:space="preserve"> </w:t>
      </w:r>
      <w:r>
        <w:rPr>
          <w:rFonts w:ascii="Marianne Light" w:hAnsi="Marianne Light"/>
          <w:sz w:val="20"/>
        </w:rPr>
        <w:t>ou l’établissement peut ainsi décider de les ajouter lorsque les thématiques développées répondent à ses préoccupations.</w:t>
      </w:r>
    </w:p>
    <w:p w:rsidR="008F7D06" w:rsidRDefault="008F7D06">
      <w:pPr>
        <w:rPr>
          <w:rFonts w:ascii="Marianne Light" w:hAnsi="Marianne Light"/>
          <w:sz w:val="20"/>
        </w:rPr>
        <w:sectPr w:rsidR="008F7D06">
          <w:pgSz w:w="16840" w:h="11910" w:orient="landscape"/>
          <w:pgMar w:top="1280" w:right="700" w:bottom="720" w:left="520" w:header="709" w:footer="523" w:gutter="0"/>
          <w:cols w:space="720"/>
        </w:sectPr>
      </w:pPr>
    </w:p>
    <w:p w:rsidR="008F7D06" w:rsidRDefault="00AB726F">
      <w:pPr>
        <w:pStyle w:val="Corpsdetexte"/>
        <w:spacing w:before="14"/>
        <w:ind w:left="471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lastRenderedPageBreak/>
        <w:t>L’un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intérêts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8"/>
        </w:rPr>
        <w:t xml:space="preserve"> </w:t>
      </w:r>
      <w:del w:id="5" w:author="VERONIQUE BOUSSARIE" w:date="2025-10-20T17:05:00Z">
        <w:r w:rsidDel="00683AD5">
          <w:rPr>
            <w:rFonts w:ascii="Marianne Light" w:hAnsi="Marianne Light"/>
          </w:rPr>
          <w:delText>l’outil</w:delText>
        </w:r>
        <w:r w:rsidDel="00683AD5">
          <w:rPr>
            <w:rFonts w:ascii="Marianne Light" w:hAnsi="Marianne Light"/>
            <w:spacing w:val="-8"/>
          </w:rPr>
          <w:delText xml:space="preserve"> </w:delText>
        </w:r>
        <w:r w:rsidDel="00683AD5">
          <w:rPr>
            <w:rFonts w:ascii="Marianne Light" w:hAnsi="Marianne Light"/>
          </w:rPr>
          <w:delText>Voxco</w:delText>
        </w:r>
        <w:r w:rsidDel="00683AD5">
          <w:rPr>
            <w:rFonts w:ascii="Marianne Light" w:hAnsi="Marianne Light"/>
            <w:spacing w:val="-8"/>
          </w:rPr>
          <w:delText xml:space="preserve"> </w:delText>
        </w:r>
        <w:r w:rsidDel="00683AD5">
          <w:rPr>
            <w:rFonts w:ascii="Marianne Light" w:hAnsi="Marianne Light"/>
          </w:rPr>
          <w:delText>(et</w:delText>
        </w:r>
        <w:r w:rsidDel="00683AD5">
          <w:rPr>
            <w:rFonts w:ascii="Marianne Light" w:hAnsi="Marianne Light"/>
            <w:spacing w:val="-8"/>
          </w:rPr>
          <w:delText xml:space="preserve"> </w:delText>
        </w:r>
        <w:r w:rsidDel="00683AD5">
          <w:rPr>
            <w:rFonts w:ascii="Marianne Light" w:hAnsi="Marianne Light"/>
          </w:rPr>
          <w:delText>de</w:delText>
        </w:r>
        <w:r w:rsidDel="00683AD5">
          <w:rPr>
            <w:rFonts w:ascii="Marianne Light" w:hAnsi="Marianne Light"/>
            <w:spacing w:val="-8"/>
          </w:rPr>
          <w:delText xml:space="preserve"> </w:delText>
        </w:r>
        <w:r w:rsidDel="00683AD5">
          <w:rPr>
            <w:rFonts w:ascii="Marianne Light" w:hAnsi="Marianne Light"/>
          </w:rPr>
          <w:delText>la</w:delText>
        </w:r>
        <w:r w:rsidDel="00683AD5">
          <w:rPr>
            <w:rFonts w:ascii="Marianne Light" w:hAnsi="Marianne Light"/>
            <w:spacing w:val="-5"/>
          </w:rPr>
          <w:delText xml:space="preserve"> </w:delText>
        </w:r>
        <w:r w:rsidDel="00683AD5">
          <w:rPr>
            <w:rFonts w:ascii="Marianne Light" w:hAnsi="Marianne Light"/>
          </w:rPr>
          <w:delText>plupart</w:delText>
        </w:r>
        <w:r w:rsidDel="00683AD5">
          <w:rPr>
            <w:rFonts w:ascii="Marianne Light" w:hAnsi="Marianne Light"/>
            <w:spacing w:val="-8"/>
          </w:rPr>
          <w:delText xml:space="preserve"> </w:delText>
        </w:r>
        <w:r w:rsidDel="00683AD5">
          <w:rPr>
            <w:rFonts w:ascii="Marianne Light" w:hAnsi="Marianne Light"/>
          </w:rPr>
          <w:delText>des</w:delText>
        </w:r>
        <w:r w:rsidDel="00683AD5">
          <w:rPr>
            <w:rFonts w:ascii="Marianne Light" w:hAnsi="Marianne Light"/>
            <w:spacing w:val="-8"/>
          </w:rPr>
          <w:delText xml:space="preserve"> </w:delText>
        </w:r>
        <w:r w:rsidDel="00683AD5">
          <w:rPr>
            <w:rFonts w:ascii="Marianne Light" w:hAnsi="Marianne Light"/>
          </w:rPr>
          <w:delText>autres</w:delText>
        </w:r>
      </w:del>
      <w:ins w:id="6" w:author="VERONIQUE BOUSSARIE" w:date="2025-10-20T17:05:00Z">
        <w:r w:rsidR="00683AD5">
          <w:rPr>
            <w:rFonts w:ascii="Marianne Light" w:hAnsi="Marianne Light"/>
          </w:rPr>
          <w:t>ces</w:t>
        </w:r>
      </w:ins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outils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sondage</w:t>
      </w:r>
      <w:bookmarkStart w:id="7" w:name="_GoBack"/>
      <w:bookmarkEnd w:id="7"/>
      <w:del w:id="8" w:author="VERONIQUE BOUSSARIE" w:date="2025-10-20T17:05:00Z">
        <w:r w:rsidDel="00683AD5">
          <w:rPr>
            <w:rFonts w:ascii="Marianne Light" w:hAnsi="Marianne Light"/>
          </w:rPr>
          <w:delText>)</w:delText>
        </w:r>
      </w:del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réside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non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seulement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7"/>
        </w:rPr>
        <w:t xml:space="preserve"> </w:t>
      </w:r>
      <w:r>
        <w:rPr>
          <w:rFonts w:ascii="Marianne Light" w:hAnsi="Marianne Light"/>
        </w:rPr>
        <w:t>possibilité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6"/>
        </w:rPr>
        <w:t xml:space="preserve"> </w:t>
      </w:r>
      <w:r>
        <w:rPr>
          <w:rFonts w:ascii="Marianne Light" w:hAnsi="Marianne Light"/>
        </w:rPr>
        <w:t>moduler</w:t>
      </w:r>
      <w:r>
        <w:rPr>
          <w:rFonts w:ascii="Marianne Light" w:hAnsi="Marianne Light"/>
          <w:spacing w:val="-8"/>
        </w:rPr>
        <w:t xml:space="preserve"> </w:t>
      </w: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5"/>
        </w:rPr>
        <w:t xml:space="preserve"> </w:t>
      </w:r>
      <w:r>
        <w:rPr>
          <w:rFonts w:ascii="Marianne Light" w:hAnsi="Marianne Light"/>
        </w:rPr>
        <w:t>contenu des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questionnaires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(ajouter,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supprimer,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modifier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questions)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mais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aussi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restitutions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qu’il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propose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par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défaut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: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dès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fin</w:t>
      </w:r>
      <w:r>
        <w:rPr>
          <w:rFonts w:ascii="Marianne Light" w:hAnsi="Marianne Light"/>
          <w:spacing w:val="-15"/>
        </w:rPr>
        <w:t xml:space="preserve"> </w:t>
      </w:r>
      <w:r>
        <w:rPr>
          <w:rFonts w:ascii="Marianne Light" w:hAnsi="Marianne Light"/>
        </w:rPr>
        <w:t>de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la</w:t>
      </w:r>
      <w:r>
        <w:rPr>
          <w:rFonts w:ascii="Marianne Light" w:hAnsi="Marianne Light"/>
          <w:spacing w:val="-14"/>
        </w:rPr>
        <w:t xml:space="preserve"> </w:t>
      </w:r>
      <w:r>
        <w:rPr>
          <w:rFonts w:ascii="Marianne Light" w:hAnsi="Marianne Light"/>
        </w:rPr>
        <w:t>collecte, les évaluateurs pourront visualiser les résultats de chaque question sous forme de graphiques et de tableaux. En plus des réponses à chaque question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considérée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isolément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(par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exemple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«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je</w:t>
      </w:r>
      <w:r>
        <w:rPr>
          <w:rFonts w:ascii="Marianne Light" w:hAnsi="Marianne Light"/>
          <w:spacing w:val="-11"/>
        </w:rPr>
        <w:t xml:space="preserve"> </w:t>
      </w:r>
      <w:r>
        <w:rPr>
          <w:rFonts w:ascii="Marianne Light" w:hAnsi="Marianne Light"/>
        </w:rPr>
        <w:t>me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sens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bien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mon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établissement</w:t>
      </w:r>
      <w:r>
        <w:rPr>
          <w:rFonts w:ascii="Marianne Light" w:hAnsi="Marianne Light"/>
          <w:spacing w:val="-3"/>
        </w:rPr>
        <w:t xml:space="preserve"> </w:t>
      </w:r>
      <w:r>
        <w:rPr>
          <w:rFonts w:ascii="Marianne Light" w:hAnsi="Marianne Light"/>
        </w:rPr>
        <w:t>»),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11"/>
        </w:rPr>
        <w:t xml:space="preserve"> </w:t>
      </w:r>
      <w:r>
        <w:rPr>
          <w:rFonts w:ascii="Marianne Light" w:hAnsi="Marianne Light"/>
        </w:rPr>
        <w:t>CEE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encourage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le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croisement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à</w:t>
      </w:r>
      <w:r>
        <w:rPr>
          <w:rFonts w:ascii="Marianne Light" w:hAnsi="Marianne Light"/>
          <w:spacing w:val="-13"/>
        </w:rPr>
        <w:t xml:space="preserve"> </w:t>
      </w:r>
      <w:r>
        <w:rPr>
          <w:rFonts w:ascii="Marianne Light" w:hAnsi="Marianne Light"/>
        </w:rPr>
        <w:t>partir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12"/>
        </w:rPr>
        <w:t xml:space="preserve"> </w:t>
      </w:r>
      <w:r>
        <w:rPr>
          <w:rFonts w:ascii="Marianne Light" w:hAnsi="Marianne Light"/>
        </w:rPr>
        <w:t>variables signalétiques (fille/garçon, niveau, diplôme des parents, temps de trajet)</w:t>
      </w:r>
      <w:r>
        <w:rPr>
          <w:rFonts w:ascii="Marianne Light" w:hAnsi="Marianne Light"/>
          <w:spacing w:val="-2"/>
        </w:rPr>
        <w:t xml:space="preserve"> </w:t>
      </w:r>
      <w:r>
        <w:rPr>
          <w:rFonts w:ascii="Marianne Light" w:hAnsi="Marianne Light"/>
        </w:rPr>
        <w:t>: décliner les réponses selon ces caractéristiques permet d’appréhender les questions d’équité – de genre, scolaire, sociale, territoriale – qui</w:t>
      </w:r>
      <w:r>
        <w:rPr>
          <w:rFonts w:ascii="Marianne Light" w:hAnsi="Marianne Light"/>
        </w:rPr>
        <w:t xml:space="preserve"> sont au cœur des missions de l’École. De telles analyses nécessitent un taux de réponse suffisant pour chacune des catégories de répondants considérées.</w:t>
      </w:r>
    </w:p>
    <w:p w:rsidR="008F7D06" w:rsidRDefault="00AB726F">
      <w:pPr>
        <w:pStyle w:val="Corpsdetexte"/>
        <w:spacing w:before="241"/>
        <w:ind w:left="471"/>
        <w:jc w:val="both"/>
        <w:rPr>
          <w:rFonts w:ascii="Marianne Light" w:hAnsi="Marianne Light"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611009</wp:posOffset>
                </wp:positionH>
                <wp:positionV relativeFrom="paragraph">
                  <wp:posOffset>359200</wp:posOffset>
                </wp:positionV>
                <wp:extent cx="955929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9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9290" h="6350">
                              <a:moveTo>
                                <a:pt x="9559290" y="6095"/>
                              </a:moveTo>
                              <a:lnTo>
                                <a:pt x="95592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55929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68724" id="Graphic 33" o:spid="_x0000_s1026" style="position:absolute;margin-left:48.1pt;margin-top:28.3pt;width:752.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59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" path="m9559290,6095r,-6095l,,,6096r9559290,-1xe" fillcolor="#000091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arianne Light" w:hAnsi="Marianne Light"/>
          <w:color w:val="000091"/>
          <w:spacing w:val="-2"/>
        </w:rPr>
        <w:t>Exemple</w:t>
      </w:r>
      <w:r>
        <w:rPr>
          <w:rFonts w:ascii="Marianne Light" w:hAnsi="Marianne Light"/>
          <w:color w:val="000091"/>
          <w:spacing w:val="-11"/>
        </w:rPr>
        <w:t xml:space="preserve"> </w:t>
      </w:r>
      <w:r>
        <w:rPr>
          <w:rFonts w:ascii="Marianne Light" w:hAnsi="Marianne Light"/>
          <w:color w:val="000091"/>
          <w:spacing w:val="-2"/>
        </w:rPr>
        <w:t>de</w:t>
      </w:r>
      <w:r>
        <w:rPr>
          <w:rFonts w:ascii="Marianne Light" w:hAnsi="Marianne Light"/>
          <w:color w:val="000091"/>
          <w:spacing w:val="-10"/>
        </w:rPr>
        <w:t xml:space="preserve"> </w:t>
      </w:r>
      <w:r>
        <w:rPr>
          <w:rFonts w:ascii="Marianne Light" w:hAnsi="Marianne Light"/>
          <w:color w:val="000091"/>
          <w:spacing w:val="-2"/>
        </w:rPr>
        <w:t>restitution</w:t>
      </w:r>
      <w:r>
        <w:rPr>
          <w:rFonts w:ascii="Marianne Light" w:hAnsi="Marianne Light"/>
          <w:color w:val="000091"/>
          <w:spacing w:val="-10"/>
        </w:rPr>
        <w:t xml:space="preserve"> </w:t>
      </w:r>
      <w:r>
        <w:rPr>
          <w:rFonts w:ascii="Marianne Light" w:hAnsi="Marianne Light"/>
          <w:color w:val="000091"/>
          <w:spacing w:val="-2"/>
        </w:rPr>
        <w:t>d’un</w:t>
      </w:r>
      <w:r>
        <w:rPr>
          <w:rFonts w:ascii="Marianne Light" w:hAnsi="Marianne Light"/>
          <w:color w:val="000091"/>
          <w:spacing w:val="-11"/>
        </w:rPr>
        <w:t xml:space="preserve"> </w:t>
      </w:r>
      <w:r>
        <w:rPr>
          <w:rFonts w:ascii="Marianne Light" w:hAnsi="Marianne Light"/>
          <w:color w:val="000091"/>
          <w:spacing w:val="-2"/>
        </w:rPr>
        <w:t>questionnaire</w:t>
      </w:r>
      <w:r>
        <w:rPr>
          <w:rFonts w:ascii="Marianne Light" w:hAnsi="Marianne Light"/>
          <w:color w:val="000091"/>
          <w:spacing w:val="-11"/>
        </w:rPr>
        <w:t xml:space="preserve"> </w:t>
      </w:r>
      <w:r>
        <w:rPr>
          <w:rFonts w:ascii="Marianne Light" w:hAnsi="Marianne Light"/>
          <w:i/>
          <w:color w:val="000091"/>
          <w:spacing w:val="-2"/>
        </w:rPr>
        <w:t>parents</w:t>
      </w:r>
    </w:p>
    <w:p w:rsidR="008F7D06" w:rsidRDefault="00AB726F">
      <w:pPr>
        <w:pStyle w:val="Corpsdetexte"/>
        <w:spacing w:before="119"/>
        <w:ind w:left="472" w:right="151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Dans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l’exemple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suivant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sont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détaillées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certaines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ré</w:t>
      </w:r>
      <w:r>
        <w:rPr>
          <w:rFonts w:ascii="Marianne Light" w:hAnsi="Marianne Light"/>
        </w:rPr>
        <w:t>ponses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apportées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par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les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parents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d’élèves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boursiers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(questionnaires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auprès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des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familles).</w:t>
      </w:r>
      <w:r>
        <w:rPr>
          <w:rFonts w:ascii="Marianne Light" w:hAnsi="Marianne Light"/>
          <w:spacing w:val="-10"/>
        </w:rPr>
        <w:t xml:space="preserve"> </w:t>
      </w:r>
      <w:r>
        <w:rPr>
          <w:rFonts w:ascii="Marianne Light" w:hAnsi="Marianne Light"/>
        </w:rPr>
        <w:t>Ces réponses, en particulier lorsqu’elles sont mises en regard de celles apportées par les parents d’élèves non boursiers, permettent d’envisager certaines pistes de travail en faveur d’une plus grande équité.</w:t>
      </w:r>
    </w:p>
    <w:p w:rsidR="008F7D06" w:rsidRDefault="00AB726F">
      <w:pPr>
        <w:pStyle w:val="Corpsdetexte"/>
        <w:rPr>
          <w:rFonts w:ascii="Marianne Light"/>
          <w:sz w:val="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660539</wp:posOffset>
                </wp:positionH>
                <wp:positionV relativeFrom="paragraph">
                  <wp:posOffset>76949</wp:posOffset>
                </wp:positionV>
                <wp:extent cx="9067165" cy="3351529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7165" cy="3351529"/>
                          <a:chOff x="0" y="0"/>
                          <a:chExt cx="9067165" cy="335152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09372" y="1431810"/>
                            <a:ext cx="8613775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3775" h="1021080">
                                <a:moveTo>
                                  <a:pt x="166878" y="674370"/>
                                </a:moveTo>
                                <a:lnTo>
                                  <a:pt x="0" y="674370"/>
                                </a:lnTo>
                                <a:lnTo>
                                  <a:pt x="0" y="684276"/>
                                </a:lnTo>
                                <a:lnTo>
                                  <a:pt x="166878" y="684276"/>
                                </a:lnTo>
                                <a:lnTo>
                                  <a:pt x="166878" y="674370"/>
                                </a:lnTo>
                                <a:close/>
                              </a:path>
                              <a:path w="8613775" h="1021080">
                                <a:moveTo>
                                  <a:pt x="166878" y="336804"/>
                                </a:moveTo>
                                <a:lnTo>
                                  <a:pt x="0" y="336804"/>
                                </a:lnTo>
                                <a:lnTo>
                                  <a:pt x="0" y="346710"/>
                                </a:lnTo>
                                <a:lnTo>
                                  <a:pt x="166878" y="346710"/>
                                </a:lnTo>
                                <a:lnTo>
                                  <a:pt x="166878" y="336804"/>
                                </a:lnTo>
                                <a:close/>
                              </a:path>
                              <a:path w="8613775" h="1021080">
                                <a:moveTo>
                                  <a:pt x="390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390906" y="9906"/>
                                </a:lnTo>
                                <a:lnTo>
                                  <a:pt x="390906" y="4572"/>
                                </a:lnTo>
                                <a:lnTo>
                                  <a:pt x="390906" y="0"/>
                                </a:lnTo>
                                <a:close/>
                              </a:path>
                              <a:path w="8613775" h="1021080">
                                <a:moveTo>
                                  <a:pt x="8613648" y="1011936"/>
                                </a:moveTo>
                                <a:lnTo>
                                  <a:pt x="8445246" y="1011936"/>
                                </a:lnTo>
                                <a:lnTo>
                                  <a:pt x="8445246" y="1016508"/>
                                </a:lnTo>
                                <a:lnTo>
                                  <a:pt x="7549896" y="1016508"/>
                                </a:lnTo>
                                <a:lnTo>
                                  <a:pt x="7549896" y="1011936"/>
                                </a:lnTo>
                                <a:lnTo>
                                  <a:pt x="7214590" y="1011936"/>
                                </a:lnTo>
                                <a:lnTo>
                                  <a:pt x="7214590" y="1016508"/>
                                </a:lnTo>
                                <a:lnTo>
                                  <a:pt x="6320015" y="1016508"/>
                                </a:lnTo>
                                <a:lnTo>
                                  <a:pt x="6320015" y="1011936"/>
                                </a:lnTo>
                                <a:lnTo>
                                  <a:pt x="5983986" y="1011936"/>
                                </a:lnTo>
                                <a:lnTo>
                                  <a:pt x="5983986" y="1016508"/>
                                </a:lnTo>
                                <a:lnTo>
                                  <a:pt x="5089398" y="1016508"/>
                                </a:lnTo>
                                <a:lnTo>
                                  <a:pt x="5089398" y="1011936"/>
                                </a:lnTo>
                                <a:lnTo>
                                  <a:pt x="4753356" y="1011936"/>
                                </a:lnTo>
                                <a:lnTo>
                                  <a:pt x="4753356" y="1016508"/>
                                </a:lnTo>
                                <a:lnTo>
                                  <a:pt x="3858768" y="1016508"/>
                                </a:lnTo>
                                <a:lnTo>
                                  <a:pt x="3858768" y="1011936"/>
                                </a:lnTo>
                                <a:lnTo>
                                  <a:pt x="3523488" y="1011936"/>
                                </a:lnTo>
                                <a:lnTo>
                                  <a:pt x="3523488" y="1016508"/>
                                </a:lnTo>
                                <a:lnTo>
                                  <a:pt x="2628138" y="1016508"/>
                                </a:lnTo>
                                <a:lnTo>
                                  <a:pt x="2628138" y="1011936"/>
                                </a:lnTo>
                                <a:lnTo>
                                  <a:pt x="2292858" y="1011936"/>
                                </a:lnTo>
                                <a:lnTo>
                                  <a:pt x="2292858" y="1016508"/>
                                </a:lnTo>
                                <a:lnTo>
                                  <a:pt x="1397508" y="1016508"/>
                                </a:lnTo>
                                <a:lnTo>
                                  <a:pt x="1397508" y="1011936"/>
                                </a:lnTo>
                                <a:lnTo>
                                  <a:pt x="1062228" y="1011936"/>
                                </a:lnTo>
                                <a:lnTo>
                                  <a:pt x="1062228" y="1016508"/>
                                </a:lnTo>
                                <a:lnTo>
                                  <a:pt x="390906" y="1016508"/>
                                </a:lnTo>
                                <a:lnTo>
                                  <a:pt x="390906" y="1011936"/>
                                </a:lnTo>
                                <a:lnTo>
                                  <a:pt x="0" y="1011936"/>
                                </a:lnTo>
                                <a:lnTo>
                                  <a:pt x="0" y="1016508"/>
                                </a:lnTo>
                                <a:lnTo>
                                  <a:pt x="0" y="1021080"/>
                                </a:lnTo>
                                <a:lnTo>
                                  <a:pt x="8613648" y="1021080"/>
                                </a:lnTo>
                                <a:lnTo>
                                  <a:pt x="8613648" y="1016508"/>
                                </a:lnTo>
                                <a:lnTo>
                                  <a:pt x="8613648" y="1011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50" y="1436369"/>
                            <a:ext cx="224154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012190">
                                <a:moveTo>
                                  <a:pt x="224028" y="1011936"/>
                                </a:moveTo>
                                <a:lnTo>
                                  <a:pt x="224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936"/>
                                </a:lnTo>
                                <a:lnTo>
                                  <a:pt x="224028" y="1011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71600" y="2106167"/>
                            <a:ext cx="3352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10160">
                                <a:moveTo>
                                  <a:pt x="0" y="9906"/>
                                </a:moveTo>
                                <a:lnTo>
                                  <a:pt x="335279" y="9906"/>
                                </a:lnTo>
                                <a:lnTo>
                                  <a:pt x="335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06879" y="1942338"/>
                            <a:ext cx="224154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506095">
                                <a:moveTo>
                                  <a:pt x="224027" y="505967"/>
                                </a:moveTo>
                                <a:lnTo>
                                  <a:pt x="224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7"/>
                                </a:lnTo>
                                <a:lnTo>
                                  <a:pt x="224027" y="505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02229" y="2106167"/>
                            <a:ext cx="3352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10160">
                                <a:moveTo>
                                  <a:pt x="0" y="9906"/>
                                </a:moveTo>
                                <a:lnTo>
                                  <a:pt x="335279" y="9906"/>
                                </a:lnTo>
                                <a:lnTo>
                                  <a:pt x="335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37510" y="1942338"/>
                            <a:ext cx="224154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506095">
                                <a:moveTo>
                                  <a:pt x="224027" y="505967"/>
                                </a:moveTo>
                                <a:lnTo>
                                  <a:pt x="224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7"/>
                                </a:lnTo>
                                <a:lnTo>
                                  <a:pt x="224027" y="505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32860" y="1768614"/>
                            <a:ext cx="78295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347980">
                                <a:moveTo>
                                  <a:pt x="335280" y="337566"/>
                                </a:moveTo>
                                <a:lnTo>
                                  <a:pt x="0" y="337566"/>
                                </a:lnTo>
                                <a:lnTo>
                                  <a:pt x="0" y="347472"/>
                                </a:lnTo>
                                <a:lnTo>
                                  <a:pt x="335280" y="347472"/>
                                </a:lnTo>
                                <a:lnTo>
                                  <a:pt x="335280" y="337566"/>
                                </a:lnTo>
                                <a:close/>
                              </a:path>
                              <a:path w="782955" h="347980">
                                <a:moveTo>
                                  <a:pt x="335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335280" y="9906"/>
                                </a:lnTo>
                                <a:lnTo>
                                  <a:pt x="335280" y="4572"/>
                                </a:lnTo>
                                <a:lnTo>
                                  <a:pt x="335280" y="0"/>
                                </a:lnTo>
                                <a:close/>
                              </a:path>
                              <a:path w="782955" h="347980">
                                <a:moveTo>
                                  <a:pt x="782574" y="0"/>
                                </a:moveTo>
                                <a:lnTo>
                                  <a:pt x="559308" y="0"/>
                                </a:lnTo>
                                <a:lnTo>
                                  <a:pt x="559308" y="4572"/>
                                </a:lnTo>
                                <a:lnTo>
                                  <a:pt x="559308" y="9906"/>
                                </a:lnTo>
                                <a:lnTo>
                                  <a:pt x="782574" y="9906"/>
                                </a:lnTo>
                                <a:lnTo>
                                  <a:pt x="782574" y="4572"/>
                                </a:lnTo>
                                <a:lnTo>
                                  <a:pt x="782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68140" y="1604772"/>
                            <a:ext cx="224154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843915">
                                <a:moveTo>
                                  <a:pt x="224027" y="843534"/>
                                </a:moveTo>
                                <a:lnTo>
                                  <a:pt x="224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3534"/>
                                </a:lnTo>
                                <a:lnTo>
                                  <a:pt x="224027" y="843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62728" y="2106180"/>
                            <a:ext cx="7835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10160">
                                <a:moveTo>
                                  <a:pt x="783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559295" y="9906"/>
                                </a:lnTo>
                                <a:lnTo>
                                  <a:pt x="559295" y="4572"/>
                                </a:lnTo>
                                <a:lnTo>
                                  <a:pt x="783336" y="4572"/>
                                </a:lnTo>
                                <a:lnTo>
                                  <a:pt x="783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98770" y="2110739"/>
                            <a:ext cx="22352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37820">
                                <a:moveTo>
                                  <a:pt x="223265" y="337565"/>
                                </a:moveTo>
                                <a:lnTo>
                                  <a:pt x="223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565"/>
                                </a:lnTo>
                                <a:lnTo>
                                  <a:pt x="223265" y="337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93358" y="1768614"/>
                            <a:ext cx="78359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47980">
                                <a:moveTo>
                                  <a:pt x="336029" y="337566"/>
                                </a:moveTo>
                                <a:lnTo>
                                  <a:pt x="0" y="337566"/>
                                </a:lnTo>
                                <a:lnTo>
                                  <a:pt x="0" y="342138"/>
                                </a:lnTo>
                                <a:lnTo>
                                  <a:pt x="0" y="347472"/>
                                </a:lnTo>
                                <a:lnTo>
                                  <a:pt x="336029" y="347472"/>
                                </a:lnTo>
                                <a:lnTo>
                                  <a:pt x="336029" y="342138"/>
                                </a:lnTo>
                                <a:lnTo>
                                  <a:pt x="336029" y="337566"/>
                                </a:lnTo>
                                <a:close/>
                              </a:path>
                              <a:path w="783590" h="347980">
                                <a:moveTo>
                                  <a:pt x="783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559308" y="9906"/>
                                </a:lnTo>
                                <a:lnTo>
                                  <a:pt x="559308" y="4572"/>
                                </a:lnTo>
                                <a:lnTo>
                                  <a:pt x="783323" y="4572"/>
                                </a:lnTo>
                                <a:lnTo>
                                  <a:pt x="783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29387" y="1773173"/>
                            <a:ext cx="22352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675640">
                                <a:moveTo>
                                  <a:pt x="223266" y="675132"/>
                                </a:moveTo>
                                <a:lnTo>
                                  <a:pt x="223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223266" y="6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70092" y="1094244"/>
                            <a:ext cx="2853055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022350">
                                <a:moveTo>
                                  <a:pt x="1789176" y="1011936"/>
                                </a:moveTo>
                                <a:lnTo>
                                  <a:pt x="1453870" y="1011936"/>
                                </a:lnTo>
                                <a:lnTo>
                                  <a:pt x="1453870" y="1016508"/>
                                </a:lnTo>
                                <a:lnTo>
                                  <a:pt x="1453870" y="1021842"/>
                                </a:lnTo>
                                <a:lnTo>
                                  <a:pt x="1789176" y="1021842"/>
                                </a:lnTo>
                                <a:lnTo>
                                  <a:pt x="1789176" y="1016508"/>
                                </a:lnTo>
                                <a:lnTo>
                                  <a:pt x="1789176" y="1011936"/>
                                </a:lnTo>
                                <a:close/>
                              </a:path>
                              <a:path w="2853055" h="1022350">
                                <a:moveTo>
                                  <a:pt x="1789176" y="674370"/>
                                </a:moveTo>
                                <a:lnTo>
                                  <a:pt x="1229855" y="674370"/>
                                </a:lnTo>
                                <a:lnTo>
                                  <a:pt x="1229855" y="678942"/>
                                </a:lnTo>
                                <a:lnTo>
                                  <a:pt x="1453870" y="678942"/>
                                </a:lnTo>
                                <a:lnTo>
                                  <a:pt x="1453870" y="684276"/>
                                </a:lnTo>
                                <a:lnTo>
                                  <a:pt x="1789176" y="684276"/>
                                </a:lnTo>
                                <a:lnTo>
                                  <a:pt x="1789176" y="678942"/>
                                </a:lnTo>
                                <a:lnTo>
                                  <a:pt x="1789176" y="674370"/>
                                </a:lnTo>
                                <a:close/>
                              </a:path>
                              <a:path w="2853055" h="1022350">
                                <a:moveTo>
                                  <a:pt x="1789176" y="337566"/>
                                </a:moveTo>
                                <a:lnTo>
                                  <a:pt x="1229855" y="337566"/>
                                </a:lnTo>
                                <a:lnTo>
                                  <a:pt x="1229855" y="342138"/>
                                </a:lnTo>
                                <a:lnTo>
                                  <a:pt x="1229855" y="347472"/>
                                </a:lnTo>
                                <a:lnTo>
                                  <a:pt x="1789176" y="347472"/>
                                </a:lnTo>
                                <a:lnTo>
                                  <a:pt x="1789176" y="342138"/>
                                </a:lnTo>
                                <a:lnTo>
                                  <a:pt x="1789176" y="337566"/>
                                </a:lnTo>
                                <a:close/>
                              </a:path>
                              <a:path w="2853055" h="1022350">
                                <a:moveTo>
                                  <a:pt x="285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1006589" y="9906"/>
                                </a:lnTo>
                                <a:lnTo>
                                  <a:pt x="1006589" y="4572"/>
                                </a:lnTo>
                                <a:lnTo>
                                  <a:pt x="1229855" y="4572"/>
                                </a:lnTo>
                                <a:lnTo>
                                  <a:pt x="1229855" y="9906"/>
                                </a:lnTo>
                                <a:lnTo>
                                  <a:pt x="2013191" y="9906"/>
                                </a:lnTo>
                                <a:lnTo>
                                  <a:pt x="2013191" y="4572"/>
                                </a:lnTo>
                                <a:lnTo>
                                  <a:pt x="2237219" y="4572"/>
                                </a:lnTo>
                                <a:lnTo>
                                  <a:pt x="2237219" y="9906"/>
                                </a:lnTo>
                                <a:lnTo>
                                  <a:pt x="2852928" y="9906"/>
                                </a:lnTo>
                                <a:lnTo>
                                  <a:pt x="2852928" y="4572"/>
                                </a:lnTo>
                                <a:lnTo>
                                  <a:pt x="285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859268" y="1098803"/>
                            <a:ext cx="224154" cy="13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350010">
                                <a:moveTo>
                                  <a:pt x="224027" y="1349502"/>
                                </a:moveTo>
                                <a:lnTo>
                                  <a:pt x="224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9502"/>
                                </a:lnTo>
                                <a:lnTo>
                                  <a:pt x="224027" y="134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9372" y="1094244"/>
                            <a:ext cx="184531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5310" h="684530">
                                <a:moveTo>
                                  <a:pt x="1844802" y="674370"/>
                                </a:moveTo>
                                <a:lnTo>
                                  <a:pt x="614934" y="674370"/>
                                </a:lnTo>
                                <a:lnTo>
                                  <a:pt x="614934" y="678942"/>
                                </a:lnTo>
                                <a:lnTo>
                                  <a:pt x="614934" y="684276"/>
                                </a:lnTo>
                                <a:lnTo>
                                  <a:pt x="1844802" y="684276"/>
                                </a:lnTo>
                                <a:lnTo>
                                  <a:pt x="1844802" y="678942"/>
                                </a:lnTo>
                                <a:lnTo>
                                  <a:pt x="1844802" y="674370"/>
                                </a:lnTo>
                                <a:close/>
                              </a:path>
                              <a:path w="1845310" h="684530">
                                <a:moveTo>
                                  <a:pt x="1844802" y="337566"/>
                                </a:moveTo>
                                <a:lnTo>
                                  <a:pt x="614934" y="337566"/>
                                </a:lnTo>
                                <a:lnTo>
                                  <a:pt x="614934" y="342138"/>
                                </a:lnTo>
                                <a:lnTo>
                                  <a:pt x="614934" y="347472"/>
                                </a:lnTo>
                                <a:lnTo>
                                  <a:pt x="1844802" y="347472"/>
                                </a:lnTo>
                                <a:lnTo>
                                  <a:pt x="1844802" y="342138"/>
                                </a:lnTo>
                                <a:lnTo>
                                  <a:pt x="1844802" y="337566"/>
                                </a:lnTo>
                                <a:close/>
                              </a:path>
                              <a:path w="1845310" h="684530">
                                <a:moveTo>
                                  <a:pt x="1844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390906" y="9906"/>
                                </a:lnTo>
                                <a:lnTo>
                                  <a:pt x="390906" y="4572"/>
                                </a:lnTo>
                                <a:lnTo>
                                  <a:pt x="614934" y="4572"/>
                                </a:lnTo>
                                <a:lnTo>
                                  <a:pt x="614934" y="9906"/>
                                </a:lnTo>
                                <a:lnTo>
                                  <a:pt x="1844802" y="9906"/>
                                </a:lnTo>
                                <a:lnTo>
                                  <a:pt x="1844802" y="4572"/>
                                </a:lnTo>
                                <a:lnTo>
                                  <a:pt x="1844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00278" y="1098816"/>
                            <a:ext cx="1454150" cy="13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350010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9502"/>
                                </a:lnTo>
                                <a:lnTo>
                                  <a:pt x="224028" y="1349502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  <a:path w="1454150" h="1350010">
                                <a:moveTo>
                                  <a:pt x="1453896" y="843534"/>
                                </a:moveTo>
                                <a:lnTo>
                                  <a:pt x="1230630" y="843534"/>
                                </a:lnTo>
                                <a:lnTo>
                                  <a:pt x="1230630" y="1349502"/>
                                </a:lnTo>
                                <a:lnTo>
                                  <a:pt x="1453896" y="1349502"/>
                                </a:lnTo>
                                <a:lnTo>
                                  <a:pt x="1453896" y="843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02230" y="1768614"/>
                            <a:ext cx="7829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10160">
                                <a:moveTo>
                                  <a:pt x="782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782574" y="9906"/>
                                </a:lnTo>
                                <a:lnTo>
                                  <a:pt x="782574" y="4572"/>
                                </a:lnTo>
                                <a:lnTo>
                                  <a:pt x="782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61538" y="1773186"/>
                            <a:ext cx="391541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 h="675640">
                                <a:moveTo>
                                  <a:pt x="223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223266" y="675132"/>
                                </a:lnTo>
                                <a:lnTo>
                                  <a:pt x="223266" y="0"/>
                                </a:lnTo>
                                <a:close/>
                              </a:path>
                              <a:path w="3915410" h="675640">
                                <a:moveTo>
                                  <a:pt x="1453896" y="169164"/>
                                </a:moveTo>
                                <a:lnTo>
                                  <a:pt x="1230630" y="169164"/>
                                </a:lnTo>
                                <a:lnTo>
                                  <a:pt x="1230630" y="675132"/>
                                </a:lnTo>
                                <a:lnTo>
                                  <a:pt x="1453896" y="675132"/>
                                </a:lnTo>
                                <a:lnTo>
                                  <a:pt x="1453896" y="169164"/>
                                </a:lnTo>
                                <a:close/>
                              </a:path>
                              <a:path w="3915410" h="675640">
                                <a:moveTo>
                                  <a:pt x="2684513" y="337566"/>
                                </a:moveTo>
                                <a:lnTo>
                                  <a:pt x="2460485" y="337566"/>
                                </a:lnTo>
                                <a:lnTo>
                                  <a:pt x="2460485" y="675132"/>
                                </a:lnTo>
                                <a:lnTo>
                                  <a:pt x="2684513" y="675132"/>
                                </a:lnTo>
                                <a:lnTo>
                                  <a:pt x="2684513" y="337566"/>
                                </a:lnTo>
                                <a:close/>
                              </a:path>
                              <a:path w="3915410" h="675640">
                                <a:moveTo>
                                  <a:pt x="3915156" y="0"/>
                                </a:moveTo>
                                <a:lnTo>
                                  <a:pt x="3691128" y="0"/>
                                </a:lnTo>
                                <a:lnTo>
                                  <a:pt x="3691128" y="675132"/>
                                </a:lnTo>
                                <a:lnTo>
                                  <a:pt x="3915156" y="675132"/>
                                </a:lnTo>
                                <a:lnTo>
                                  <a:pt x="391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307311" y="1431810"/>
                            <a:ext cx="61595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346710">
                                <a:moveTo>
                                  <a:pt x="615708" y="336804"/>
                                </a:moveTo>
                                <a:lnTo>
                                  <a:pt x="0" y="336804"/>
                                </a:lnTo>
                                <a:lnTo>
                                  <a:pt x="0" y="341376"/>
                                </a:lnTo>
                                <a:lnTo>
                                  <a:pt x="0" y="346710"/>
                                </a:lnTo>
                                <a:lnTo>
                                  <a:pt x="615708" y="346710"/>
                                </a:lnTo>
                                <a:lnTo>
                                  <a:pt x="615708" y="341376"/>
                                </a:lnTo>
                                <a:lnTo>
                                  <a:pt x="615708" y="336804"/>
                                </a:lnTo>
                                <a:close/>
                              </a:path>
                              <a:path w="615950" h="346710">
                                <a:moveTo>
                                  <a:pt x="615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615708" y="9906"/>
                                </a:lnTo>
                                <a:lnTo>
                                  <a:pt x="615708" y="4572"/>
                                </a:lnTo>
                                <a:lnTo>
                                  <a:pt x="615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83283" y="1098803"/>
                            <a:ext cx="224154" cy="13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350010">
                                <a:moveTo>
                                  <a:pt x="224027" y="1349502"/>
                                </a:moveTo>
                                <a:lnTo>
                                  <a:pt x="224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9502"/>
                                </a:lnTo>
                                <a:lnTo>
                                  <a:pt x="224027" y="134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24305" y="1942338"/>
                            <a:ext cx="22352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06095">
                                <a:moveTo>
                                  <a:pt x="223265" y="505967"/>
                                </a:moveTo>
                                <a:lnTo>
                                  <a:pt x="223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7"/>
                                </a:lnTo>
                                <a:lnTo>
                                  <a:pt x="223265" y="505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378202" y="1094244"/>
                            <a:ext cx="346837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8370" h="347980">
                                <a:moveTo>
                                  <a:pt x="1230630" y="337566"/>
                                </a:moveTo>
                                <a:lnTo>
                                  <a:pt x="0" y="337566"/>
                                </a:lnTo>
                                <a:lnTo>
                                  <a:pt x="0" y="342138"/>
                                </a:lnTo>
                                <a:lnTo>
                                  <a:pt x="0" y="347472"/>
                                </a:lnTo>
                                <a:lnTo>
                                  <a:pt x="1006602" y="347472"/>
                                </a:lnTo>
                                <a:lnTo>
                                  <a:pt x="1006602" y="342138"/>
                                </a:lnTo>
                                <a:lnTo>
                                  <a:pt x="1230630" y="342138"/>
                                </a:lnTo>
                                <a:lnTo>
                                  <a:pt x="1230630" y="337566"/>
                                </a:lnTo>
                                <a:close/>
                              </a:path>
                              <a:path w="3468370" h="347980">
                                <a:moveTo>
                                  <a:pt x="3467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1230630" y="9906"/>
                                </a:lnTo>
                                <a:lnTo>
                                  <a:pt x="1230630" y="4572"/>
                                </a:lnTo>
                                <a:lnTo>
                                  <a:pt x="1454658" y="4572"/>
                                </a:lnTo>
                                <a:lnTo>
                                  <a:pt x="1454658" y="9906"/>
                                </a:lnTo>
                                <a:lnTo>
                                  <a:pt x="3467862" y="9906"/>
                                </a:lnTo>
                                <a:lnTo>
                                  <a:pt x="3467862" y="4572"/>
                                </a:lnTo>
                                <a:lnTo>
                                  <a:pt x="3467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54174" y="930414"/>
                            <a:ext cx="1454785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" h="1518285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904"/>
                                </a:lnTo>
                                <a:lnTo>
                                  <a:pt x="224028" y="1517904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  <a:path w="1454785" h="1518285">
                                <a:moveTo>
                                  <a:pt x="1454658" y="505968"/>
                                </a:moveTo>
                                <a:lnTo>
                                  <a:pt x="1230630" y="505968"/>
                                </a:lnTo>
                                <a:lnTo>
                                  <a:pt x="1230630" y="1517904"/>
                                </a:lnTo>
                                <a:lnTo>
                                  <a:pt x="1454658" y="1517904"/>
                                </a:lnTo>
                                <a:lnTo>
                                  <a:pt x="1454658" y="505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32860" y="1431810"/>
                            <a:ext cx="201358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346710">
                                <a:moveTo>
                                  <a:pt x="2013204" y="336804"/>
                                </a:moveTo>
                                <a:lnTo>
                                  <a:pt x="1006589" y="336804"/>
                                </a:lnTo>
                                <a:lnTo>
                                  <a:pt x="1006589" y="341376"/>
                                </a:lnTo>
                                <a:lnTo>
                                  <a:pt x="1229868" y="341376"/>
                                </a:lnTo>
                                <a:lnTo>
                                  <a:pt x="1229868" y="346710"/>
                                </a:lnTo>
                                <a:lnTo>
                                  <a:pt x="2013204" y="346710"/>
                                </a:lnTo>
                                <a:lnTo>
                                  <a:pt x="2013204" y="341376"/>
                                </a:lnTo>
                                <a:lnTo>
                                  <a:pt x="2013204" y="336804"/>
                                </a:lnTo>
                                <a:close/>
                              </a:path>
                              <a:path w="2013585" h="346710">
                                <a:moveTo>
                                  <a:pt x="2013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782574" y="9906"/>
                                </a:lnTo>
                                <a:lnTo>
                                  <a:pt x="782574" y="4572"/>
                                </a:lnTo>
                                <a:lnTo>
                                  <a:pt x="1006589" y="4572"/>
                                </a:lnTo>
                                <a:lnTo>
                                  <a:pt x="1006589" y="9906"/>
                                </a:lnTo>
                                <a:lnTo>
                                  <a:pt x="2013204" y="9906"/>
                                </a:lnTo>
                                <a:lnTo>
                                  <a:pt x="2013204" y="4572"/>
                                </a:lnTo>
                                <a:lnTo>
                                  <a:pt x="2013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615434" y="1436369"/>
                            <a:ext cx="224154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012190">
                                <a:moveTo>
                                  <a:pt x="224027" y="1011936"/>
                                </a:moveTo>
                                <a:lnTo>
                                  <a:pt x="224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936"/>
                                </a:lnTo>
                                <a:lnTo>
                                  <a:pt x="224027" y="1011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9372" y="757440"/>
                            <a:ext cx="861377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3775" h="684530">
                                <a:moveTo>
                                  <a:pt x="6767309" y="674370"/>
                                </a:moveTo>
                                <a:lnTo>
                                  <a:pt x="5760720" y="674370"/>
                                </a:lnTo>
                                <a:lnTo>
                                  <a:pt x="5760720" y="678942"/>
                                </a:lnTo>
                                <a:lnTo>
                                  <a:pt x="5983986" y="678942"/>
                                </a:lnTo>
                                <a:lnTo>
                                  <a:pt x="5983986" y="684276"/>
                                </a:lnTo>
                                <a:lnTo>
                                  <a:pt x="6767309" y="684276"/>
                                </a:lnTo>
                                <a:lnTo>
                                  <a:pt x="6767309" y="678942"/>
                                </a:lnTo>
                                <a:lnTo>
                                  <a:pt x="6767309" y="674370"/>
                                </a:lnTo>
                                <a:close/>
                              </a:path>
                              <a:path w="8613775" h="684530">
                                <a:moveTo>
                                  <a:pt x="861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8613648" y="9906"/>
                                </a:lnTo>
                                <a:lnTo>
                                  <a:pt x="8613648" y="4572"/>
                                </a:lnTo>
                                <a:lnTo>
                                  <a:pt x="861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46064" y="762012"/>
                            <a:ext cx="1454150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686560">
                                <a:moveTo>
                                  <a:pt x="22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6306"/>
                                </a:lnTo>
                                <a:lnTo>
                                  <a:pt x="224028" y="1686306"/>
                                </a:lnTo>
                                <a:lnTo>
                                  <a:pt x="224028" y="0"/>
                                </a:lnTo>
                                <a:close/>
                              </a:path>
                              <a:path w="1454150" h="1686560">
                                <a:moveTo>
                                  <a:pt x="1453883" y="336804"/>
                                </a:moveTo>
                                <a:lnTo>
                                  <a:pt x="1230617" y="336804"/>
                                </a:lnTo>
                                <a:lnTo>
                                  <a:pt x="1230617" y="1686306"/>
                                </a:lnTo>
                                <a:lnTo>
                                  <a:pt x="1453883" y="1686306"/>
                                </a:lnTo>
                                <a:lnTo>
                                  <a:pt x="1453883" y="33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530577" y="2106180"/>
                            <a:ext cx="39306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10160">
                                <a:moveTo>
                                  <a:pt x="39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9906"/>
                                </a:lnTo>
                                <a:lnTo>
                                  <a:pt x="392442" y="9906"/>
                                </a:lnTo>
                                <a:lnTo>
                                  <a:pt x="392442" y="4572"/>
                                </a:lnTo>
                                <a:lnTo>
                                  <a:pt x="39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307311" y="1942338"/>
                            <a:ext cx="22352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06095">
                                <a:moveTo>
                                  <a:pt x="223266" y="505967"/>
                                </a:moveTo>
                                <a:lnTo>
                                  <a:pt x="223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7"/>
                                </a:lnTo>
                                <a:lnTo>
                                  <a:pt x="223266" y="505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47572" y="1098816"/>
                            <a:ext cx="7607300" cy="13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0" h="1350010">
                                <a:moveTo>
                                  <a:pt x="224028" y="843534"/>
                                </a:moveTo>
                                <a:lnTo>
                                  <a:pt x="0" y="843534"/>
                                </a:lnTo>
                                <a:lnTo>
                                  <a:pt x="0" y="1349502"/>
                                </a:lnTo>
                                <a:lnTo>
                                  <a:pt x="224028" y="1349502"/>
                                </a:lnTo>
                                <a:lnTo>
                                  <a:pt x="224028" y="843534"/>
                                </a:lnTo>
                                <a:close/>
                              </a:path>
                              <a:path w="7607300" h="1350010">
                                <a:moveTo>
                                  <a:pt x="1454658" y="505968"/>
                                </a:moveTo>
                                <a:lnTo>
                                  <a:pt x="1230630" y="505968"/>
                                </a:lnTo>
                                <a:lnTo>
                                  <a:pt x="1230630" y="1349502"/>
                                </a:lnTo>
                                <a:lnTo>
                                  <a:pt x="1454658" y="1349502"/>
                                </a:lnTo>
                                <a:lnTo>
                                  <a:pt x="1454658" y="505968"/>
                                </a:lnTo>
                                <a:close/>
                              </a:path>
                              <a:path w="7607300" h="1350010">
                                <a:moveTo>
                                  <a:pt x="2685288" y="0"/>
                                </a:moveTo>
                                <a:lnTo>
                                  <a:pt x="2461260" y="0"/>
                                </a:lnTo>
                                <a:lnTo>
                                  <a:pt x="2461260" y="1349502"/>
                                </a:lnTo>
                                <a:lnTo>
                                  <a:pt x="2685288" y="1349502"/>
                                </a:lnTo>
                                <a:lnTo>
                                  <a:pt x="2685288" y="0"/>
                                </a:lnTo>
                                <a:close/>
                              </a:path>
                              <a:path w="7607300" h="1350010">
                                <a:moveTo>
                                  <a:pt x="3915156" y="674370"/>
                                </a:moveTo>
                                <a:lnTo>
                                  <a:pt x="3691890" y="674370"/>
                                </a:lnTo>
                                <a:lnTo>
                                  <a:pt x="3691890" y="1349502"/>
                                </a:lnTo>
                                <a:lnTo>
                                  <a:pt x="3915156" y="1349502"/>
                                </a:lnTo>
                                <a:lnTo>
                                  <a:pt x="3915156" y="674370"/>
                                </a:lnTo>
                                <a:close/>
                              </a:path>
                              <a:path w="7607300" h="1350010">
                                <a:moveTo>
                                  <a:pt x="5145786" y="337566"/>
                                </a:moveTo>
                                <a:lnTo>
                                  <a:pt x="4922520" y="337566"/>
                                </a:lnTo>
                                <a:lnTo>
                                  <a:pt x="4922520" y="1349502"/>
                                </a:lnTo>
                                <a:lnTo>
                                  <a:pt x="5145786" y="1349502"/>
                                </a:lnTo>
                                <a:lnTo>
                                  <a:pt x="5145786" y="337566"/>
                                </a:lnTo>
                                <a:close/>
                              </a:path>
                              <a:path w="7607300" h="1350010">
                                <a:moveTo>
                                  <a:pt x="6376390" y="674370"/>
                                </a:moveTo>
                                <a:lnTo>
                                  <a:pt x="6152375" y="674370"/>
                                </a:lnTo>
                                <a:lnTo>
                                  <a:pt x="6152375" y="1349502"/>
                                </a:lnTo>
                                <a:lnTo>
                                  <a:pt x="6376390" y="1349502"/>
                                </a:lnTo>
                                <a:lnTo>
                                  <a:pt x="6376390" y="674370"/>
                                </a:lnTo>
                                <a:close/>
                              </a:path>
                              <a:path w="7607300" h="1350010">
                                <a:moveTo>
                                  <a:pt x="7607046" y="1180338"/>
                                </a:moveTo>
                                <a:lnTo>
                                  <a:pt x="7383018" y="1180338"/>
                                </a:lnTo>
                                <a:lnTo>
                                  <a:pt x="7383018" y="1349502"/>
                                </a:lnTo>
                                <a:lnTo>
                                  <a:pt x="7607046" y="1349502"/>
                                </a:lnTo>
                                <a:lnTo>
                                  <a:pt x="7607046" y="1180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9372" y="419861"/>
                            <a:ext cx="86137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3775" h="10160">
                                <a:moveTo>
                                  <a:pt x="8613648" y="9905"/>
                                </a:moveTo>
                                <a:lnTo>
                                  <a:pt x="861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8613648" y="9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799588" y="3131820"/>
                            <a:ext cx="6286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3500">
                                <a:moveTo>
                                  <a:pt x="62484" y="63246"/>
                                </a:moveTo>
                                <a:lnTo>
                                  <a:pt x="62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46"/>
                                </a:lnTo>
                                <a:lnTo>
                                  <a:pt x="62484" y="6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25417" y="313182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246" y="63246"/>
                                </a:move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46"/>
                                </a:lnTo>
                                <a:lnTo>
                                  <a:pt x="63246" y="6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477511" y="313182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246" y="63246"/>
                                </a:move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46"/>
                                </a:lnTo>
                                <a:lnTo>
                                  <a:pt x="63246" y="6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446776" y="313182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246" y="63246"/>
                                </a:move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46"/>
                                </a:lnTo>
                                <a:lnTo>
                                  <a:pt x="63246" y="6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9067165" cy="3351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165" h="3351529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9751"/>
                                </a:lnTo>
                                <a:lnTo>
                                  <a:pt x="2286" y="3351275"/>
                                </a:lnTo>
                                <a:lnTo>
                                  <a:pt x="4571" y="3351275"/>
                                </a:lnTo>
                                <a:lnTo>
                                  <a:pt x="4572" y="533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  <a:path w="9067165" h="3351529">
                                <a:moveTo>
                                  <a:pt x="9062466" y="5333"/>
                                </a:moveTo>
                                <a:lnTo>
                                  <a:pt x="9057894" y="0"/>
                                </a:lnTo>
                                <a:lnTo>
                                  <a:pt x="9143" y="0"/>
                                </a:lnTo>
                                <a:lnTo>
                                  <a:pt x="4572" y="5333"/>
                                </a:lnTo>
                                <a:lnTo>
                                  <a:pt x="9062466" y="5333"/>
                                </a:lnTo>
                                <a:close/>
                              </a:path>
                              <a:path w="9067165" h="3351529">
                                <a:moveTo>
                                  <a:pt x="9144" y="3342131"/>
                                </a:moveTo>
                                <a:lnTo>
                                  <a:pt x="9144" y="5333"/>
                                </a:lnTo>
                                <a:lnTo>
                                  <a:pt x="4572" y="5333"/>
                                </a:lnTo>
                                <a:lnTo>
                                  <a:pt x="4572" y="3342131"/>
                                </a:lnTo>
                                <a:lnTo>
                                  <a:pt x="9144" y="3342131"/>
                                </a:lnTo>
                                <a:close/>
                              </a:path>
                              <a:path w="9067165" h="3351529">
                                <a:moveTo>
                                  <a:pt x="9062466" y="3342131"/>
                                </a:moveTo>
                                <a:lnTo>
                                  <a:pt x="4572" y="3342131"/>
                                </a:lnTo>
                                <a:lnTo>
                                  <a:pt x="9144" y="3346703"/>
                                </a:lnTo>
                                <a:lnTo>
                                  <a:pt x="9144" y="3351275"/>
                                </a:lnTo>
                                <a:lnTo>
                                  <a:pt x="9057894" y="3351275"/>
                                </a:lnTo>
                                <a:lnTo>
                                  <a:pt x="9057894" y="3346703"/>
                                </a:lnTo>
                                <a:lnTo>
                                  <a:pt x="9062466" y="3342131"/>
                                </a:lnTo>
                                <a:close/>
                              </a:path>
                              <a:path w="9067165" h="3351529">
                                <a:moveTo>
                                  <a:pt x="9144" y="3351275"/>
                                </a:moveTo>
                                <a:lnTo>
                                  <a:pt x="9143" y="3346703"/>
                                </a:lnTo>
                                <a:lnTo>
                                  <a:pt x="4572" y="3342131"/>
                                </a:lnTo>
                                <a:lnTo>
                                  <a:pt x="4571" y="3351275"/>
                                </a:lnTo>
                                <a:lnTo>
                                  <a:pt x="9144" y="3351275"/>
                                </a:lnTo>
                                <a:close/>
                              </a:path>
                              <a:path w="9067165" h="3351529">
                                <a:moveTo>
                                  <a:pt x="9067038" y="3349751"/>
                                </a:moveTo>
                                <a:lnTo>
                                  <a:pt x="9067038" y="0"/>
                                </a:lnTo>
                                <a:lnTo>
                                  <a:pt x="9057894" y="0"/>
                                </a:lnTo>
                                <a:lnTo>
                                  <a:pt x="9062466" y="5333"/>
                                </a:lnTo>
                                <a:lnTo>
                                  <a:pt x="9062466" y="3351275"/>
                                </a:lnTo>
                                <a:lnTo>
                                  <a:pt x="9064752" y="3351275"/>
                                </a:lnTo>
                                <a:lnTo>
                                  <a:pt x="9067038" y="3349751"/>
                                </a:lnTo>
                                <a:close/>
                              </a:path>
                              <a:path w="9067165" h="3351529">
                                <a:moveTo>
                                  <a:pt x="9062466" y="3342131"/>
                                </a:moveTo>
                                <a:lnTo>
                                  <a:pt x="9062466" y="5333"/>
                                </a:lnTo>
                                <a:lnTo>
                                  <a:pt x="9057894" y="5333"/>
                                </a:lnTo>
                                <a:lnTo>
                                  <a:pt x="9057894" y="3342131"/>
                                </a:lnTo>
                                <a:lnTo>
                                  <a:pt x="9062466" y="3342131"/>
                                </a:lnTo>
                                <a:close/>
                              </a:path>
                              <a:path w="9067165" h="3351529">
                                <a:moveTo>
                                  <a:pt x="9062466" y="3351275"/>
                                </a:moveTo>
                                <a:lnTo>
                                  <a:pt x="9062466" y="3342131"/>
                                </a:lnTo>
                                <a:lnTo>
                                  <a:pt x="9057894" y="3346703"/>
                                </a:lnTo>
                                <a:lnTo>
                                  <a:pt x="9057894" y="3351275"/>
                                </a:lnTo>
                                <a:lnTo>
                                  <a:pt x="9062466" y="3351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686299" y="124015"/>
                            <a:ext cx="57061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220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Extrait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des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réponses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(%)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au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questionnaire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p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arents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</w:rPr>
                                <w:t>parents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</w:rPr>
                                <w:t>boursiers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</w:rPr>
                                <w:t>3e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taux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réponse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</w:rPr>
                                <w:t>74%)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6824" y="371551"/>
                            <a:ext cx="128905" cy="213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8F7D06" w:rsidRDefault="008F7D06">
                              <w:pPr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8F7D06" w:rsidRDefault="00AB726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8F7D06" w:rsidRDefault="008F7D06">
                              <w:pPr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8F7D06" w:rsidRDefault="00AB726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8F7D06" w:rsidRDefault="008F7D06">
                              <w:pPr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8F7D06" w:rsidRDefault="00AB726F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8F7D06" w:rsidRDefault="008F7D06">
                              <w:pPr>
                                <w:spacing w:before="5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8F7D06" w:rsidRDefault="00AB726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8F7D06" w:rsidRDefault="008F7D06">
                              <w:pPr>
                                <w:spacing w:before="7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8F7D06" w:rsidRDefault="00AB726F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8F7D06" w:rsidRDefault="008F7D06">
                              <w:pPr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</w:p>
                            <w:p w:rsidR="008F7D06" w:rsidRDefault="00AB726F">
                              <w:pPr>
                                <w:spacing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87089" y="2527744"/>
                            <a:ext cx="108521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3" w:lineRule="exact"/>
                                <w:ind w:right="17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dispose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des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informations</w:t>
                              </w:r>
                            </w:p>
                            <w:p w:rsidR="008F7D06" w:rsidRDefault="00AB726F">
                              <w:pPr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 xml:space="preserve"> bien préparer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l’orientation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mon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enfant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594097" y="2527744"/>
                            <a:ext cx="610679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0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cas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difficultés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scolaires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6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sens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considéré(e)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tant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devoirs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sont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régulièrement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peux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donner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mon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avis,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faire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suis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satisfait(e)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manière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865357" y="2527744"/>
                            <a:ext cx="89535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0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suis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satisfait(e)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623815" y="2644330"/>
                            <a:ext cx="107378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2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mon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enfant,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sais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5"/>
                                </w:rPr>
                                <w:t>qui</w:t>
                              </w:r>
                            </w:p>
                            <w:p w:rsidR="008F7D06" w:rsidRDefault="00AB726F">
                              <w:pPr>
                                <w:ind w:left="368" w:hanging="286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demander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l’aide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dans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>l’établissement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808725" y="2644330"/>
                            <a:ext cx="116586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2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que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parent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par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les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personnels</w:t>
                              </w:r>
                            </w:p>
                            <w:p w:rsidR="008F7D06" w:rsidRDefault="00AB726F">
                              <w:pPr>
                                <w:spacing w:line="180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>l’établissement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071359" y="2643568"/>
                            <a:ext cx="110172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3" w:lineRule="exact"/>
                                <w:ind w:left="46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renseignés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sur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cahier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5"/>
                                </w:rPr>
                                <w:t>de</w:t>
                              </w:r>
                            </w:p>
                            <w:p w:rsidR="008F7D06" w:rsidRDefault="00AB726F">
                              <w:pPr>
                                <w:spacing w:line="180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texte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et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paraissent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clairs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232647" y="2643568"/>
                            <a:ext cx="369506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des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propositions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participer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67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dont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je suis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accueilli(e)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dans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72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communication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quotidienne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631173" y="2760154"/>
                            <a:ext cx="441959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0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5"/>
                                </w:rPr>
                                <w:t>des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5"/>
                                </w:rPr>
                                <w:t>projets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779507" y="2760154"/>
                            <a:ext cx="60579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0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>l’établissement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97717" y="2760154"/>
                            <a:ext cx="123063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line="15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l’établissement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l’ENT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5"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5"/>
                                </w:rPr>
                                <w:t>par</w:t>
                              </w:r>
                            </w:p>
                            <w:p w:rsidR="008F7D06" w:rsidRDefault="00AB726F">
                              <w:pPr>
                                <w:spacing w:line="180" w:lineRule="exact"/>
                                <w:ind w:right="16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5"/>
                                </w:rPr>
                                <w:t>SMS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888735" y="3110102"/>
                            <a:ext cx="343725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tabs>
                                  <w:tab w:val="left" w:pos="1457"/>
                                  <w:tab w:val="left" w:pos="2642"/>
                                  <w:tab w:val="left" w:pos="4168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Oui,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tout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 xml:space="preserve">Oui,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plutôt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 xml:space="preserve">Non, plutôt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Non, pas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du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tout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52pt;margin-top:6.05pt;width:713.95pt;height:263.9pt;z-index:-15724032;mso-wrap-distance-left:0;mso-wrap-distance-right:0;mso-position-horizontal-relative:page" coordsize="90671,3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">
                <v:shape id="Graphic 35" o:spid="_x0000_s1027" style="position:absolute;left:3093;top:14318;width:86138;height:10210;visibility:visible;mso-wrap-style:square;v-text-anchor:top" coordsize="8613775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" path="m166878,674370l,674370r,9906l166878,684276r,-9906xem166878,336804l,336804r,9906l166878,346710r,-9906xem390906,l,,,4572,,9906r390906,l390906,4572r,-4572xem8613648,1011936r-168402,l8445246,1016508r-895350,l7549896,1011936r-335306,l7214590,1016508r-894575,l6320015,1011936r-336029,l5983986,1016508r-894588,l5089398,1011936r-336042,l4753356,1016508r-894588,l3858768,1011936r-335280,l3523488,1016508r-895350,l2628138,1011936r-335280,l2292858,1016508r-895350,l1397508,1011936r-335280,l1062228,1016508r-671322,l390906,1011936,,1011936r,4572l,1021080r8613648,l8613648,1016508r,-4572xe" fillcolor="#d9d9d9" stroked="f">
                  <v:path arrowok="t"/>
                </v:shape>
                <v:shape id="Graphic 36" o:spid="_x0000_s1028" style="position:absolute;left:4762;top:14363;width:2242;height:10122;visibility:visible;mso-wrap-style:square;v-text-anchor:top" coordsize="224154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" path="m224028,1011936l224028,,,,,1011936r224028,xe" fillcolor="#5b9bd4" stroked="f">
                  <v:path arrowok="t"/>
                </v:shape>
                <v:shape id="Graphic 37" o:spid="_x0000_s1029" style="position:absolute;left:13716;top:21061;width:3352;height:102;visibility:visible;mso-wrap-style:square;v-text-anchor:top" coordsize="3352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" path="m,9906r335279,l335279,,,,,9906xe" fillcolor="#d9d9d9" stroked="f">
                  <v:path arrowok="t"/>
                </v:shape>
                <v:shape id="Graphic 38" o:spid="_x0000_s1030" style="position:absolute;left:17068;top:19423;width:2242;height:5061;visibility:visible;mso-wrap-style:square;v-text-anchor:top" coordsize="224154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" path="m224027,505967l224027,,,,,505967r224027,xe" fillcolor="#5b9bd4" stroked="f">
                  <v:path arrowok="t"/>
                </v:shape>
                <v:shape id="Graphic 39" o:spid="_x0000_s1031" style="position:absolute;left:26022;top:21061;width:3353;height:102;visibility:visible;mso-wrap-style:square;v-text-anchor:top" coordsize="3352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" path="m,9906r335279,l335279,,,,,9906xe" fillcolor="#d9d9d9" stroked="f">
                  <v:path arrowok="t"/>
                </v:shape>
                <v:shape id="Graphic 40" o:spid="_x0000_s1032" style="position:absolute;left:29375;top:19423;width:2241;height:5061;visibility:visible;mso-wrap-style:square;v-text-anchor:top" coordsize="224154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" path="m224027,505967l224027,,,,,505967r224027,xe" fillcolor="#5b9bd4" stroked="f">
                  <v:path arrowok="t"/>
                </v:shape>
                <v:shape id="Graphic 41" o:spid="_x0000_s1033" style="position:absolute;left:38328;top:17686;width:7830;height:3479;visibility:visible;mso-wrap-style:square;v-text-anchor:top" coordsize="78295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" path="m335280,337566l,337566r,9906l335280,347472r,-9906xem335280,l,,,4572,,9906r335280,l335280,4572r,-4572xem782574,l559308,r,4572l559308,9906r223266,l782574,4572r,-4572xe" fillcolor="#d9d9d9" stroked="f">
                  <v:path arrowok="t"/>
                </v:shape>
                <v:shape id="Graphic 42" o:spid="_x0000_s1034" style="position:absolute;left:41681;top:16047;width:2241;height:8439;visibility:visible;mso-wrap-style:square;v-text-anchor:top" coordsize="224154,84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" path="m224027,843534l224027,,,,,843534r224027,xe" fillcolor="#5b9bd4" stroked="f">
                  <v:path arrowok="t"/>
                </v:shape>
                <v:shape id="Graphic 43" o:spid="_x0000_s1035" style="position:absolute;left:50627;top:21061;width:7836;height:102;visibility:visible;mso-wrap-style:square;v-text-anchor:top" coordsize="7835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" path="m783336,l,,,4572,,9906r559295,l559295,4572r224041,l783336,xe" fillcolor="#d9d9d9" stroked="f">
                  <v:path arrowok="t"/>
                </v:shape>
                <v:shape id="Graphic 44" o:spid="_x0000_s1036" style="position:absolute;left:53987;top:21107;width:2235;height:3378;visibility:visible;mso-wrap-style:square;v-text-anchor:top" coordsize="22352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" path="m223265,337565l223265,,,,,337565r223265,xe" fillcolor="#5b9bd4" stroked="f">
                  <v:path arrowok="t"/>
                </v:shape>
                <v:shape id="Graphic 45" o:spid="_x0000_s1037" style="position:absolute;left:62933;top:17686;width:7836;height:3479;visibility:visible;mso-wrap-style:square;v-text-anchor:top" coordsize="78359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" path="m336029,337566l,337566r,4572l,347472r336029,l336029,342138r,-4572xem783323,l,,,4572,,9906r559308,l559308,4572r224015,l783323,xe" fillcolor="#d9d9d9" stroked="f">
                  <v:path arrowok="t"/>
                </v:shape>
                <v:shape id="Graphic 46" o:spid="_x0000_s1038" style="position:absolute;left:66293;top:17731;width:2236;height:6757;visibility:visible;mso-wrap-style:square;v-text-anchor:top" coordsize="22352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" path="m223266,675132l223266,,,,,675132r223266,xe" fillcolor="#5b9bd4" stroked="f">
                  <v:path arrowok="t"/>
                </v:shape>
                <v:shape id="Graphic 47" o:spid="_x0000_s1039" style="position:absolute;left:60700;top:10942;width:28531;height:10223;visibility:visible;mso-wrap-style:square;v-text-anchor:top" coordsize="2853055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" path="m1789176,1011936r-335306,l1453870,1016508r,5334l1789176,1021842r,-5334l1789176,1011936xem1789176,674370r-559321,l1229855,678942r224015,l1453870,684276r335306,l1789176,678942r,-4572xem1789176,337566r-559321,l1229855,342138r,5334l1789176,347472r,-5334l1789176,337566xem2852928,l,,,4572,,9906r1006589,l1006589,4572r223266,l1229855,9906r783336,l2013191,4572r224028,l2237219,9906r615709,l2852928,4572r,-4572xe" fillcolor="#d9d9d9" stroked="f">
                  <v:path arrowok="t"/>
                </v:shape>
                <v:shape id="Graphic 48" o:spid="_x0000_s1040" style="position:absolute;left:78592;top:10988;width:2242;height:13500;visibility:visible;mso-wrap-style:square;v-text-anchor:top" coordsize="224154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" path="m224027,1349502l224027,,,,,1349502r224027,xe" fillcolor="#5b9bd4" stroked="f">
                  <v:path arrowok="t"/>
                </v:shape>
                <v:shape id="Graphic 49" o:spid="_x0000_s1041" style="position:absolute;left:3093;top:10942;width:18453;height:6845;visibility:visible;mso-wrap-style:square;v-text-anchor:top" coordsize="184531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" path="m1844802,674370r-1229868,l614934,678942r,5334l1844802,684276r,-5334l1844802,674370xem1844802,337566r-1229868,l614934,342138r,5334l1844802,347472r,-5334l1844802,337566xem1844802,l,,,4572,,9906r390906,l390906,4572r224028,l614934,9906r1229868,l1844802,4572r,-4572xe" fillcolor="#d9d9d9" stroked="f">
                  <v:path arrowok="t"/>
                </v:shape>
                <v:shape id="Graphic 50" o:spid="_x0000_s1042" style="position:absolute;left:7002;top:10988;width:14542;height:13500;visibility:visible;mso-wrap-style:square;v-text-anchor:top" coordsize="1454150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" path="m224028,l,,,1349502r224028,l224028,xem1453896,843534r-223266,l1230630,1349502r223266,l1453896,843534xe" fillcolor="#ec7c30" stroked="f">
                  <v:path arrowok="t"/>
                </v:shape>
                <v:shape id="Graphic 51" o:spid="_x0000_s1043" style="position:absolute;left:26022;top:17686;width:7829;height:101;visibility:visible;mso-wrap-style:square;v-text-anchor:top" coordsize="78295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" path="m782574,l,,,4572,,9906r782574,l782574,4572r,-4572xe" fillcolor="#d9d9d9" stroked="f">
                  <v:path arrowok="t"/>
                </v:shape>
                <v:shape id="Graphic 52" o:spid="_x0000_s1044" style="position:absolute;left:31615;top:17731;width:39154;height:6757;visibility:visible;mso-wrap-style:square;v-text-anchor:top" coordsize="391541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" path="m223266,l,,,675132r223266,l223266,xem1453896,169164r-223266,l1230630,675132r223266,l1453896,169164xem2684513,337566r-224028,l2460485,675132r224028,l2684513,337566xem3915156,l3691128,r,675132l3915156,675132,3915156,xe" fillcolor="#ec7c30" stroked="f">
                  <v:path arrowok="t"/>
                </v:shape>
                <v:shape id="Graphic 53" o:spid="_x0000_s1045" style="position:absolute;left:83073;top:14318;width:6159;height:3467;visibility:visible;mso-wrap-style:square;v-text-anchor:top" coordsize="61595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" path="m615708,336804l,336804r,4572l,346710r615708,l615708,341376r,-4572xem615708,l,,,4572,,9906r615708,l615708,4572r,-4572xe" fillcolor="#d9d9d9" stroked="f">
                  <v:path arrowok="t"/>
                </v:shape>
                <v:shape id="Graphic 54" o:spid="_x0000_s1046" style="position:absolute;left:80832;top:10988;width:2242;height:13500;visibility:visible;mso-wrap-style:square;v-text-anchor:top" coordsize="224154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" path="m224027,1349502l224027,,,,,1349502r224027,xe" fillcolor="#ec7c30" stroked="f">
                  <v:path arrowok="t"/>
                </v:shape>
                <v:shape id="Graphic 55" o:spid="_x0000_s1047" style="position:absolute;left:9243;top:19423;width:2235;height:5061;visibility:visible;mso-wrap-style:square;v-text-anchor:top" coordsize="22352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" path="m223265,505967l223265,,,,,505967r223265,xe" fillcolor="#a4a4a4" stroked="f">
                  <v:path arrowok="t"/>
                </v:shape>
                <v:shape id="Graphic 56" o:spid="_x0000_s1048" style="position:absolute;left:23782;top:10942;width:34683;height:3480;visibility:visible;mso-wrap-style:square;v-text-anchor:top" coordsize="346837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" path="m1230630,337566l,337566r,4572l,347472r1006602,l1006602,342138r224028,l1230630,337566xem3467862,l,,,4572,,9906r1230630,l1230630,4572r224028,l1454658,9906r2013204,l3467862,4572r,-4572xe" fillcolor="#d9d9d9" stroked="f">
                  <v:path arrowok="t"/>
                </v:shape>
                <v:shape id="Graphic 57" o:spid="_x0000_s1049" style="position:absolute;left:21541;top:9304;width:14548;height:15182;visibility:visible;mso-wrap-style:square;v-text-anchor:top" coordsize="1454785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" path="m224028,l,,,1517904r224028,l224028,xem1454658,505968r-224028,l1230630,1517904r224028,l1454658,505968xe" fillcolor="#a4a4a4" stroked="f">
                  <v:path arrowok="t"/>
                </v:shape>
                <v:shape id="Graphic 58" o:spid="_x0000_s1050" style="position:absolute;left:38328;top:14318;width:20136;height:3467;visibility:visible;mso-wrap-style:square;v-text-anchor:top" coordsize="201358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" path="m2013204,336804r-1006615,l1006589,341376r223279,l1229868,346710r783336,l2013204,341376r,-4572xem2013204,l,,,4572,,9906r782574,l782574,4572r224015,l1006589,9906r1006615,l2013204,4572r,-4572xe" fillcolor="#d9d9d9" stroked="f">
                  <v:path arrowok="t"/>
                </v:shape>
                <v:shape id="Graphic 59" o:spid="_x0000_s1051" style="position:absolute;left:46154;top:14363;width:2241;height:10122;visibility:visible;mso-wrap-style:square;v-text-anchor:top" coordsize="224154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" path="m224027,1011936l224027,,,,,1011936r224027,xe" fillcolor="#a4a4a4" stroked="f">
                  <v:path arrowok="t"/>
                </v:shape>
                <v:shape id="Graphic 60" o:spid="_x0000_s1052" style="position:absolute;left:3093;top:7574;width:86138;height:6845;visibility:visible;mso-wrap-style:square;v-text-anchor:top" coordsize="861377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" path="m6767309,674370r-1006589,l5760720,678942r223266,l5983986,684276r783323,l6767309,678942r,-4572xem8613648,l,,,4572,,9906r8613648,l8613648,4572r,-4572xe" fillcolor="#d9d9d9" stroked="f">
                  <v:path arrowok="t"/>
                </v:shape>
                <v:shape id="Graphic 61" o:spid="_x0000_s1053" style="position:absolute;left:58460;top:7620;width:14542;height:16865;visibility:visible;mso-wrap-style:square;v-text-anchor:top" coordsize="1454150,168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" path="m224028,l,,,1686306r224028,l224028,xem1453883,336804r-223266,l1230617,1686306r223266,l1453883,336804xe" fillcolor="#a4a4a4" stroked="f">
                  <v:path arrowok="t"/>
                </v:shape>
                <v:shape id="Graphic 62" o:spid="_x0000_s1054" style="position:absolute;left:85305;top:21061;width:3931;height:102;visibility:visible;mso-wrap-style:square;v-text-anchor:top" coordsize="39306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" path="m392442,l,,,4572,,9906r392442,l392442,4572r,-4572xe" fillcolor="#d9d9d9" stroked="f">
                  <v:path arrowok="t"/>
                </v:shape>
                <v:shape id="Graphic 63" o:spid="_x0000_s1055" style="position:absolute;left:83073;top:19423;width:2235;height:5061;visibility:visible;mso-wrap-style:square;v-text-anchor:top" coordsize="22352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" path="m223266,505967l223266,,,,,505967r223266,xe" fillcolor="#a4a4a4" stroked="f">
                  <v:path arrowok="t"/>
                </v:shape>
                <v:shape id="Graphic 64" o:spid="_x0000_s1056" style="position:absolute;left:11475;top:10988;width:76073;height:13500;visibility:visible;mso-wrap-style:square;v-text-anchor:top" coordsize="7607300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" path="m224028,843534l,843534r,505968l224028,1349502r,-505968xem1454658,505968r-224028,l1230630,1349502r224028,l1454658,505968xem2685288,l2461260,r,1349502l2685288,1349502,2685288,xem3915156,674370r-223266,l3691890,1349502r223266,l3915156,674370xem5145786,337566r-223266,l4922520,1349502r223266,l5145786,337566xem6376390,674370r-224015,l6152375,1349502r224015,l6376390,674370xem7607046,1180338r-224028,l7383018,1349502r224028,l7607046,1180338xe" fillcolor="#ffc000" stroked="f">
                  <v:path arrowok="t"/>
                </v:shape>
                <v:shape id="Graphic 65" o:spid="_x0000_s1057" style="position:absolute;left:3093;top:4198;width:86138;height:102;visibility:visible;mso-wrap-style:square;v-text-anchor:top" coordsize="86137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" path="m8613648,9905r,-9905l,,,9906r8613648,-1xe" fillcolor="#d9d9d9" stroked="f">
                  <v:path arrowok="t"/>
                </v:shape>
                <v:shape id="Graphic 66" o:spid="_x0000_s1058" style="position:absolute;left:27995;top:31318;width:629;height:635;visibility:visible;mso-wrap-style:square;v-text-anchor:top" coordsize="6286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" path="m62484,63246l62484,,,,,63246r62484,xe" fillcolor="#5b9bd4" stroked="f">
                  <v:path arrowok="t"/>
                </v:shape>
                <v:shape id="Graphic 67" o:spid="_x0000_s1059" style="position:absolute;left:37254;top:31318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" path="m63246,63246l63246,,,,,63246r63246,xe" fillcolor="#ec7c30" stroked="f">
                  <v:path arrowok="t"/>
                </v:shape>
                <v:shape id="Graphic 68" o:spid="_x0000_s1060" style="position:absolute;left:44775;top:31318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" path="m63246,63246l63246,,,,,63246r63246,xe" fillcolor="#a4a4a4" stroked="f">
                  <v:path arrowok="t"/>
                </v:shape>
                <v:shape id="Graphic 69" o:spid="_x0000_s1061" style="position:absolute;left:54467;top:31318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" path="m63246,63246l63246,,,,,63246r63246,xe" fillcolor="#ffc000" stroked="f">
                  <v:path arrowok="t"/>
                </v:shape>
                <v:shape id="Graphic 70" o:spid="_x0000_s1062" style="position:absolute;width:90671;height:33515;visibility:visible;mso-wrap-style:square;v-text-anchor:top" coordsize="9067165,335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" path="m9143,l,,,3349751r2286,1524l4571,3351275,4572,5333,9143,xem9062466,5333l9057894,,9143,,4572,5333r9057894,xem9144,3342131l9144,5333r-4572,l4572,3342131r4572,xem9062466,3342131r-9057894,l9144,3346703r,4572l9057894,3351275r,-4572l9062466,3342131xem9144,3351275r-1,-4572l4572,3342131r-1,9144l9144,3351275xem9067038,3349751l9067038,r-9144,l9062466,5333r,3345942l9064752,3351275r2286,-1524xem9062466,3342131r,-3336798l9057894,5333r,3336798l9062466,3342131xem9062466,3351275r,-9144l9057894,3346703r,4572l9062466,3351275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1" o:spid="_x0000_s1063" type="#_x0000_t202" style="position:absolute;left:16862;top:1240;width:5706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8F7D06" w:rsidRDefault="00AB726F">
                        <w:pPr>
                          <w:spacing w:line="220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</w:rPr>
                          <w:t>Extrait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des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réponses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(%)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au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questionnaire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p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arents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</w:rPr>
                          <w:t>parents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</w:rPr>
                          <w:t>boursiers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</w:rPr>
                          <w:t>3e</w:t>
                        </w:r>
                        <w:r>
                          <w:rPr>
                            <w:rFonts w:ascii="Calibri" w:hAnsi="Calibri"/>
                            <w:b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taux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réponse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</w:rPr>
                          <w:t>74%)</w:t>
                        </w:r>
                      </w:p>
                    </w:txbxContent>
                  </v:textbox>
                </v:shape>
                <v:shape id="Textbox 72" o:spid="_x0000_s1064" type="#_x0000_t202" style="position:absolute;left:868;top:3715;width:1289;height:2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8F7D06" w:rsidRDefault="00AB726F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</w:t>
                        </w:r>
                      </w:p>
                      <w:p w:rsidR="008F7D06" w:rsidRDefault="008F7D06">
                        <w:pPr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</w:p>
                      <w:p w:rsidR="008F7D06" w:rsidRDefault="00AB726F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</w:t>
                        </w:r>
                      </w:p>
                      <w:p w:rsidR="008F7D06" w:rsidRDefault="008F7D06">
                        <w:pPr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</w:p>
                      <w:p w:rsidR="008F7D06" w:rsidRDefault="00AB726F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</w:t>
                        </w:r>
                      </w:p>
                      <w:p w:rsidR="008F7D06" w:rsidRDefault="008F7D06">
                        <w:pPr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</w:p>
                      <w:p w:rsidR="008F7D06" w:rsidRDefault="00AB726F">
                        <w:pPr>
                          <w:spacing w:before="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  <w:p w:rsidR="008F7D06" w:rsidRDefault="008F7D06">
                        <w:pPr>
                          <w:spacing w:before="5"/>
                          <w:rPr>
                            <w:rFonts w:ascii="Calibri"/>
                            <w:sz w:val="25"/>
                          </w:rPr>
                        </w:pPr>
                      </w:p>
                      <w:p w:rsidR="008F7D06" w:rsidRDefault="00AB726F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  <w:p w:rsidR="008F7D06" w:rsidRDefault="008F7D06">
                        <w:pPr>
                          <w:spacing w:before="7"/>
                          <w:rPr>
                            <w:rFonts w:ascii="Calibri"/>
                            <w:sz w:val="25"/>
                          </w:rPr>
                        </w:pPr>
                      </w:p>
                      <w:p w:rsidR="008F7D06" w:rsidRDefault="00AB726F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 w:rsidR="008F7D06" w:rsidRDefault="008F7D06">
                        <w:pPr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</w:p>
                      <w:p w:rsidR="008F7D06" w:rsidRDefault="00AB726F">
                        <w:pPr>
                          <w:spacing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73" o:spid="_x0000_s1065" type="#_x0000_t202" style="position:absolute;left:3870;top:25277;width:1085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line="153" w:lineRule="exact"/>
                          <w:ind w:right="17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Je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dispose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des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informations</w:t>
                        </w:r>
                      </w:p>
                      <w:p w:rsidR="008F7D06" w:rsidRDefault="00AB726F">
                        <w:pPr>
                          <w:ind w:right="18"/>
                          <w:jc w:val="center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pour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 xml:space="preserve"> bien préparer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l’orientation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mon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enfant</w:t>
                        </w:r>
                      </w:p>
                    </w:txbxContent>
                  </v:textbox>
                </v:shape>
                <v:shape id="Textbox 74" o:spid="_x0000_s1066" type="#_x0000_t202" style="position:absolute;left:15940;top:25277;width:61068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line="150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cas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difficultés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scolaires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6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Je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me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sens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considéré(e)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tant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devoirs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sont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régulièrement</w:t>
                        </w:r>
                        <w:r>
                          <w:rPr>
                            <w:rFonts w:ascii="Calibri" w:hAnsi="Calibri"/>
                            <w:color w:val="585858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Je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peux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donner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mon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avis,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faire</w:t>
                        </w:r>
                        <w:r>
                          <w:rPr>
                            <w:rFonts w:ascii="Calibri" w:hAnsi="Calibri"/>
                            <w:color w:val="585858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Je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suis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satisfait(e)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manière</w:t>
                        </w:r>
                      </w:p>
                    </w:txbxContent>
                  </v:textbox>
                </v:shape>
                <v:shape id="Textbox 75" o:spid="_x0000_s1067" type="#_x0000_t202" style="position:absolute;left:78653;top:25277;width:8954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line="150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Je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suis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satisfait(e)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de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la</w:t>
                        </w:r>
                      </w:p>
                    </w:txbxContent>
                  </v:textbox>
                </v:shape>
                <v:shape id="Textbox 76" o:spid="_x0000_s1068" type="#_x0000_t202" style="position:absolute;left:16238;top:26443;width:1073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line="152" w:lineRule="exact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mon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enfant,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je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sais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5"/>
                          </w:rPr>
                          <w:t>qui</w:t>
                        </w:r>
                      </w:p>
                      <w:p w:rsidR="008F7D06" w:rsidRDefault="00AB726F">
                        <w:pPr>
                          <w:ind w:left="368" w:hanging="286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demander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l’aide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dans</w:t>
                        </w:r>
                        <w:r>
                          <w:rPr>
                            <w:rFonts w:ascii="Calibri" w:hAnsi="Calibri"/>
                            <w:color w:val="58585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>l’établissement</w:t>
                        </w:r>
                      </w:p>
                    </w:txbxContent>
                  </v:textbox>
                </v:shape>
                <v:shape id="Textbox 77" o:spid="_x0000_s1069" type="#_x0000_t202" style="position:absolute;left:28087;top:26443;width:11658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line="152" w:lineRule="exact"/>
                          <w:ind w:right="18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que</w:t>
                        </w:r>
                        <w:proofErr w:type="gramEnd"/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parent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par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les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personnels</w:t>
                        </w:r>
                      </w:p>
                      <w:p w:rsidR="008F7D06" w:rsidRDefault="00AB726F">
                        <w:pPr>
                          <w:spacing w:line="180" w:lineRule="exact"/>
                          <w:ind w:right="19"/>
                          <w:jc w:val="center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>l’établissement</w:t>
                        </w:r>
                      </w:p>
                    </w:txbxContent>
                  </v:textbox>
                </v:shape>
                <v:shape id="Textbox 78" o:spid="_x0000_s1070" type="#_x0000_t202" style="position:absolute;left:40713;top:26435;width:1101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8F7D06" w:rsidRDefault="00AB726F">
                        <w:pPr>
                          <w:spacing w:line="153" w:lineRule="exact"/>
                          <w:ind w:left="46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renseignés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sur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cahier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5"/>
                          </w:rPr>
                          <w:t>de</w:t>
                        </w:r>
                      </w:p>
                      <w:p w:rsidR="008F7D06" w:rsidRDefault="00AB726F">
                        <w:pPr>
                          <w:spacing w:line="180" w:lineRule="exact"/>
                          <w:rPr>
                            <w:rFonts w:asci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texte</w:t>
                        </w:r>
                        <w:proofErr w:type="gramEnd"/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et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me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paraissent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clairs</w:t>
                        </w:r>
                      </w:p>
                    </w:txbxContent>
                  </v:textbox>
                </v:shape>
                <v:shape id="Textbox 79" o:spid="_x0000_s1071" type="#_x0000_t202" style="position:absolute;left:52326;top:26435;width:3695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F7D06" w:rsidRDefault="00AB726F">
                        <w:pPr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des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propositions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participer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color w:val="585858"/>
                            <w:spacing w:val="67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dont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je suis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accueilli(e)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dans</w:t>
                        </w:r>
                        <w:r>
                          <w:rPr>
                            <w:rFonts w:ascii="Calibri" w:hAnsi="Calibri"/>
                            <w:color w:val="585858"/>
                            <w:spacing w:val="72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communication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quotidienne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5"/>
                          </w:rPr>
                          <w:t>de</w:t>
                        </w:r>
                      </w:p>
                    </w:txbxContent>
                  </v:textbox>
                </v:shape>
                <v:shape id="Textbox 80" o:spid="_x0000_s1072" type="#_x0000_t202" style="position:absolute;left:56311;top:27601;width:4420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F7D06" w:rsidRDefault="00AB726F">
                        <w:pPr>
                          <w:spacing w:line="150" w:lineRule="exact"/>
                          <w:rPr>
                            <w:rFonts w:asci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color w:val="585858"/>
                            <w:sz w:val="15"/>
                          </w:rPr>
                          <w:t>des</w:t>
                        </w:r>
                        <w:proofErr w:type="gramEnd"/>
                        <w:r>
                          <w:rPr>
                            <w:rFonts w:asci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5"/>
                          </w:rPr>
                          <w:t>projets</w:t>
                        </w:r>
                      </w:p>
                    </w:txbxContent>
                  </v:textbox>
                </v:shape>
                <v:shape id="Textbox 81" o:spid="_x0000_s1073" type="#_x0000_t202" style="position:absolute;left:67795;top:27601;width:6057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line="150" w:lineRule="exact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>l’établissement</w:t>
                        </w:r>
                        <w:proofErr w:type="gramEnd"/>
                      </w:p>
                    </w:txbxContent>
                  </v:textbox>
                </v:shape>
                <v:shape id="Textbox 82" o:spid="_x0000_s1074" type="#_x0000_t202" style="position:absolute;left:76977;top:27601;width:12306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8F7D06" w:rsidRDefault="00AB726F">
                        <w:pPr>
                          <w:spacing w:line="153" w:lineRule="exact"/>
                          <w:ind w:right="18"/>
                          <w:jc w:val="center"/>
                          <w:rPr>
                            <w:rFonts w:ascii="Calibri" w:hAnsi="Calibri"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l’établissement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l’ENT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5"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5"/>
                          </w:rPr>
                          <w:t>par</w:t>
                        </w:r>
                      </w:p>
                      <w:p w:rsidR="008F7D06" w:rsidRDefault="00AB726F">
                        <w:pPr>
                          <w:spacing w:line="180" w:lineRule="exact"/>
                          <w:ind w:right="16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5"/>
                          </w:rPr>
                          <w:t>SMS</w:t>
                        </w:r>
                      </w:p>
                    </w:txbxContent>
                  </v:textbox>
                </v:shape>
                <v:shape id="Textbox 83" o:spid="_x0000_s1075" type="#_x0000_t202" style="position:absolute;left:28887;top:31101;width:3437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8F7D06" w:rsidRDefault="00AB726F">
                        <w:pPr>
                          <w:tabs>
                            <w:tab w:val="left" w:pos="1457"/>
                            <w:tab w:val="left" w:pos="2642"/>
                            <w:tab w:val="left" w:pos="4168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Oui,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tout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fait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 xml:space="preserve">Oui,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plutôt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 xml:space="preserve">Non, plutôt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pas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Non, pas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du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tout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rPr>
          <w:rFonts w:ascii="Marianne Light"/>
          <w:sz w:val="7"/>
        </w:rPr>
        <w:sectPr w:rsidR="008F7D06">
          <w:pgSz w:w="16840" w:h="11910" w:orient="landscape"/>
          <w:pgMar w:top="1280" w:right="700" w:bottom="720" w:left="520" w:header="709" w:footer="523" w:gutter="0"/>
          <w:cols w:space="720"/>
        </w:sectPr>
      </w:pPr>
    </w:p>
    <w:p w:rsidR="008F7D06" w:rsidRDefault="00AB726F">
      <w:pPr>
        <w:pStyle w:val="Corpsdetexte"/>
        <w:ind w:left="13341"/>
        <w:rPr>
          <w:rFonts w:ascii="Marianne Light"/>
          <w:sz w:val="20"/>
        </w:rPr>
      </w:pPr>
      <w:r>
        <w:rPr>
          <w:rFonts w:ascii="Marianne Light"/>
          <w:noProof/>
          <w:sz w:val="20"/>
          <w:lang w:eastAsia="fr-FR"/>
        </w:rPr>
        <w:lastRenderedPageBreak/>
        <w:drawing>
          <wp:inline distT="0" distB="0" distL="0" distR="0">
            <wp:extent cx="975375" cy="366141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75" cy="3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06" w:rsidRDefault="008F7D06">
      <w:pPr>
        <w:pStyle w:val="Corpsdetexte"/>
        <w:rPr>
          <w:rFonts w:ascii="Marianne Light"/>
          <w:sz w:val="2"/>
        </w:rPr>
      </w:pPr>
    </w:p>
    <w:p w:rsidR="008F7D06" w:rsidRDefault="00AB726F">
      <w:pPr>
        <w:pStyle w:val="Corpsdetexte"/>
        <w:ind w:left="778"/>
        <w:rPr>
          <w:rFonts w:ascii="Marianne Light"/>
          <w:sz w:val="20"/>
        </w:rPr>
      </w:pPr>
      <w:r>
        <w:rPr>
          <w:rFonts w:ascii="Marianne Light"/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9037320" cy="349250"/>
                <wp:effectExtent l="9525" t="0" r="1904" b="3175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7320" cy="349250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D06" w:rsidRDefault="00AB726F">
                            <w:pPr>
                              <w:spacing w:before="21"/>
                              <w:ind w:left="1785" w:right="178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Questionnaire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l'attention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élèves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l'auto-évaluation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lycée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7" o:spid="_x0000_s1076" type="#_x0000_t202" style="width:711.6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" fillcolor="#fae4d5" strokeweight=".48pt">
                <v:path arrowok="t"/>
                <v:textbox inset="0,0,0,0">
                  <w:txbxContent>
                    <w:p w:rsidR="008F7D06" w:rsidRDefault="00AB726F">
                      <w:pPr>
                        <w:spacing w:before="21"/>
                        <w:ind w:left="1785" w:right="178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Questionnaire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l'attention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élèves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cadre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l'auto-évaluation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lycée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D06" w:rsidRDefault="008F7D06">
      <w:pPr>
        <w:pStyle w:val="Corpsdetexte"/>
        <w:rPr>
          <w:rFonts w:ascii="Marianne Light"/>
          <w:sz w:val="20"/>
        </w:rPr>
      </w:pPr>
    </w:p>
    <w:p w:rsidR="008F7D06" w:rsidRDefault="008F7D06">
      <w:pPr>
        <w:pStyle w:val="Corpsdetexte"/>
        <w:spacing w:before="13"/>
        <w:rPr>
          <w:rFonts w:ascii="Marianne Light"/>
          <w:sz w:val="16"/>
        </w:rPr>
      </w:pPr>
    </w:p>
    <w:p w:rsidR="008F7D06" w:rsidRDefault="00AB726F">
      <w:pPr>
        <w:spacing w:before="100" w:line="367" w:lineRule="auto"/>
        <w:ind w:left="897" w:right="8758"/>
        <w:rPr>
          <w:i/>
        </w:rPr>
      </w:pP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temps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réponse</w:t>
      </w:r>
      <w:r>
        <w:rPr>
          <w:i/>
          <w:spacing w:val="-5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estimé</w:t>
      </w:r>
      <w:r>
        <w:rPr>
          <w:i/>
          <w:spacing w:val="-4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moins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5"/>
        </w:rPr>
        <w:t xml:space="preserve"> </w:t>
      </w:r>
      <w:r>
        <w:rPr>
          <w:i/>
        </w:rPr>
        <w:t>minutes. Les réponses resteront strictement anonymes.</w:t>
      </w:r>
    </w:p>
    <w:p w:rsidR="008F7D06" w:rsidRDefault="008F7D06">
      <w:pPr>
        <w:spacing w:line="367" w:lineRule="auto"/>
        <w:sectPr w:rsidR="008F7D06">
          <w:headerReference w:type="default" r:id="rId39"/>
          <w:footerReference w:type="default" r:id="rId40"/>
          <w:pgSz w:w="16840" w:h="11910" w:orient="landscape"/>
          <w:pgMar w:top="700" w:right="700" w:bottom="1100" w:left="520" w:header="0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MON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2"/>
        </w:rPr>
        <w:t>PROFIL</w:t>
      </w:r>
    </w:p>
    <w:p w:rsidR="008F7D06" w:rsidRDefault="00AB726F">
      <w:pPr>
        <w:pStyle w:val="Corpsdetexte"/>
        <w:tabs>
          <w:tab w:val="left" w:pos="1747"/>
        </w:tabs>
        <w:spacing w:before="178"/>
        <w:ind w:left="896"/>
      </w:pPr>
      <w:r>
        <w:rPr>
          <w:spacing w:val="-4"/>
        </w:rPr>
        <w:t>X01.</w:t>
      </w:r>
      <w:r>
        <w:tab/>
        <w:t>Je</w:t>
      </w:r>
      <w:r>
        <w:rPr>
          <w:spacing w:val="-4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8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1437017</wp:posOffset>
                </wp:positionH>
                <wp:positionV relativeFrom="paragraph">
                  <wp:posOffset>152768</wp:posOffset>
                </wp:positionV>
                <wp:extent cx="3247390" cy="29654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7390" cy="296545"/>
                          <a:chOff x="0" y="0"/>
                          <a:chExt cx="3247390" cy="296545"/>
                        </a:xfrm>
                      </wpg:grpSpPr>
                      <wps:wsp>
                        <wps:cNvPr id="92" name="Textbox 92"/>
                        <wps:cNvSpPr txBox="1"/>
                        <wps:spPr>
                          <a:xfrm>
                            <a:off x="1623822" y="3047"/>
                            <a:ext cx="1620520" cy="2908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66"/>
                                </w:numPr>
                                <w:tabs>
                                  <w:tab w:val="left" w:pos="822"/>
                                </w:tabs>
                                <w:spacing w:before="70"/>
                                <w:ind w:hanging="359"/>
                              </w:pP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garçon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1621155" cy="2908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65"/>
                                </w:numPr>
                                <w:tabs>
                                  <w:tab w:val="left" w:pos="822"/>
                                </w:tabs>
                                <w:spacing w:before="70"/>
                                <w:ind w:hanging="359"/>
                              </w:pPr>
                              <w:r>
                                <w:t>Une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77" style="position:absolute;margin-left:113.15pt;margin-top:12.05pt;width:255.7pt;height:23.35pt;z-index:-15723008;mso-wrap-distance-left:0;mso-wrap-distance-right:0;mso-position-horizontal-relative:page;mso-position-vertical-relative:text" coordsize="32473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">
                <v:shape id="Textbox 92" o:spid="_x0000_s1078" type="#_x0000_t202" style="position:absolute;left:16238;top:30;width:16205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1r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dAv9fwg+QxR8AAAD//wMAUEsBAi0AFAAGAAgAAAAhANvh9svuAAAAhQEAABMAAAAAAAAAAAAA&#10;AAAAAAAAAFtDb250ZW50X1R5cGVzXS54bWxQSwECLQAUAAYACAAAACEAWvQsW78AAAAVAQAACwAA&#10;AAAAAAAAAAAAAAAfAQAAX3JlbHMvLnJlbHNQSwECLQAUAAYACAAAACEAoikNa8MAAADbAAAADwAA&#10;AAAAAAAAAAAAAAAHAgAAZHJzL2Rvd25yZXYueG1sUEsFBgAAAAADAAMAtwAAAPcCAAAAAA=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66"/>
                          </w:numPr>
                          <w:tabs>
                            <w:tab w:val="left" w:pos="822"/>
                          </w:tabs>
                          <w:spacing w:before="70"/>
                          <w:ind w:hanging="359"/>
                        </w:pP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garçon</w:t>
                        </w:r>
                      </w:p>
                    </w:txbxContent>
                  </v:textbox>
                </v:shape>
                <v:shape id="Textbox 93" o:spid="_x0000_s1079" type="#_x0000_t202" style="position:absolute;left:30;top:30;width:16212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bB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tkz/H2JP0AubgAAAP//AwBQSwECLQAUAAYACAAAACEA2+H2y+4AAACFAQAAEwAAAAAAAAAA&#10;AAAAAAAAAAAAW0NvbnRlbnRfVHlwZXNdLnhtbFBLAQItABQABgAIAAAAIQBa9CxbvwAAABUBAAAL&#10;AAAAAAAAAAAAAAAAAB8BAABfcmVscy8ucmVsc1BLAQItABQABgAIAAAAIQDJH+bBxQAAANsAAAAP&#10;AAAAAAAAAAAAAAAAAAcCAABkcnMvZG93bnJldi54bWxQSwUGAAAAAAMAAwC3AAAA+Q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65"/>
                          </w:numPr>
                          <w:tabs>
                            <w:tab w:val="left" w:pos="822"/>
                          </w:tabs>
                          <w:spacing w:before="70"/>
                          <w:ind w:hanging="359"/>
                        </w:pPr>
                        <w:r>
                          <w:t>Une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fille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1"/>
        <w:rPr>
          <w:sz w:val="16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4"/>
        </w:rPr>
        <w:t>X02.</w:t>
      </w:r>
      <w:r>
        <w:tab/>
        <w:t>Je</w:t>
      </w:r>
      <w:r>
        <w:rPr>
          <w:spacing w:val="-4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4"/>
        <w:rPr>
          <w:sz w:val="17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270"/>
        <w:gridCol w:w="2408"/>
      </w:tblGrid>
      <w:tr w:rsidR="008F7D06">
        <w:trPr>
          <w:trHeight w:val="305"/>
        </w:trPr>
        <w:tc>
          <w:tcPr>
            <w:tcW w:w="3256" w:type="dxa"/>
          </w:tcPr>
          <w:p w:rsidR="008F7D06" w:rsidRDefault="00AB726F">
            <w:pPr>
              <w:pStyle w:val="TableParagraph"/>
              <w:numPr>
                <w:ilvl w:val="0"/>
                <w:numId w:val="464"/>
              </w:numPr>
              <w:tabs>
                <w:tab w:val="left" w:pos="826"/>
              </w:tabs>
              <w:spacing w:line="286" w:lineRule="exact"/>
              <w:ind w:left="826" w:hanging="359"/>
            </w:pPr>
            <w:r>
              <w:rPr>
                <w:spacing w:val="-2"/>
              </w:rPr>
              <w:t>Demi-pensionnaire</w:t>
            </w:r>
          </w:p>
        </w:tc>
        <w:tc>
          <w:tcPr>
            <w:tcW w:w="2270" w:type="dxa"/>
          </w:tcPr>
          <w:p w:rsidR="008F7D06" w:rsidRDefault="00AB726F">
            <w:pPr>
              <w:pStyle w:val="TableParagraph"/>
              <w:numPr>
                <w:ilvl w:val="0"/>
                <w:numId w:val="463"/>
              </w:numPr>
              <w:tabs>
                <w:tab w:val="left" w:pos="826"/>
              </w:tabs>
              <w:spacing w:line="286" w:lineRule="exact"/>
              <w:ind w:left="826" w:hanging="359"/>
            </w:pPr>
            <w:r>
              <w:rPr>
                <w:spacing w:val="-2"/>
              </w:rPr>
              <w:t>Externe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462"/>
              </w:numPr>
              <w:tabs>
                <w:tab w:val="left" w:pos="825"/>
              </w:tabs>
              <w:spacing w:line="286" w:lineRule="exact"/>
              <w:ind w:left="825" w:hanging="359"/>
            </w:pPr>
            <w:r>
              <w:rPr>
                <w:spacing w:val="-2"/>
              </w:rPr>
              <w:t>Interne</w:t>
            </w:r>
          </w:p>
        </w:tc>
      </w:tr>
    </w:tbl>
    <w:p w:rsidR="008F7D06" w:rsidRDefault="008F7D06">
      <w:pPr>
        <w:pStyle w:val="Corpsdetexte"/>
        <w:spacing w:before="12"/>
        <w:rPr>
          <w:sz w:val="43"/>
        </w:rPr>
      </w:pPr>
    </w:p>
    <w:p w:rsidR="008F7D06" w:rsidRDefault="00AB726F">
      <w:pPr>
        <w:pStyle w:val="Corpsdetexte"/>
        <w:tabs>
          <w:tab w:val="left" w:pos="1747"/>
        </w:tabs>
        <w:spacing w:before="1"/>
        <w:ind w:left="897"/>
      </w:pPr>
      <w:r>
        <w:rPr>
          <w:spacing w:val="-2"/>
        </w:rPr>
        <w:t>X03A.</w:t>
      </w:r>
      <w:r>
        <w:tab/>
        <w:t>Je</w:t>
      </w:r>
      <w:r>
        <w:rPr>
          <w:spacing w:val="-4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35"/>
        <w:gridCol w:w="3404"/>
        <w:gridCol w:w="3400"/>
      </w:tblGrid>
      <w:tr w:rsidR="008F7D06">
        <w:trPr>
          <w:trHeight w:val="610"/>
        </w:trPr>
        <w:tc>
          <w:tcPr>
            <w:tcW w:w="2837" w:type="dxa"/>
          </w:tcPr>
          <w:p w:rsidR="008F7D06" w:rsidRDefault="00AB726F">
            <w:pPr>
              <w:pStyle w:val="TableParagraph"/>
              <w:numPr>
                <w:ilvl w:val="0"/>
                <w:numId w:val="461"/>
              </w:numPr>
              <w:tabs>
                <w:tab w:val="left" w:pos="422"/>
              </w:tabs>
              <w:spacing w:before="151"/>
              <w:ind w:left="422" w:hanging="281"/>
            </w:pPr>
            <w:r>
              <w:t>3e</w:t>
            </w:r>
            <w:r>
              <w:rPr>
                <w:spacing w:val="-11"/>
              </w:rPr>
              <w:t xml:space="preserve"> </w:t>
            </w:r>
            <w:r>
              <w:t>prépa-</w:t>
            </w:r>
            <w:r>
              <w:rPr>
                <w:spacing w:val="-2"/>
              </w:rPr>
              <w:t>métiers</w:t>
            </w:r>
          </w:p>
        </w:tc>
        <w:tc>
          <w:tcPr>
            <w:tcW w:w="2835" w:type="dxa"/>
          </w:tcPr>
          <w:p w:rsidR="008F7D06" w:rsidRDefault="00AB726F">
            <w:pPr>
              <w:pStyle w:val="TableParagraph"/>
              <w:numPr>
                <w:ilvl w:val="0"/>
                <w:numId w:val="460"/>
              </w:numPr>
              <w:tabs>
                <w:tab w:val="left" w:pos="414"/>
              </w:tabs>
              <w:spacing w:before="151"/>
              <w:ind w:left="414" w:hanging="307"/>
            </w:pPr>
            <w:r>
              <w:t>1re</w:t>
            </w:r>
            <w:r>
              <w:rPr>
                <w:spacing w:val="-6"/>
              </w:rPr>
              <w:t xml:space="preserve"> </w:t>
            </w:r>
            <w:r>
              <w:t>année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CAP</w:t>
            </w:r>
          </w:p>
        </w:tc>
        <w:tc>
          <w:tcPr>
            <w:tcW w:w="3404" w:type="dxa"/>
          </w:tcPr>
          <w:p w:rsidR="008F7D06" w:rsidRDefault="00AB726F">
            <w:pPr>
              <w:pStyle w:val="TableParagraph"/>
              <w:numPr>
                <w:ilvl w:val="0"/>
                <w:numId w:val="459"/>
              </w:numPr>
              <w:tabs>
                <w:tab w:val="left" w:pos="422"/>
              </w:tabs>
              <w:spacing w:before="151"/>
              <w:ind w:left="422" w:hanging="287"/>
            </w:pPr>
            <w:r>
              <w:t>2e</w:t>
            </w:r>
            <w:r>
              <w:rPr>
                <w:spacing w:val="-5"/>
              </w:rPr>
              <w:t xml:space="preserve"> </w:t>
            </w:r>
            <w:r>
              <w:t>année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CAP</w:t>
            </w:r>
          </w:p>
        </w:tc>
        <w:tc>
          <w:tcPr>
            <w:tcW w:w="3400" w:type="dxa"/>
          </w:tcPr>
          <w:p w:rsidR="008F7D06" w:rsidRDefault="00AB726F">
            <w:pPr>
              <w:pStyle w:val="TableParagraph"/>
              <w:numPr>
                <w:ilvl w:val="0"/>
                <w:numId w:val="458"/>
              </w:numPr>
              <w:tabs>
                <w:tab w:val="left" w:pos="418"/>
                <w:tab w:val="left" w:pos="420"/>
              </w:tabs>
              <w:spacing w:line="304" w:lineRule="exact"/>
              <w:ind w:right="120"/>
            </w:pPr>
            <w:r>
              <w:t>Certificat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spécialisation après CAP</w:t>
            </w:r>
          </w:p>
        </w:tc>
      </w:tr>
      <w:tr w:rsidR="008F7D06">
        <w:trPr>
          <w:trHeight w:val="610"/>
        </w:trPr>
        <w:tc>
          <w:tcPr>
            <w:tcW w:w="2837" w:type="dxa"/>
          </w:tcPr>
          <w:p w:rsidR="008F7D06" w:rsidRDefault="00AB726F">
            <w:pPr>
              <w:pStyle w:val="TableParagraph"/>
              <w:numPr>
                <w:ilvl w:val="0"/>
                <w:numId w:val="457"/>
              </w:numPr>
              <w:tabs>
                <w:tab w:val="left" w:pos="422"/>
              </w:tabs>
              <w:spacing w:before="151"/>
              <w:ind w:left="422" w:hanging="281"/>
            </w:pPr>
            <w:r>
              <w:t>2de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2835" w:type="dxa"/>
          </w:tcPr>
          <w:p w:rsidR="008F7D06" w:rsidRDefault="00AB726F">
            <w:pPr>
              <w:pStyle w:val="TableParagraph"/>
              <w:numPr>
                <w:ilvl w:val="0"/>
                <w:numId w:val="456"/>
              </w:numPr>
              <w:tabs>
                <w:tab w:val="left" w:pos="414"/>
              </w:tabs>
              <w:spacing w:before="151"/>
              <w:ind w:left="414" w:hanging="282"/>
            </w:pPr>
            <w:r>
              <w:t>1re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3404" w:type="dxa"/>
          </w:tcPr>
          <w:p w:rsidR="008F7D06" w:rsidRDefault="00AB726F">
            <w:pPr>
              <w:pStyle w:val="TableParagraph"/>
              <w:numPr>
                <w:ilvl w:val="0"/>
                <w:numId w:val="455"/>
              </w:numPr>
              <w:tabs>
                <w:tab w:val="left" w:pos="422"/>
              </w:tabs>
              <w:spacing w:before="151"/>
              <w:ind w:left="422" w:hanging="283"/>
            </w:pPr>
            <w:r>
              <w:t>Terminale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3400" w:type="dxa"/>
          </w:tcPr>
          <w:p w:rsidR="008F7D06" w:rsidRDefault="00AB726F">
            <w:pPr>
              <w:pStyle w:val="TableParagraph"/>
              <w:numPr>
                <w:ilvl w:val="0"/>
                <w:numId w:val="454"/>
              </w:numPr>
              <w:tabs>
                <w:tab w:val="left" w:pos="420"/>
              </w:tabs>
              <w:spacing w:line="304" w:lineRule="exact"/>
              <w:ind w:right="120"/>
            </w:pPr>
            <w:r>
              <w:t>Certificat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spécialisation après bac professionnel</w:t>
            </w:r>
          </w:p>
        </w:tc>
      </w:tr>
    </w:tbl>
    <w:p w:rsidR="008F7D06" w:rsidRDefault="008F7D06">
      <w:pPr>
        <w:pStyle w:val="Corpsdetexte"/>
        <w:spacing w:before="13"/>
        <w:rPr>
          <w:sz w:val="4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2"/>
        </w:rPr>
        <w:t>X03B.</w:t>
      </w:r>
      <w:r>
        <w:tab/>
        <w:t>Je</w:t>
      </w:r>
      <w:r>
        <w:rPr>
          <w:spacing w:val="-4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9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1437017</wp:posOffset>
                </wp:positionH>
                <wp:positionV relativeFrom="paragraph">
                  <wp:posOffset>153320</wp:posOffset>
                </wp:positionV>
                <wp:extent cx="3877310" cy="21717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7310" cy="217170"/>
                          <a:chOff x="0" y="0"/>
                          <a:chExt cx="3877310" cy="217170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1983485" y="3047"/>
                            <a:ext cx="1891030" cy="21145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53"/>
                                </w:numPr>
                                <w:tabs>
                                  <w:tab w:val="left" w:pos="822"/>
                                </w:tabs>
                                <w:spacing w:before="8"/>
                                <w:ind w:hanging="359"/>
                              </w:pPr>
                              <w:r>
                                <w:rPr>
                                  <w:spacing w:val="-2"/>
                                </w:rPr>
                                <w:t>Apprenti(e)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047" y="3047"/>
                            <a:ext cx="1980564" cy="21145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52"/>
                                </w:numPr>
                                <w:tabs>
                                  <w:tab w:val="left" w:pos="822"/>
                                </w:tabs>
                                <w:spacing w:before="8"/>
                                <w:ind w:left="822" w:hanging="359"/>
                              </w:pPr>
                              <w:r>
                                <w:t>Sous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statut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scolaire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80" style="position:absolute;margin-left:113.15pt;margin-top:12.05pt;width:305.3pt;height:17.1pt;z-index:-15722496;mso-wrap-distance-left:0;mso-wrap-distance-right:0;mso-position-horizontal-relative:page;mso-position-vertical-relative:text" coordsize="38773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">
                <v:shape id="Textbox 95" o:spid="_x0000_s1081" type="#_x0000_t202" style="position:absolute;left:19834;top:30;width:18911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Uf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tDP9fwg+Q+R8AAAD//wMAUEsBAi0AFAAGAAgAAAAhANvh9svuAAAAhQEAABMAAAAAAAAAAAAA&#10;AAAAAAAAAFtDb250ZW50X1R5cGVzXS54bWxQSwECLQAUAAYACAAAACEAWvQsW78AAAAVAQAACwAA&#10;AAAAAAAAAAAAAAAfAQAAX3JlbHMvLnJlbHNQSwECLQAUAAYACAAAACEALcCVH8MAAADbAAAADwAA&#10;AAAAAAAAAAAAAAAHAgAAZHJzL2Rvd25yZXYueG1sUEsFBgAAAAADAAMAtwAAAPcCAAAAAA=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53"/>
                          </w:numPr>
                          <w:tabs>
                            <w:tab w:val="left" w:pos="822"/>
                          </w:tabs>
                          <w:spacing w:before="8"/>
                          <w:ind w:hanging="359"/>
                        </w:pPr>
                        <w:r>
                          <w:rPr>
                            <w:spacing w:val="-2"/>
                          </w:rPr>
                          <w:t>Apprenti(e)</w:t>
                        </w:r>
                      </w:p>
                    </w:txbxContent>
                  </v:textbox>
                </v:shape>
                <v:shape id="Textbox 96" o:spid="_x0000_s1082" type="#_x0000_t202" style="position:absolute;left:30;top:30;width:19806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52"/>
                          </w:numPr>
                          <w:tabs>
                            <w:tab w:val="left" w:pos="822"/>
                          </w:tabs>
                          <w:spacing w:before="8"/>
                          <w:ind w:left="822" w:hanging="359"/>
                        </w:pPr>
                        <w:r>
                          <w:t>Sous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statut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scolaire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1"/>
        <w:rPr>
          <w:sz w:val="16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2"/>
        </w:rPr>
        <w:t>X04A.</w:t>
      </w:r>
      <w:r>
        <w:tab/>
        <w:t>Je</w:t>
      </w:r>
      <w:r>
        <w:rPr>
          <w:spacing w:val="-6"/>
        </w:rPr>
        <w:t xml:space="preserve"> </w:t>
      </w:r>
      <w:r>
        <w:t>suis</w:t>
      </w:r>
      <w:r>
        <w:rPr>
          <w:spacing w:val="-6"/>
        </w:rPr>
        <w:t xml:space="preserve"> </w:t>
      </w:r>
      <w:r>
        <w:t>inscrit(e)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4"/>
        <w:rPr>
          <w:sz w:val="17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2975"/>
      </w:tblGrid>
      <w:tr w:rsidR="008F7D06">
        <w:trPr>
          <w:trHeight w:val="305"/>
        </w:trPr>
        <w:tc>
          <w:tcPr>
            <w:tcW w:w="2125" w:type="dxa"/>
          </w:tcPr>
          <w:p w:rsidR="008F7D06" w:rsidRDefault="00AB726F">
            <w:pPr>
              <w:pStyle w:val="TableParagraph"/>
              <w:numPr>
                <w:ilvl w:val="0"/>
                <w:numId w:val="451"/>
              </w:numPr>
              <w:tabs>
                <w:tab w:val="left" w:pos="826"/>
              </w:tabs>
              <w:spacing w:line="285" w:lineRule="exact"/>
              <w:ind w:left="826" w:hanging="359"/>
            </w:pPr>
            <w:r>
              <w:rPr>
                <w:spacing w:val="-4"/>
              </w:rPr>
              <w:t>ULIS</w:t>
            </w:r>
          </w:p>
        </w:tc>
        <w:tc>
          <w:tcPr>
            <w:tcW w:w="2127" w:type="dxa"/>
          </w:tcPr>
          <w:p w:rsidR="008F7D06" w:rsidRDefault="00AB726F">
            <w:pPr>
              <w:pStyle w:val="TableParagraph"/>
              <w:numPr>
                <w:ilvl w:val="0"/>
                <w:numId w:val="450"/>
              </w:numPr>
              <w:tabs>
                <w:tab w:val="left" w:pos="826"/>
              </w:tabs>
              <w:spacing w:line="285" w:lineRule="exact"/>
              <w:ind w:left="826" w:hanging="359"/>
            </w:pPr>
            <w:r>
              <w:rPr>
                <w:spacing w:val="-2"/>
              </w:rPr>
              <w:t>UPE2A</w:t>
            </w:r>
          </w:p>
        </w:tc>
        <w:tc>
          <w:tcPr>
            <w:tcW w:w="2975" w:type="dxa"/>
          </w:tcPr>
          <w:p w:rsidR="008F7D06" w:rsidRDefault="00AB726F">
            <w:pPr>
              <w:pStyle w:val="TableParagraph"/>
              <w:numPr>
                <w:ilvl w:val="0"/>
                <w:numId w:val="449"/>
              </w:numPr>
              <w:tabs>
                <w:tab w:val="left" w:pos="826"/>
              </w:tabs>
              <w:spacing w:line="285" w:lineRule="exact"/>
              <w:ind w:left="826" w:hanging="359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concerné(e)</w:t>
            </w:r>
          </w:p>
        </w:tc>
      </w:tr>
    </w:tbl>
    <w:p w:rsidR="008F7D06" w:rsidRDefault="008F7D06">
      <w:pPr>
        <w:spacing w:line="285" w:lineRule="exact"/>
        <w:sectPr w:rsidR="008F7D06">
          <w:headerReference w:type="default" r:id="rId41"/>
          <w:footerReference w:type="default" r:id="rId42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2"/>
        </w:rPr>
        <w:lastRenderedPageBreak/>
        <w:t>X04B.</w:t>
      </w:r>
      <w:r>
        <w:tab/>
        <w:t>Je</w:t>
      </w:r>
      <w:r>
        <w:rPr>
          <w:spacing w:val="-7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boursier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boursière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4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1437017</wp:posOffset>
                </wp:positionH>
                <wp:positionV relativeFrom="paragraph">
                  <wp:posOffset>194348</wp:posOffset>
                </wp:positionV>
                <wp:extent cx="2706370" cy="30099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6370" cy="300990"/>
                          <a:chOff x="0" y="0"/>
                          <a:chExt cx="2706370" cy="30099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352550" y="3047"/>
                            <a:ext cx="1350645" cy="2952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48"/>
                                </w:numPr>
                                <w:tabs>
                                  <w:tab w:val="left" w:pos="821"/>
                                </w:tabs>
                                <w:spacing w:before="74"/>
                                <w:ind w:left="821" w:hanging="359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047" y="3047"/>
                            <a:ext cx="1350010" cy="2952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47"/>
                                </w:numPr>
                                <w:tabs>
                                  <w:tab w:val="left" w:pos="822"/>
                                </w:tabs>
                                <w:spacing w:before="74"/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83" style="position:absolute;margin-left:113.15pt;margin-top:15.3pt;width:213.1pt;height:23.7pt;z-index:-15721984;mso-wrap-distance-left:0;mso-wrap-distance-right:0;mso-position-horizontal-relative:page;mso-position-vertical-relative:text" coordsize="27063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">
                <v:shape id="Textbox 98" o:spid="_x0000_s1084" type="#_x0000_t202" style="position:absolute;left:13525;top:30;width:1350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48"/>
                          </w:numPr>
                          <w:tabs>
                            <w:tab w:val="left" w:pos="821"/>
                          </w:tabs>
                          <w:spacing w:before="74"/>
                          <w:ind w:left="821" w:hanging="359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99" o:spid="_x0000_s1085" type="#_x0000_t202" style="position:absolute;left:30;top:30;width:1350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47"/>
                          </w:numPr>
                          <w:tabs>
                            <w:tab w:val="left" w:pos="822"/>
                          </w:tabs>
                          <w:spacing w:before="74"/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1"/>
        <w:rPr>
          <w:sz w:val="16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4"/>
        </w:rPr>
        <w:t>X05.</w:t>
      </w:r>
      <w:r>
        <w:tab/>
        <w:t>Mon</w:t>
      </w:r>
      <w:r>
        <w:rPr>
          <w:spacing w:val="-8"/>
        </w:rPr>
        <w:t xml:space="preserve"> </w:t>
      </w:r>
      <w:r>
        <w:t>année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3"/>
        <w:rPr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1440016</wp:posOffset>
                </wp:positionH>
                <wp:positionV relativeFrom="paragraph">
                  <wp:posOffset>252032</wp:posOffset>
                </wp:positionV>
                <wp:extent cx="71564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645">
                              <a:moveTo>
                                <a:pt x="0" y="0"/>
                              </a:moveTo>
                              <a:lnTo>
                                <a:pt x="150880" y="0"/>
                              </a:lnTo>
                            </a:path>
                            <a:path w="715645">
                              <a:moveTo>
                                <a:pt x="188224" y="0"/>
                              </a:moveTo>
                              <a:lnTo>
                                <a:pt x="339104" y="0"/>
                              </a:lnTo>
                            </a:path>
                            <a:path w="715645">
                              <a:moveTo>
                                <a:pt x="376448" y="0"/>
                              </a:moveTo>
                              <a:lnTo>
                                <a:pt x="527329" y="0"/>
                              </a:lnTo>
                            </a:path>
                            <a:path w="715645">
                              <a:moveTo>
                                <a:pt x="564672" y="0"/>
                              </a:moveTo>
                              <a:lnTo>
                                <a:pt x="715553" y="0"/>
                              </a:lnTo>
                            </a:path>
                          </a:pathLst>
                        </a:custGeom>
                        <a:ln w="10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24D7F" id="Graphic 100" o:spid="_x0000_s1026" style="position:absolute;margin-left:113.4pt;margin-top:19.85pt;width:56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" path="m,l150880,em188224,l339104,em376448,l527329,em564672,l715553,e" filled="f" strokeweight=".28664mm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3"/>
        <w:rPr>
          <w:sz w:val="19"/>
        </w:rPr>
      </w:pPr>
    </w:p>
    <w:p w:rsidR="008F7D06" w:rsidRDefault="00AB726F">
      <w:pPr>
        <w:pStyle w:val="Corpsdetexte"/>
        <w:tabs>
          <w:tab w:val="left" w:pos="1746"/>
        </w:tabs>
        <w:spacing w:before="100"/>
        <w:ind w:left="897"/>
      </w:pPr>
      <w:r>
        <w:rPr>
          <w:spacing w:val="-4"/>
        </w:rPr>
        <w:t>X06.</w:t>
      </w:r>
      <w:r>
        <w:tab/>
        <w:t>Je</w:t>
      </w:r>
      <w:r>
        <w:rPr>
          <w:spacing w:val="-5"/>
        </w:rPr>
        <w:t xml:space="preserve"> </w:t>
      </w:r>
      <w:r>
        <w:t>choisis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mots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penser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journées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rPr>
          <w:spacing w:val="-2"/>
        </w:rPr>
        <w:t>collège.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5"/>
        <w:rPr>
          <w:sz w:val="19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57"/>
        <w:gridCol w:w="3261"/>
        <w:gridCol w:w="3544"/>
      </w:tblGrid>
      <w:tr w:rsidR="008F7D06">
        <w:trPr>
          <w:trHeight w:val="412"/>
        </w:trPr>
        <w:tc>
          <w:tcPr>
            <w:tcW w:w="3118" w:type="dxa"/>
          </w:tcPr>
          <w:p w:rsidR="008F7D06" w:rsidRDefault="00AB726F">
            <w:pPr>
              <w:pStyle w:val="TableParagraph"/>
              <w:spacing w:line="304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Travailler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spacing w:line="304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Amitié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spacing w:line="304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Discipline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spacing w:line="304" w:lineRule="exact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S'amuser</w:t>
            </w:r>
          </w:p>
        </w:tc>
      </w:tr>
      <w:tr w:rsidR="008F7D06">
        <w:trPr>
          <w:trHeight w:val="400"/>
        </w:trPr>
        <w:tc>
          <w:tcPr>
            <w:tcW w:w="3118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Projet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Rencontre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Échanger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Dialogue</w:t>
            </w:r>
          </w:p>
        </w:tc>
      </w:tr>
      <w:tr w:rsidR="008F7D06">
        <w:trPr>
          <w:trHeight w:val="412"/>
        </w:trPr>
        <w:tc>
          <w:tcPr>
            <w:tcW w:w="3118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Sécurité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spacing w:line="305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Apprendre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Liberté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spacing w:line="305" w:lineRule="exact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Confiance</w:t>
            </w:r>
          </w:p>
        </w:tc>
      </w:tr>
      <w:tr w:rsidR="008F7D06">
        <w:trPr>
          <w:trHeight w:val="400"/>
        </w:trPr>
        <w:tc>
          <w:tcPr>
            <w:tcW w:w="3118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Rêver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Violence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Respect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Découvrir</w:t>
            </w:r>
          </w:p>
        </w:tc>
      </w:tr>
      <w:tr w:rsidR="008F7D06">
        <w:trPr>
          <w:trHeight w:val="413"/>
        </w:trPr>
        <w:tc>
          <w:tcPr>
            <w:tcW w:w="3118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Réussite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spacing w:line="305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Bruit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S’ennuyer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spacing w:line="305" w:lineRule="exact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Progrès</w:t>
            </w:r>
          </w:p>
        </w:tc>
      </w:tr>
      <w:tr w:rsidR="008F7D06">
        <w:trPr>
          <w:trHeight w:val="399"/>
        </w:trPr>
        <w:tc>
          <w:tcPr>
            <w:tcW w:w="3118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Soutien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spacing w:line="305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Participer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Tranquillité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spacing w:line="305" w:lineRule="exact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Encouragement</w:t>
            </w:r>
          </w:p>
        </w:tc>
      </w:tr>
      <w:tr w:rsidR="008F7D06">
        <w:trPr>
          <w:trHeight w:val="413"/>
        </w:trPr>
        <w:tc>
          <w:tcPr>
            <w:tcW w:w="3118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Récréation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Savoir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Plaisir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Agitation</w:t>
            </w:r>
          </w:p>
        </w:tc>
      </w:tr>
      <w:tr w:rsidR="008F7D06">
        <w:trPr>
          <w:trHeight w:val="399"/>
        </w:trPr>
        <w:tc>
          <w:tcPr>
            <w:tcW w:w="3118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Solidarité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spacing w:line="305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5"/>
                <w:w w:val="150"/>
              </w:rPr>
              <w:t xml:space="preserve"> </w:t>
            </w:r>
            <w:r>
              <w:t>Vivre</w:t>
            </w:r>
            <w:r>
              <w:rPr>
                <w:spacing w:val="-2"/>
              </w:rPr>
              <w:t xml:space="preserve"> ensemble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Obligation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spacing w:line="305" w:lineRule="exact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4"/>
                <w:w w:val="150"/>
              </w:rPr>
              <w:t xml:space="preserve"> </w:t>
            </w:r>
            <w:r>
              <w:t>Bien-</w:t>
            </w:r>
            <w:r>
              <w:rPr>
                <w:spacing w:val="-4"/>
              </w:rPr>
              <w:t>être</w:t>
            </w:r>
          </w:p>
        </w:tc>
      </w:tr>
      <w:tr w:rsidR="008F7D06">
        <w:trPr>
          <w:trHeight w:val="413"/>
        </w:trPr>
        <w:tc>
          <w:tcPr>
            <w:tcW w:w="3118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Débats</w:t>
            </w:r>
          </w:p>
        </w:tc>
        <w:tc>
          <w:tcPr>
            <w:tcW w:w="3257" w:type="dxa"/>
          </w:tcPr>
          <w:p w:rsidR="008F7D06" w:rsidRDefault="00AB726F">
            <w:pPr>
              <w:pStyle w:val="TableParagraph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Entraide</w:t>
            </w:r>
          </w:p>
        </w:tc>
        <w:tc>
          <w:tcPr>
            <w:tcW w:w="3261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Tolérance</w:t>
            </w:r>
          </w:p>
        </w:tc>
        <w:tc>
          <w:tcPr>
            <w:tcW w:w="3544" w:type="dxa"/>
          </w:tcPr>
          <w:p w:rsidR="008F7D06" w:rsidRDefault="00AB726F">
            <w:pPr>
              <w:pStyle w:val="TableParagraph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5"/>
                <w:w w:val="150"/>
              </w:rPr>
              <w:t xml:space="preserve"> </w:t>
            </w:r>
            <w:r>
              <w:t>Copain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Copine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8F7D06">
      <w:pPr>
        <w:pStyle w:val="Corpsdetexte"/>
        <w:spacing w:before="7"/>
        <w:rPr>
          <w:sz w:val="3"/>
        </w:rPr>
      </w:pPr>
    </w:p>
    <w:p w:rsidR="008F7D06" w:rsidRDefault="00AB726F">
      <w:pPr>
        <w:pStyle w:val="Corpsdetexte"/>
        <w:ind w:left="86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171825" cy="497205"/>
                <wp:effectExtent l="0" t="0" r="0" b="762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825" cy="497205"/>
                          <a:chOff x="0" y="0"/>
                          <a:chExt cx="3171825" cy="4972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317182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497205">
                                <a:moveTo>
                                  <a:pt x="3171443" y="496824"/>
                                </a:moveTo>
                                <a:lnTo>
                                  <a:pt x="3171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824"/>
                                </a:lnTo>
                                <a:lnTo>
                                  <a:pt x="4572" y="496824"/>
                                </a:lnTo>
                                <a:lnTo>
                                  <a:pt x="4571" y="9906"/>
                                </a:lnTo>
                                <a:lnTo>
                                  <a:pt x="9143" y="4572"/>
                                </a:lnTo>
                                <a:lnTo>
                                  <a:pt x="9143" y="9906"/>
                                </a:lnTo>
                                <a:lnTo>
                                  <a:pt x="3162300" y="9906"/>
                                </a:lnTo>
                                <a:lnTo>
                                  <a:pt x="3162300" y="4571"/>
                                </a:lnTo>
                                <a:lnTo>
                                  <a:pt x="3166872" y="9906"/>
                                </a:lnTo>
                                <a:lnTo>
                                  <a:pt x="3166872" y="496824"/>
                                </a:lnTo>
                                <a:lnTo>
                                  <a:pt x="3171443" y="496824"/>
                                </a:lnTo>
                                <a:close/>
                              </a:path>
                              <a:path w="3171825" h="497205">
                                <a:moveTo>
                                  <a:pt x="9143" y="9906"/>
                                </a:moveTo>
                                <a:lnTo>
                                  <a:pt x="9143" y="4572"/>
                                </a:lnTo>
                                <a:lnTo>
                                  <a:pt x="4571" y="9906"/>
                                </a:lnTo>
                                <a:lnTo>
                                  <a:pt x="9143" y="9906"/>
                                </a:lnTo>
                                <a:close/>
                              </a:path>
                              <a:path w="3171825" h="497205">
                                <a:moveTo>
                                  <a:pt x="9143" y="486918"/>
                                </a:moveTo>
                                <a:lnTo>
                                  <a:pt x="9143" y="9906"/>
                                </a:lnTo>
                                <a:lnTo>
                                  <a:pt x="4571" y="9906"/>
                                </a:lnTo>
                                <a:lnTo>
                                  <a:pt x="4571" y="486918"/>
                                </a:lnTo>
                                <a:lnTo>
                                  <a:pt x="9143" y="486918"/>
                                </a:lnTo>
                                <a:close/>
                              </a:path>
                              <a:path w="3171825" h="497205">
                                <a:moveTo>
                                  <a:pt x="3166872" y="486918"/>
                                </a:moveTo>
                                <a:lnTo>
                                  <a:pt x="4571" y="486918"/>
                                </a:lnTo>
                                <a:lnTo>
                                  <a:pt x="9143" y="492252"/>
                                </a:lnTo>
                                <a:lnTo>
                                  <a:pt x="9144" y="496824"/>
                                </a:lnTo>
                                <a:lnTo>
                                  <a:pt x="3162300" y="496824"/>
                                </a:lnTo>
                                <a:lnTo>
                                  <a:pt x="3162300" y="492252"/>
                                </a:lnTo>
                                <a:lnTo>
                                  <a:pt x="3166872" y="486918"/>
                                </a:lnTo>
                                <a:close/>
                              </a:path>
                              <a:path w="3171825" h="497205">
                                <a:moveTo>
                                  <a:pt x="9144" y="496824"/>
                                </a:moveTo>
                                <a:lnTo>
                                  <a:pt x="9143" y="492252"/>
                                </a:lnTo>
                                <a:lnTo>
                                  <a:pt x="4571" y="486918"/>
                                </a:lnTo>
                                <a:lnTo>
                                  <a:pt x="4572" y="496824"/>
                                </a:lnTo>
                                <a:lnTo>
                                  <a:pt x="9144" y="496824"/>
                                </a:lnTo>
                                <a:close/>
                              </a:path>
                              <a:path w="3171825" h="497205">
                                <a:moveTo>
                                  <a:pt x="3166872" y="9906"/>
                                </a:moveTo>
                                <a:lnTo>
                                  <a:pt x="3162300" y="4571"/>
                                </a:lnTo>
                                <a:lnTo>
                                  <a:pt x="3162300" y="9906"/>
                                </a:lnTo>
                                <a:lnTo>
                                  <a:pt x="3166872" y="9906"/>
                                </a:lnTo>
                                <a:close/>
                              </a:path>
                              <a:path w="3171825" h="497205">
                                <a:moveTo>
                                  <a:pt x="3166872" y="486918"/>
                                </a:moveTo>
                                <a:lnTo>
                                  <a:pt x="3166872" y="9906"/>
                                </a:lnTo>
                                <a:lnTo>
                                  <a:pt x="3162300" y="9906"/>
                                </a:lnTo>
                                <a:lnTo>
                                  <a:pt x="3162300" y="486918"/>
                                </a:lnTo>
                                <a:lnTo>
                                  <a:pt x="3166872" y="486918"/>
                                </a:lnTo>
                                <a:close/>
                              </a:path>
                              <a:path w="3171825" h="497205">
                                <a:moveTo>
                                  <a:pt x="3166872" y="496824"/>
                                </a:moveTo>
                                <a:lnTo>
                                  <a:pt x="3166872" y="486918"/>
                                </a:lnTo>
                                <a:lnTo>
                                  <a:pt x="3162300" y="492252"/>
                                </a:lnTo>
                                <a:lnTo>
                                  <a:pt x="3162300" y="496824"/>
                                </a:lnTo>
                                <a:lnTo>
                                  <a:pt x="3166872" y="496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317182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07"/>
                                <w:ind w:left="157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X07</w:t>
                              </w:r>
                              <w:del w:id="9" w:author="VERONIQUE BOUSSARIE" w:date="2025-10-20T17:03:00Z"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10"/>
                                  </w:rPr>
                                  <w:delText xml:space="preserve"> </w:delText>
                                </w:r>
                              </w:del>
                              <w:ins w:id="10" w:author="VERONIQUE BOUSSARIE" w:date="2025-10-20T17:03:00Z">
                                <w:r w:rsidR="00683AD5">
                                  <w:rPr>
                                    <w:b/>
                                    <w:i/>
                                    <w:color w:val="FF0000"/>
                                    <w:spacing w:val="-10"/>
                                  </w:rPr>
                                  <w:t> : question possible pour aller plus loin</w:t>
                                </w:r>
                              </w:ins>
                              <w:del w:id="11" w:author="VERONIQUE BOUSSARIE" w:date="2025-10-20T17:03:00Z"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est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inactive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6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dans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l’application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2"/>
                                  </w:rPr>
                                  <w:delText>VOXCO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s1086" style="width:249.75pt;height:39.15pt;mso-position-horizontal-relative:char;mso-position-vertical-relative:line" coordsize="31718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">
                <v:shape id="Graphic 102" o:spid="_x0000_s1087" style="position:absolute;width:31718;height:4972;visibility:visible;mso-wrap-style:square;v-text-anchor:top" coordsize="317182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" path="m3171443,496824l3171443,,,,,496824r4572,l4571,9906,9143,4572r,5334l3162300,9906r,-5335l3166872,9906r,486918l3171443,496824xem9143,9906r,-5334l4571,9906r4572,xem9143,486918r,-477012l4571,9906r,477012l9143,486918xem3166872,486918r-3162301,l9143,492252r1,4572l3162300,496824r,-4572l3166872,486918xem9144,496824r-1,-4572l4571,486918r1,9906l9144,496824xem3166872,9906r-4572,-5335l3162300,9906r4572,xem3166872,486918r,-477012l3162300,9906r,477012l3166872,486918xem3166872,496824r,-9906l3162300,492252r,4572l3166872,496824xe" fillcolor="red" stroked="f">
                  <v:path arrowok="t"/>
                </v:shape>
                <v:shape id="Textbox 103" o:spid="_x0000_s1088" type="#_x0000_t202" style="position:absolute;width:3171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8F7D06" w:rsidRDefault="00AB726F">
                        <w:pPr>
                          <w:spacing w:before="207"/>
                          <w:ind w:left="157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X07</w:t>
                        </w:r>
                        <w:del w:id="12" w:author="VERONIQUE BOUSSARIE" w:date="2025-10-20T17:03:00Z">
                          <w:r w:rsidDel="00683AD5">
                            <w:rPr>
                              <w:b/>
                              <w:i/>
                              <w:color w:val="FF0000"/>
                              <w:spacing w:val="-10"/>
                            </w:rPr>
                            <w:delText xml:space="preserve"> </w:delText>
                          </w:r>
                        </w:del>
                        <w:ins w:id="13" w:author="VERONIQUE BOUSSARIE" w:date="2025-10-20T17:03:00Z">
                          <w:r w:rsidR="00683AD5">
                            <w:rPr>
                              <w:b/>
                              <w:i/>
                              <w:color w:val="FF0000"/>
                              <w:spacing w:val="-10"/>
                            </w:rPr>
                            <w:t> : question possible pour aller plus loin</w:t>
                          </w:r>
                        </w:ins>
                        <w:del w:id="14" w:author="VERONIQUE BOUSSARIE" w:date="2025-10-20T17:03:00Z"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est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inactive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dans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l’application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delText>VOXCO</w:delText>
                          </w:r>
                        </w:del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7D06" w:rsidRDefault="008F7D06">
      <w:pPr>
        <w:pStyle w:val="Corpsdetexte"/>
        <w:spacing w:before="2"/>
        <w:rPr>
          <w:sz w:val="19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4"/>
        </w:rPr>
        <w:t>X07.</w:t>
      </w:r>
      <w:r>
        <w:tab/>
        <w:t>Le</w:t>
      </w:r>
      <w:r>
        <w:rPr>
          <w:spacing w:val="-6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souvent,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rendre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matin,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pars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4372"/>
      </w:tblGrid>
      <w:tr w:rsidR="008F7D06">
        <w:trPr>
          <w:trHeight w:val="348"/>
        </w:trPr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6"/>
              </w:numPr>
              <w:tabs>
                <w:tab w:val="left" w:pos="826"/>
              </w:tabs>
              <w:spacing w:line="304" w:lineRule="exact"/>
              <w:ind w:left="826" w:hanging="359"/>
            </w:pPr>
            <w:r>
              <w:t>Autour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6h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tôt</w:t>
            </w:r>
          </w:p>
        </w:tc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5"/>
              </w:numPr>
              <w:tabs>
                <w:tab w:val="left" w:pos="826"/>
              </w:tabs>
              <w:spacing w:line="304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6h15</w:t>
            </w:r>
          </w:p>
        </w:tc>
      </w:tr>
      <w:tr w:rsidR="008F7D06">
        <w:trPr>
          <w:trHeight w:val="321"/>
        </w:trPr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4"/>
              </w:numPr>
              <w:tabs>
                <w:tab w:val="left" w:pos="826"/>
              </w:tabs>
              <w:spacing w:line="301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6h30</w:t>
            </w:r>
          </w:p>
        </w:tc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3"/>
              </w:numPr>
              <w:tabs>
                <w:tab w:val="left" w:pos="826"/>
              </w:tabs>
              <w:spacing w:line="301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6h45</w:t>
            </w:r>
          </w:p>
        </w:tc>
      </w:tr>
      <w:tr w:rsidR="008F7D06">
        <w:trPr>
          <w:trHeight w:val="309"/>
        </w:trPr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2"/>
              </w:numPr>
              <w:tabs>
                <w:tab w:val="left" w:pos="826"/>
              </w:tabs>
              <w:spacing w:line="289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7h</w:t>
            </w:r>
          </w:p>
        </w:tc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1"/>
              </w:numPr>
              <w:tabs>
                <w:tab w:val="left" w:pos="826"/>
              </w:tabs>
              <w:spacing w:line="289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7h15</w:t>
            </w:r>
          </w:p>
        </w:tc>
      </w:tr>
      <w:tr w:rsidR="008F7D06">
        <w:trPr>
          <w:trHeight w:val="350"/>
        </w:trPr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40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7h30</w:t>
            </w:r>
          </w:p>
        </w:tc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39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7h45</w:t>
            </w:r>
          </w:p>
        </w:tc>
      </w:tr>
      <w:tr w:rsidR="008F7D06">
        <w:trPr>
          <w:trHeight w:val="327"/>
        </w:trPr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38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8h</w:t>
            </w:r>
          </w:p>
        </w:tc>
        <w:tc>
          <w:tcPr>
            <w:tcW w:w="4372" w:type="dxa"/>
          </w:tcPr>
          <w:p w:rsidR="008F7D06" w:rsidRDefault="00AB726F">
            <w:pPr>
              <w:pStyle w:val="TableParagraph"/>
              <w:numPr>
                <w:ilvl w:val="0"/>
                <w:numId w:val="437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8h15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tard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2"/>
        <w:rPr>
          <w:sz w:val="1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890663</wp:posOffset>
                </wp:positionH>
                <wp:positionV relativeFrom="paragraph">
                  <wp:posOffset>104775</wp:posOffset>
                </wp:positionV>
                <wp:extent cx="3181350" cy="49657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0" cy="496570"/>
                          <a:chOff x="0" y="0"/>
                          <a:chExt cx="3181350" cy="49657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318135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496570">
                                <a:moveTo>
                                  <a:pt x="3181349" y="496062"/>
                                </a:moveTo>
                                <a:lnTo>
                                  <a:pt x="3181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062"/>
                                </a:lnTo>
                                <a:lnTo>
                                  <a:pt x="4571" y="496062"/>
                                </a:lnTo>
                                <a:lnTo>
                                  <a:pt x="4571" y="9144"/>
                                </a:lnTo>
                                <a:lnTo>
                                  <a:pt x="9906" y="4572"/>
                                </a:lnTo>
                                <a:lnTo>
                                  <a:pt x="9906" y="9144"/>
                                </a:lnTo>
                                <a:lnTo>
                                  <a:pt x="3172205" y="9144"/>
                                </a:lnTo>
                                <a:lnTo>
                                  <a:pt x="3172205" y="4572"/>
                                </a:lnTo>
                                <a:lnTo>
                                  <a:pt x="3176778" y="9144"/>
                                </a:lnTo>
                                <a:lnTo>
                                  <a:pt x="3176778" y="496062"/>
                                </a:lnTo>
                                <a:lnTo>
                                  <a:pt x="3181349" y="496062"/>
                                </a:lnTo>
                                <a:close/>
                              </a:path>
                              <a:path w="3181350" h="496570">
                                <a:moveTo>
                                  <a:pt x="9906" y="9144"/>
                                </a:moveTo>
                                <a:lnTo>
                                  <a:pt x="9906" y="4572"/>
                                </a:lnTo>
                                <a:lnTo>
                                  <a:pt x="4571" y="9144"/>
                                </a:lnTo>
                                <a:lnTo>
                                  <a:pt x="9906" y="9144"/>
                                </a:lnTo>
                                <a:close/>
                              </a:path>
                              <a:path w="3181350" h="496570">
                                <a:moveTo>
                                  <a:pt x="9906" y="486918"/>
                                </a:moveTo>
                                <a:lnTo>
                                  <a:pt x="9906" y="9144"/>
                                </a:lnTo>
                                <a:lnTo>
                                  <a:pt x="4571" y="9144"/>
                                </a:lnTo>
                                <a:lnTo>
                                  <a:pt x="4571" y="486918"/>
                                </a:lnTo>
                                <a:lnTo>
                                  <a:pt x="9906" y="486918"/>
                                </a:lnTo>
                                <a:close/>
                              </a:path>
                              <a:path w="3181350" h="496570">
                                <a:moveTo>
                                  <a:pt x="3176778" y="486918"/>
                                </a:moveTo>
                                <a:lnTo>
                                  <a:pt x="4571" y="486918"/>
                                </a:lnTo>
                                <a:lnTo>
                                  <a:pt x="9906" y="491489"/>
                                </a:lnTo>
                                <a:lnTo>
                                  <a:pt x="9906" y="496062"/>
                                </a:lnTo>
                                <a:lnTo>
                                  <a:pt x="3172205" y="496062"/>
                                </a:lnTo>
                                <a:lnTo>
                                  <a:pt x="3172205" y="491489"/>
                                </a:lnTo>
                                <a:lnTo>
                                  <a:pt x="3176778" y="486918"/>
                                </a:lnTo>
                                <a:close/>
                              </a:path>
                              <a:path w="3181350" h="496570">
                                <a:moveTo>
                                  <a:pt x="9906" y="496062"/>
                                </a:moveTo>
                                <a:lnTo>
                                  <a:pt x="9906" y="491489"/>
                                </a:lnTo>
                                <a:lnTo>
                                  <a:pt x="4571" y="486918"/>
                                </a:lnTo>
                                <a:lnTo>
                                  <a:pt x="4571" y="496062"/>
                                </a:lnTo>
                                <a:lnTo>
                                  <a:pt x="9906" y="496062"/>
                                </a:lnTo>
                                <a:close/>
                              </a:path>
                              <a:path w="3181350" h="496570">
                                <a:moveTo>
                                  <a:pt x="3176778" y="9144"/>
                                </a:moveTo>
                                <a:lnTo>
                                  <a:pt x="3172205" y="4572"/>
                                </a:lnTo>
                                <a:lnTo>
                                  <a:pt x="3172205" y="9144"/>
                                </a:lnTo>
                                <a:lnTo>
                                  <a:pt x="3176778" y="9144"/>
                                </a:lnTo>
                                <a:close/>
                              </a:path>
                              <a:path w="3181350" h="496570">
                                <a:moveTo>
                                  <a:pt x="3176778" y="486918"/>
                                </a:moveTo>
                                <a:lnTo>
                                  <a:pt x="3176778" y="9144"/>
                                </a:lnTo>
                                <a:lnTo>
                                  <a:pt x="3172205" y="9144"/>
                                </a:lnTo>
                                <a:lnTo>
                                  <a:pt x="3172205" y="486918"/>
                                </a:lnTo>
                                <a:lnTo>
                                  <a:pt x="3176778" y="486918"/>
                                </a:lnTo>
                                <a:close/>
                              </a:path>
                              <a:path w="3181350" h="496570">
                                <a:moveTo>
                                  <a:pt x="3176778" y="496062"/>
                                </a:moveTo>
                                <a:lnTo>
                                  <a:pt x="3176778" y="486918"/>
                                </a:lnTo>
                                <a:lnTo>
                                  <a:pt x="3172205" y="491489"/>
                                </a:lnTo>
                                <a:lnTo>
                                  <a:pt x="3172205" y="496062"/>
                                </a:lnTo>
                                <a:lnTo>
                                  <a:pt x="3176778" y="496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3181350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06"/>
                                <w:ind w:left="15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X08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ins w:id="15" w:author="VERONIQUE BOUSSARIE" w:date="2025-10-20T17:03:00Z">
                                <w:r w:rsidR="00683AD5">
                                  <w:rPr>
                                    <w:b/>
                                    <w:i/>
                                    <w:color w:val="FF0000"/>
                                    <w:spacing w:val="-10"/>
                                  </w:rPr>
                                  <w:t>: question possible pour aller plus loin</w:t>
                                </w:r>
                                <w:r w:rsidR="00683AD5"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t xml:space="preserve"> </w:t>
                                </w:r>
                              </w:ins>
                              <w:del w:id="16" w:author="VERONIQUE BOUSSARIE" w:date="2025-10-20T17:03:00Z"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est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inactive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6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dans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l’application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2"/>
                                  </w:rPr>
                                  <w:delText>VOXCO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89" style="position:absolute;margin-left:70.15pt;margin-top:8.25pt;width:250.5pt;height:39.1pt;z-index:-15720448;mso-wrap-distance-left:0;mso-wrap-distance-right:0;mso-position-horizontal-relative:page;mso-position-vertical-relative:text" coordsize="31813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">
                <v:shape id="Graphic 105" o:spid="_x0000_s1090" style="position:absolute;width:31813;height:4965;visibility:visible;mso-wrap-style:square;v-text-anchor:top" coordsize="318135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" path="m3181349,496062l3181349,,,,,496062r4571,l4571,9144,9906,4572r,4572l3172205,9144r,-4572l3176778,9144r,486918l3181349,496062xem9906,9144r,-4572l4571,9144r5335,xem9906,486918r,-477774l4571,9144r,477774l9906,486918xem3176778,486918r-3172207,l9906,491489r,4573l3172205,496062r,-4573l3176778,486918xem9906,496062r,-4573l4571,486918r,9144l9906,496062xem3176778,9144r-4573,-4572l3172205,9144r4573,xem3176778,486918r,-477774l3172205,9144r,477774l3176778,486918xem3176778,496062r,-9144l3172205,491489r,4573l3176778,496062xe" fillcolor="red" stroked="f">
                  <v:path arrowok="t"/>
                </v:shape>
                <v:shape id="Textbox 106" o:spid="_x0000_s1091" type="#_x0000_t202" style="position:absolute;width:31813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8F7D06" w:rsidRDefault="00AB726F">
                        <w:pPr>
                          <w:spacing w:before="206"/>
                          <w:ind w:left="15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X08</w:t>
                        </w:r>
                        <w:r>
                          <w:rPr>
                            <w:b/>
                            <w:i/>
                            <w:color w:val="FF0000"/>
                            <w:spacing w:val="-8"/>
                          </w:rPr>
                          <w:t xml:space="preserve"> </w:t>
                        </w:r>
                        <w:ins w:id="17" w:author="VERONIQUE BOUSSARIE" w:date="2025-10-20T17:03:00Z">
                          <w:r w:rsidR="00683AD5">
                            <w:rPr>
                              <w:b/>
                              <w:i/>
                              <w:color w:val="FF0000"/>
                              <w:spacing w:val="-10"/>
                            </w:rPr>
                            <w:t>: question possible pour aller plus loin</w:t>
                          </w:r>
                          <w:r w:rsidR="00683AD5" w:rsidDel="00683AD5">
                            <w:rPr>
                              <w:b/>
                              <w:i/>
                              <w:color w:val="FF0000"/>
                            </w:rPr>
                            <w:t xml:space="preserve"> </w:t>
                          </w:r>
                        </w:ins>
                        <w:del w:id="18" w:author="VERONIQUE BOUSSARIE" w:date="2025-10-20T17:03:00Z"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est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inactive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dans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l’application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delText>VOXCO</w:delText>
                          </w:r>
                        </w:del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4"/>
        <w:rPr>
          <w:sz w:val="27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X08.</w:t>
      </w:r>
      <w:r>
        <w:tab/>
        <w:t>Le</w:t>
      </w:r>
      <w:r>
        <w:rPr>
          <w:spacing w:val="-7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souvent,</w:t>
      </w:r>
      <w:r>
        <w:rPr>
          <w:spacing w:val="-7"/>
        </w:rPr>
        <w:t xml:space="preserve"> </w:t>
      </w:r>
      <w:r>
        <w:t>l'après-midi,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rentre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lycée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2"/>
      </w:tblGrid>
      <w:tr w:rsidR="008F7D06">
        <w:trPr>
          <w:trHeight w:val="333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6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16h30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tôt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5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16h45</w:t>
            </w:r>
          </w:p>
        </w:tc>
      </w:tr>
      <w:tr w:rsidR="008F7D06">
        <w:trPr>
          <w:trHeight w:val="345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4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17h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3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17h15</w:t>
            </w:r>
          </w:p>
        </w:tc>
      </w:tr>
      <w:tr w:rsidR="008F7D06">
        <w:trPr>
          <w:trHeight w:val="333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2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17h30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1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17h45</w:t>
            </w:r>
          </w:p>
        </w:tc>
      </w:tr>
      <w:tr w:rsidR="008F7D06">
        <w:trPr>
          <w:trHeight w:val="333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30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18h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29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18h15</w:t>
            </w:r>
          </w:p>
        </w:tc>
      </w:tr>
      <w:tr w:rsidR="008F7D06">
        <w:trPr>
          <w:trHeight w:val="332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28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18h30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27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18h45</w:t>
            </w:r>
          </w:p>
        </w:tc>
      </w:tr>
      <w:tr w:rsidR="008F7D06">
        <w:trPr>
          <w:trHeight w:val="346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426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19h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tard</w:t>
            </w:r>
          </w:p>
        </w:tc>
        <w:tc>
          <w:tcPr>
            <w:tcW w:w="4632" w:type="dxa"/>
            <w:tcBorders>
              <w:bottom w:val="nil"/>
              <w:righ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7D06" w:rsidRDefault="008F7D06">
      <w:pPr>
        <w:rPr>
          <w:rFonts w:ascii="Times New Roman"/>
          <w:sz w:val="20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ACQUIS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8"/>
        </w:rPr>
        <w:t xml:space="preserve"> </w:t>
      </w:r>
      <w:r>
        <w:rPr>
          <w:color w:val="C45810"/>
          <w:spacing w:val="-2"/>
        </w:rPr>
        <w:t>ÉLÈVES</w:t>
      </w:r>
    </w:p>
    <w:p w:rsidR="008F7D06" w:rsidRDefault="008F7D06">
      <w:pPr>
        <w:pStyle w:val="Corpsdetexte"/>
        <w:spacing w:before="2"/>
        <w:rPr>
          <w:b/>
          <w:sz w:val="24"/>
        </w:rPr>
      </w:pPr>
    </w:p>
    <w:p w:rsidR="008F7D06" w:rsidRDefault="00AB726F">
      <w:pPr>
        <w:pStyle w:val="Corpsdetexte"/>
        <w:tabs>
          <w:tab w:val="left" w:pos="1748"/>
        </w:tabs>
        <w:spacing w:before="1" w:line="305" w:lineRule="exact"/>
        <w:ind w:left="896"/>
      </w:pPr>
      <w:r>
        <w:rPr>
          <w:spacing w:val="-4"/>
        </w:rPr>
        <w:t>A01.</w:t>
      </w:r>
      <w:r>
        <w:tab/>
        <w:t>Pour</w:t>
      </w:r>
      <w:r>
        <w:rPr>
          <w:spacing w:val="-6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maison,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peux</w:t>
      </w:r>
      <w:r>
        <w:rPr>
          <w:spacing w:val="-3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aidé(e)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ind w:left="1747"/>
        <w:rPr>
          <w:i/>
        </w:rPr>
      </w:pPr>
      <w:r>
        <w:rPr>
          <w:i/>
        </w:rPr>
        <w:t>Plusieurs</w:t>
      </w:r>
      <w:r>
        <w:rPr>
          <w:i/>
          <w:spacing w:val="-10"/>
        </w:rPr>
        <w:t xml:space="preserve"> </w:t>
      </w:r>
      <w:r>
        <w:rPr>
          <w:i/>
        </w:rPr>
        <w:t>réponses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possibles</w:t>
      </w:r>
    </w:p>
    <w:p w:rsidR="008F7D06" w:rsidRDefault="008F7D06">
      <w:pPr>
        <w:pStyle w:val="Corpsdetexte"/>
        <w:spacing w:before="7"/>
        <w:rPr>
          <w:i/>
          <w:sz w:val="25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4"/>
        <w:gridCol w:w="6843"/>
      </w:tblGrid>
      <w:tr w:rsidR="008F7D06">
        <w:trPr>
          <w:trHeight w:val="375"/>
        </w:trPr>
        <w:tc>
          <w:tcPr>
            <w:tcW w:w="6844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mes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tuteurs</w:t>
            </w:r>
          </w:p>
        </w:tc>
        <w:tc>
          <w:tcPr>
            <w:tcW w:w="6843" w:type="dxa"/>
          </w:tcPr>
          <w:p w:rsidR="008F7D06" w:rsidRDefault="00AB726F">
            <w:pPr>
              <w:pStyle w:val="TableParagraph"/>
              <w:spacing w:line="305" w:lineRule="exact"/>
              <w:ind w:left="465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mes</w:t>
            </w:r>
            <w:r>
              <w:rPr>
                <w:spacing w:val="-3"/>
              </w:rPr>
              <w:t xml:space="preserve"> </w:t>
            </w:r>
            <w:r>
              <w:t>frères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sœurs</w:t>
            </w:r>
          </w:p>
        </w:tc>
      </w:tr>
      <w:tr w:rsidR="008F7D06">
        <w:trPr>
          <w:trHeight w:val="363"/>
        </w:trPr>
        <w:tc>
          <w:tcPr>
            <w:tcW w:w="6844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autre</w:t>
            </w:r>
            <w:r>
              <w:rPr>
                <w:spacing w:val="-4"/>
              </w:rPr>
              <w:t xml:space="preserve"> </w:t>
            </w:r>
            <w:r>
              <w:t>membre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famille</w:t>
            </w:r>
          </w:p>
        </w:tc>
        <w:tc>
          <w:tcPr>
            <w:tcW w:w="6843" w:type="dxa"/>
          </w:tcPr>
          <w:p w:rsidR="008F7D06" w:rsidRDefault="00AB726F">
            <w:pPr>
              <w:pStyle w:val="TableParagraph"/>
              <w:spacing w:line="305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t>un(e)</w:t>
            </w:r>
            <w:r>
              <w:rPr>
                <w:spacing w:val="-3"/>
              </w:rPr>
              <w:t xml:space="preserve"> </w:t>
            </w:r>
            <w:r>
              <w:t>camarade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</w:tr>
      <w:tr w:rsidR="008F7D06">
        <w:trPr>
          <w:trHeight w:val="374"/>
        </w:trPr>
        <w:tc>
          <w:tcPr>
            <w:tcW w:w="6844" w:type="dxa"/>
          </w:tcPr>
          <w:p w:rsidR="008F7D06" w:rsidRDefault="00AB726F">
            <w:pPr>
              <w:pStyle w:val="TableParagraph"/>
              <w:spacing w:line="30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cours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particuliers</w:t>
            </w:r>
          </w:p>
        </w:tc>
        <w:tc>
          <w:tcPr>
            <w:tcW w:w="6843" w:type="dxa"/>
          </w:tcPr>
          <w:p w:rsidR="008F7D06" w:rsidRDefault="00AB726F">
            <w:pPr>
              <w:pStyle w:val="TableParagraph"/>
              <w:spacing w:line="305" w:lineRule="exact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4"/>
                <w:w w:val="150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autre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adulte</w:t>
            </w:r>
          </w:p>
        </w:tc>
      </w:tr>
      <w:tr w:rsidR="008F7D06">
        <w:trPr>
          <w:trHeight w:val="364"/>
        </w:trPr>
        <w:tc>
          <w:tcPr>
            <w:tcW w:w="6844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4"/>
                <w:w w:val="150"/>
              </w:rPr>
              <w:t xml:space="preserve"> </w:t>
            </w:r>
            <w:r>
              <w:t>J'utilise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internet</w:t>
            </w:r>
          </w:p>
        </w:tc>
        <w:tc>
          <w:tcPr>
            <w:tcW w:w="6843" w:type="dxa"/>
          </w:tcPr>
          <w:p w:rsidR="008F7D06" w:rsidRDefault="00AB726F">
            <w:pPr>
              <w:pStyle w:val="TableParagraph"/>
              <w:ind w:left="46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0"/>
                <w:w w:val="150"/>
              </w:rPr>
              <w:t xml:space="preserve"> </w:t>
            </w:r>
            <w:r>
              <w:t>Personne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peut</w:t>
            </w:r>
            <w:r>
              <w:rPr>
                <w:spacing w:val="-5"/>
              </w:rPr>
              <w:t xml:space="preserve"> </w:t>
            </w:r>
            <w:r>
              <w:t>m'aider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mon</w:t>
            </w:r>
            <w:r>
              <w:rPr>
                <w:spacing w:val="-5"/>
              </w:rPr>
              <w:t xml:space="preserve"> </w:t>
            </w:r>
            <w:r>
              <w:t>travail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maison</w:t>
            </w:r>
          </w:p>
        </w:tc>
      </w:tr>
    </w:tbl>
    <w:p w:rsidR="008F7D06" w:rsidRDefault="008F7D06">
      <w:pPr>
        <w:pStyle w:val="Corpsdetexte"/>
        <w:spacing w:before="13"/>
        <w:rPr>
          <w:i/>
          <w:sz w:val="4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A02.</w:t>
      </w:r>
      <w:r>
        <w:tab/>
        <w:t>Les</w:t>
      </w:r>
      <w:r>
        <w:rPr>
          <w:spacing w:val="-7"/>
        </w:rPr>
        <w:t xml:space="preserve"> </w:t>
      </w:r>
      <w:r>
        <w:t>enseignants</w:t>
      </w:r>
      <w:r>
        <w:rPr>
          <w:spacing w:val="-6"/>
        </w:rPr>
        <w:t xml:space="preserve"> </w:t>
      </w:r>
      <w:r>
        <w:t>réexpliquent</w:t>
      </w:r>
      <w:r>
        <w:rPr>
          <w:spacing w:val="-6"/>
        </w:rPr>
        <w:t xml:space="preserve"> </w:t>
      </w:r>
      <w:r>
        <w:t>quelque</w:t>
      </w:r>
      <w:r>
        <w:rPr>
          <w:spacing w:val="-7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spacing w:val="-2"/>
        </w:rPr>
        <w:t>demande.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2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425"/>
              </w:numPr>
              <w:tabs>
                <w:tab w:val="left" w:pos="947"/>
              </w:tabs>
              <w:spacing w:before="78"/>
              <w:ind w:hanging="462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424"/>
              </w:numPr>
              <w:tabs>
                <w:tab w:val="left" w:pos="906"/>
              </w:tabs>
              <w:spacing w:before="78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423"/>
              </w:numPr>
              <w:tabs>
                <w:tab w:val="left" w:pos="900"/>
              </w:tabs>
              <w:spacing w:before="7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422"/>
              </w:numPr>
              <w:tabs>
                <w:tab w:val="left" w:pos="837"/>
              </w:tabs>
              <w:spacing w:before="78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421"/>
              </w:numPr>
              <w:tabs>
                <w:tab w:val="left" w:pos="904"/>
              </w:tabs>
              <w:spacing w:before="78"/>
              <w:ind w:hanging="426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A03.</w:t>
      </w:r>
      <w:r>
        <w:tab/>
        <w:t>Les</w:t>
      </w:r>
      <w:r>
        <w:rPr>
          <w:spacing w:val="-7"/>
        </w:rPr>
        <w:t xml:space="preserve"> </w:t>
      </w:r>
      <w:r>
        <w:t>enseignants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donnent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consignes</w:t>
      </w:r>
      <w:r>
        <w:rPr>
          <w:spacing w:val="-7"/>
        </w:rPr>
        <w:t xml:space="preserve"> </w:t>
      </w:r>
      <w:r>
        <w:t>claires</w:t>
      </w:r>
      <w:r>
        <w:rPr>
          <w:spacing w:val="-7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m’aider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2"/>
        </w:rPr>
        <w:t>travailler.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2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420"/>
              </w:numPr>
              <w:tabs>
                <w:tab w:val="left" w:pos="947"/>
              </w:tabs>
              <w:spacing w:before="78"/>
              <w:ind w:hanging="462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419"/>
              </w:numPr>
              <w:tabs>
                <w:tab w:val="left" w:pos="906"/>
              </w:tabs>
              <w:spacing w:before="78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418"/>
              </w:numPr>
              <w:tabs>
                <w:tab w:val="left" w:pos="900"/>
              </w:tabs>
              <w:spacing w:before="7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417"/>
              </w:numPr>
              <w:tabs>
                <w:tab w:val="left" w:pos="837"/>
              </w:tabs>
              <w:spacing w:before="78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416"/>
              </w:numPr>
              <w:tabs>
                <w:tab w:val="left" w:pos="904"/>
              </w:tabs>
              <w:spacing w:before="78"/>
              <w:ind w:hanging="426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747"/>
        </w:tabs>
        <w:spacing w:before="242"/>
        <w:ind w:left="897"/>
      </w:pPr>
      <w:r>
        <w:rPr>
          <w:spacing w:val="-4"/>
        </w:rPr>
        <w:t>A04A.</w:t>
      </w:r>
      <w:r>
        <w:tab/>
        <w:t>La</w:t>
      </w:r>
      <w:r>
        <w:rPr>
          <w:spacing w:val="-6"/>
        </w:rPr>
        <w:t xml:space="preserve"> </w:t>
      </w:r>
      <w:r>
        <w:t>quantité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faire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selon</w:t>
      </w:r>
      <w:r>
        <w:rPr>
          <w:spacing w:val="-6"/>
        </w:rPr>
        <w:t xml:space="preserve"> </w:t>
      </w:r>
      <w:r>
        <w:t>moi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2670"/>
        <w:gridCol w:w="3012"/>
        <w:gridCol w:w="3188"/>
      </w:tblGrid>
      <w:tr w:rsidR="008F7D06">
        <w:trPr>
          <w:trHeight w:val="462"/>
        </w:trPr>
        <w:tc>
          <w:tcPr>
            <w:tcW w:w="3179" w:type="dxa"/>
          </w:tcPr>
          <w:p w:rsidR="008F7D06" w:rsidRDefault="00AB726F">
            <w:pPr>
              <w:pStyle w:val="TableParagraph"/>
              <w:numPr>
                <w:ilvl w:val="0"/>
                <w:numId w:val="415"/>
              </w:numPr>
              <w:tabs>
                <w:tab w:val="left" w:pos="1197"/>
              </w:tabs>
              <w:spacing w:before="78"/>
              <w:ind w:hanging="462"/>
            </w:pPr>
            <w:r>
              <w:rPr>
                <w:spacing w:val="-2"/>
              </w:rPr>
              <w:t>Insuffisante</w:t>
            </w:r>
          </w:p>
        </w:tc>
        <w:tc>
          <w:tcPr>
            <w:tcW w:w="2670" w:type="dxa"/>
          </w:tcPr>
          <w:p w:rsidR="008F7D06" w:rsidRDefault="00AB726F">
            <w:pPr>
              <w:pStyle w:val="TableParagraph"/>
              <w:numPr>
                <w:ilvl w:val="0"/>
                <w:numId w:val="414"/>
              </w:numPr>
              <w:tabs>
                <w:tab w:val="left" w:pos="1032"/>
              </w:tabs>
              <w:spacing w:before="78"/>
            </w:pPr>
            <w:r>
              <w:rPr>
                <w:spacing w:val="-2"/>
              </w:rPr>
              <w:t>Adaptée</w:t>
            </w:r>
          </w:p>
        </w:tc>
        <w:tc>
          <w:tcPr>
            <w:tcW w:w="3012" w:type="dxa"/>
          </w:tcPr>
          <w:p w:rsidR="008F7D06" w:rsidRDefault="00AB726F">
            <w:pPr>
              <w:pStyle w:val="TableParagraph"/>
              <w:numPr>
                <w:ilvl w:val="0"/>
                <w:numId w:val="413"/>
              </w:numPr>
              <w:tabs>
                <w:tab w:val="left" w:pos="1078"/>
              </w:tabs>
              <w:spacing w:before="78"/>
            </w:pPr>
            <w:r>
              <w:t>Trop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grande</w:t>
            </w:r>
          </w:p>
        </w:tc>
        <w:tc>
          <w:tcPr>
            <w:tcW w:w="3188" w:type="dxa"/>
          </w:tcPr>
          <w:p w:rsidR="008F7D06" w:rsidRDefault="00AB726F">
            <w:pPr>
              <w:pStyle w:val="TableParagraph"/>
              <w:numPr>
                <w:ilvl w:val="0"/>
                <w:numId w:val="412"/>
              </w:numPr>
              <w:tabs>
                <w:tab w:val="left" w:pos="1285"/>
              </w:tabs>
              <w:spacing w:before="78"/>
              <w:ind w:hanging="424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2"/>
        </w:rPr>
        <w:lastRenderedPageBreak/>
        <w:t>A04B.</w:t>
      </w:r>
      <w:r>
        <w:tab/>
        <w:t>La</w:t>
      </w:r>
      <w:r>
        <w:rPr>
          <w:spacing w:val="-6"/>
        </w:rPr>
        <w:t xml:space="preserve"> </w:t>
      </w:r>
      <w:r>
        <w:t>quantité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maison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moi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2670"/>
        <w:gridCol w:w="3012"/>
        <w:gridCol w:w="3188"/>
      </w:tblGrid>
      <w:tr w:rsidR="008F7D06">
        <w:trPr>
          <w:trHeight w:val="462"/>
        </w:trPr>
        <w:tc>
          <w:tcPr>
            <w:tcW w:w="3179" w:type="dxa"/>
          </w:tcPr>
          <w:p w:rsidR="008F7D06" w:rsidRDefault="00AB726F">
            <w:pPr>
              <w:pStyle w:val="TableParagraph"/>
              <w:numPr>
                <w:ilvl w:val="0"/>
                <w:numId w:val="411"/>
              </w:numPr>
              <w:tabs>
                <w:tab w:val="left" w:pos="1197"/>
              </w:tabs>
              <w:spacing w:before="78"/>
              <w:ind w:hanging="462"/>
            </w:pPr>
            <w:r>
              <w:rPr>
                <w:spacing w:val="-2"/>
              </w:rPr>
              <w:t>Insuffisante</w:t>
            </w:r>
          </w:p>
        </w:tc>
        <w:tc>
          <w:tcPr>
            <w:tcW w:w="2670" w:type="dxa"/>
          </w:tcPr>
          <w:p w:rsidR="008F7D06" w:rsidRDefault="00AB726F">
            <w:pPr>
              <w:pStyle w:val="TableParagraph"/>
              <w:numPr>
                <w:ilvl w:val="0"/>
                <w:numId w:val="410"/>
              </w:numPr>
              <w:tabs>
                <w:tab w:val="left" w:pos="1032"/>
              </w:tabs>
              <w:spacing w:before="78"/>
            </w:pPr>
            <w:r>
              <w:rPr>
                <w:spacing w:val="-2"/>
              </w:rPr>
              <w:t>Adaptée</w:t>
            </w:r>
          </w:p>
        </w:tc>
        <w:tc>
          <w:tcPr>
            <w:tcW w:w="3012" w:type="dxa"/>
          </w:tcPr>
          <w:p w:rsidR="008F7D06" w:rsidRDefault="00AB726F">
            <w:pPr>
              <w:pStyle w:val="TableParagraph"/>
              <w:numPr>
                <w:ilvl w:val="0"/>
                <w:numId w:val="409"/>
              </w:numPr>
              <w:tabs>
                <w:tab w:val="left" w:pos="1078"/>
              </w:tabs>
              <w:spacing w:before="78"/>
            </w:pPr>
            <w:r>
              <w:t>Trop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grande</w:t>
            </w:r>
          </w:p>
        </w:tc>
        <w:tc>
          <w:tcPr>
            <w:tcW w:w="3188" w:type="dxa"/>
          </w:tcPr>
          <w:p w:rsidR="008F7D06" w:rsidRDefault="00AB726F">
            <w:pPr>
              <w:pStyle w:val="TableParagraph"/>
              <w:numPr>
                <w:ilvl w:val="0"/>
                <w:numId w:val="408"/>
              </w:numPr>
              <w:tabs>
                <w:tab w:val="left" w:pos="1285"/>
              </w:tabs>
              <w:spacing w:before="78"/>
              <w:ind w:hanging="424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746"/>
        </w:tabs>
        <w:spacing w:before="242"/>
        <w:ind w:left="897"/>
      </w:pPr>
      <w:r>
        <w:rPr>
          <w:spacing w:val="-4"/>
        </w:rPr>
        <w:t>A05A.</w:t>
      </w:r>
      <w:r>
        <w:tab/>
        <w:t>Le</w:t>
      </w:r>
      <w:r>
        <w:rPr>
          <w:spacing w:val="-6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élèves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3"/>
        <w:rPr>
          <w:sz w:val="21"/>
        </w:rPr>
      </w:pPr>
    </w:p>
    <w:p w:rsidR="008F7D06" w:rsidRDefault="00AB726F">
      <w:pPr>
        <w:pStyle w:val="Corpsdetexte"/>
        <w:spacing w:before="99"/>
        <w:ind w:left="6859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1437017</wp:posOffset>
                </wp:positionH>
                <wp:positionV relativeFrom="paragraph">
                  <wp:posOffset>7551</wp:posOffset>
                </wp:positionV>
                <wp:extent cx="3183890" cy="59626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3890" cy="596265"/>
                          <a:chOff x="0" y="0"/>
                          <a:chExt cx="3183890" cy="596265"/>
                        </a:xfrm>
                      </wpg:grpSpPr>
                      <wps:wsp>
                        <wps:cNvPr id="108" name="Textbox 108"/>
                        <wps:cNvSpPr txBox="1"/>
                        <wps:spPr>
                          <a:xfrm>
                            <a:off x="3047" y="302513"/>
                            <a:ext cx="3177540" cy="2908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399"/>
                                </w:numPr>
                                <w:tabs>
                                  <w:tab w:val="left" w:pos="822"/>
                                </w:tabs>
                                <w:spacing w:before="70"/>
                                <w:ind w:left="822" w:hanging="359"/>
                              </w:pPr>
                              <w:r>
                                <w:t>Est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très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différent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selon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élèves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047" y="3047"/>
                            <a:ext cx="3177540" cy="299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398"/>
                                </w:numPr>
                                <w:tabs>
                                  <w:tab w:val="left" w:pos="822"/>
                                </w:tabs>
                                <w:spacing w:before="77"/>
                                <w:ind w:left="822" w:hanging="359"/>
                              </w:pPr>
                              <w:r>
                                <w:t>Est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près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même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pour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tous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92" style="position:absolute;left:0;text-align:left;margin-left:113.15pt;margin-top:.6pt;width:250.7pt;height:46.95pt;z-index:15737344;mso-wrap-distance-left:0;mso-wrap-distance-right:0;mso-position-horizontal-relative:page;mso-position-vertical-relative:text" coordsize="31838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">
                <v:shape id="Textbox 108" o:spid="_x0000_s1093" type="#_x0000_t202" style="position:absolute;left:30;top:3025;width:31775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HvwwAAANw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T4RWnpEJ9PEfAAD//wMAUEsBAi0AFAAGAAgAAAAhANvh9svuAAAAhQEAABMAAAAAAAAAAAAA&#10;AAAAAAAAAFtDb250ZW50X1R5cGVzXS54bWxQSwECLQAUAAYACAAAACEAWvQsW78AAAAVAQAACwAA&#10;AAAAAAAAAAAAAAAfAQAAX3JlbHMvLnJlbHNQSwECLQAUAAYACAAAACEA3YqB78MAAADcAAAADwAA&#10;AAAAAAAAAAAAAAAHAgAAZHJzL2Rvd25yZXYueG1sUEsFBgAAAAADAAMAtwAAAPcCAAAAAA=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399"/>
                          </w:numPr>
                          <w:tabs>
                            <w:tab w:val="left" w:pos="822"/>
                          </w:tabs>
                          <w:spacing w:before="70"/>
                          <w:ind w:left="822" w:hanging="359"/>
                        </w:pPr>
                        <w:r>
                          <w:t>Est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très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différent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selon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élèves</w:t>
                        </w:r>
                      </w:p>
                    </w:txbxContent>
                  </v:textbox>
                </v:shape>
                <v:shape id="Textbox 109" o:spid="_x0000_s1094" type="#_x0000_t202" style="position:absolute;left:30;top:30;width:31775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R0wQAAANw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P9rC/zPhApn/AQAA//8DAFBLAQItABQABgAIAAAAIQDb4fbL7gAAAIUBAAATAAAAAAAAAAAAAAAA&#10;AAAAAABbQ29udGVudF9UeXBlc10ueG1sUEsBAi0AFAAGAAgAAAAhAFr0LFu/AAAAFQEAAAsAAAAA&#10;AAAAAAAAAAAAHwEAAF9yZWxzLy5yZWxzUEsBAi0AFAAGAAgAAAAhALLGJHTBAAAA3AAAAA8AAAAA&#10;AAAAAAAAAAAABwIAAGRycy9kb3ducmV2LnhtbFBLBQYAAAAAAwADALcAAAD1AgAAAAA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398"/>
                          </w:numPr>
                          <w:tabs>
                            <w:tab w:val="left" w:pos="822"/>
                          </w:tabs>
                          <w:spacing w:before="77"/>
                          <w:ind w:left="822" w:hanging="359"/>
                        </w:pPr>
                        <w:r>
                          <w:t>Est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près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même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pour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tous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A05B</w:t>
      </w:r>
    </w:p>
    <w:p w:rsidR="008F7D06" w:rsidRDefault="00AB726F">
      <w:pPr>
        <w:pStyle w:val="Corpsdetexte"/>
        <w:spacing w:before="160"/>
        <w:ind w:left="6859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5"/>
        </w:rPr>
        <w:t>A06</w:t>
      </w:r>
    </w:p>
    <w:p w:rsidR="008F7D06" w:rsidRDefault="008F7D06">
      <w:pPr>
        <w:pStyle w:val="Corpsdetexte"/>
        <w:spacing w:before="9"/>
        <w:rPr>
          <w:sz w:val="20"/>
        </w:rPr>
      </w:pPr>
    </w:p>
    <w:p w:rsidR="008F7D06" w:rsidRDefault="00AB726F">
      <w:pPr>
        <w:pStyle w:val="Corpsdetexte"/>
        <w:tabs>
          <w:tab w:val="left" w:pos="1747"/>
        </w:tabs>
        <w:spacing w:before="99"/>
        <w:ind w:left="897"/>
      </w:pPr>
      <w:r>
        <w:rPr>
          <w:spacing w:val="-2"/>
        </w:rPr>
        <w:t>A05B.</w:t>
      </w:r>
      <w:r>
        <w:tab/>
        <w:t>Si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peu</w:t>
      </w:r>
      <w:r>
        <w:rPr>
          <w:spacing w:val="-4"/>
        </w:rPr>
        <w:t xml:space="preserve"> </w:t>
      </w:r>
      <w:r>
        <w:t>près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tous,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l’évalue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échelle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20.</w:t>
      </w:r>
    </w:p>
    <w:p w:rsidR="008F7D06" w:rsidRDefault="00AB726F">
      <w:pPr>
        <w:spacing w:before="2"/>
        <w:ind w:left="1747"/>
        <w:rPr>
          <w:i/>
        </w:rPr>
      </w:pPr>
      <w:r>
        <w:rPr>
          <w:i/>
        </w:rPr>
        <w:t>0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niveau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classe</w:t>
      </w:r>
      <w:r>
        <w:rPr>
          <w:i/>
          <w:spacing w:val="-6"/>
        </w:rPr>
        <w:t xml:space="preserve"> </w:t>
      </w:r>
      <w:r>
        <w:rPr>
          <w:i/>
        </w:rPr>
        <w:t>est</w:t>
      </w:r>
      <w:r>
        <w:rPr>
          <w:i/>
          <w:spacing w:val="-6"/>
        </w:rPr>
        <w:t xml:space="preserve"> </w:t>
      </w:r>
      <w:r>
        <w:rPr>
          <w:i/>
        </w:rPr>
        <w:t>très</w:t>
      </w:r>
      <w:r>
        <w:rPr>
          <w:i/>
          <w:spacing w:val="-5"/>
        </w:rPr>
        <w:t xml:space="preserve"> </w:t>
      </w:r>
      <w:r>
        <w:rPr>
          <w:i/>
        </w:rPr>
        <w:t>faible.</w:t>
      </w:r>
      <w:r>
        <w:rPr>
          <w:i/>
          <w:spacing w:val="-6"/>
        </w:rPr>
        <w:t xml:space="preserve"> </w:t>
      </w:r>
      <w:r>
        <w:rPr>
          <w:i/>
        </w:rPr>
        <w:t>20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niveau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classe</w:t>
      </w:r>
      <w:r>
        <w:rPr>
          <w:i/>
          <w:spacing w:val="-5"/>
        </w:rPr>
        <w:t xml:space="preserve"> </w:t>
      </w:r>
      <w:r>
        <w:rPr>
          <w:i/>
        </w:rPr>
        <w:t>est</w:t>
      </w:r>
      <w:r>
        <w:rPr>
          <w:i/>
          <w:spacing w:val="-6"/>
        </w:rPr>
        <w:t xml:space="preserve"> </w:t>
      </w:r>
      <w:r>
        <w:rPr>
          <w:i/>
        </w:rPr>
        <w:t>très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élevé.</w:t>
      </w:r>
    </w:p>
    <w:p w:rsidR="008F7D06" w:rsidRDefault="00AB726F">
      <w:pPr>
        <w:pStyle w:val="Corpsdetexte"/>
        <w:tabs>
          <w:tab w:val="left" w:pos="1998"/>
        </w:tabs>
        <w:spacing w:before="184"/>
        <w:ind w:left="1464"/>
      </w:pPr>
      <w:r>
        <w:rPr>
          <w:u w:val="single"/>
        </w:rPr>
        <w:tab/>
      </w:r>
      <w:r>
        <w:t xml:space="preserve"> / 20</w:t>
      </w:r>
    </w:p>
    <w:p w:rsidR="008F7D06" w:rsidRDefault="008F7D06">
      <w:pPr>
        <w:pStyle w:val="Corpsdetexte"/>
        <w:rPr>
          <w:sz w:val="30"/>
        </w:rPr>
      </w:pPr>
    </w:p>
    <w:p w:rsidR="008F7D06" w:rsidRDefault="008F7D06">
      <w:pPr>
        <w:pStyle w:val="Corpsdetexte"/>
        <w:spacing w:before="3"/>
        <w:rPr>
          <w:sz w:val="27"/>
        </w:rPr>
      </w:pPr>
    </w:p>
    <w:p w:rsidR="008F7D06" w:rsidRDefault="00AB726F">
      <w:pPr>
        <w:pStyle w:val="Corpsdetexte"/>
        <w:tabs>
          <w:tab w:val="left" w:pos="1747"/>
        </w:tabs>
        <w:ind w:left="896"/>
      </w:pPr>
      <w:r>
        <w:rPr>
          <w:spacing w:val="-4"/>
        </w:rPr>
        <w:t>A06.</w:t>
      </w:r>
      <w:r>
        <w:tab/>
        <w:t>En</w:t>
      </w:r>
      <w:r>
        <w:rPr>
          <w:spacing w:val="-6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travaille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rPr>
          <w:spacing w:val="-2"/>
        </w:rPr>
        <w:t>camarades.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3"/>
        <w:gridCol w:w="2552"/>
        <w:gridCol w:w="4254"/>
      </w:tblGrid>
      <w:tr w:rsidR="008F7D06">
        <w:trPr>
          <w:trHeight w:val="464"/>
        </w:trPr>
        <w:tc>
          <w:tcPr>
            <w:tcW w:w="2693" w:type="dxa"/>
          </w:tcPr>
          <w:p w:rsidR="008F7D06" w:rsidRDefault="00AB726F">
            <w:pPr>
              <w:pStyle w:val="TableParagraph"/>
              <w:numPr>
                <w:ilvl w:val="0"/>
                <w:numId w:val="407"/>
              </w:numPr>
              <w:tabs>
                <w:tab w:val="left" w:pos="707"/>
              </w:tabs>
              <w:spacing w:before="78"/>
              <w:ind w:hanging="426"/>
            </w:pPr>
            <w:r>
              <w:t>Très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souvent</w:t>
            </w:r>
          </w:p>
        </w:tc>
        <w:tc>
          <w:tcPr>
            <w:tcW w:w="2553" w:type="dxa"/>
          </w:tcPr>
          <w:p w:rsidR="008F7D06" w:rsidRDefault="00AB726F">
            <w:pPr>
              <w:pStyle w:val="TableParagraph"/>
              <w:numPr>
                <w:ilvl w:val="0"/>
                <w:numId w:val="406"/>
              </w:numPr>
              <w:tabs>
                <w:tab w:val="left" w:pos="788"/>
              </w:tabs>
              <w:spacing w:before="78"/>
              <w:ind w:hanging="426"/>
            </w:pPr>
            <w:r>
              <w:rPr>
                <w:spacing w:val="-2"/>
              </w:rPr>
              <w:t>Souvent</w:t>
            </w:r>
          </w:p>
        </w:tc>
        <w:tc>
          <w:tcPr>
            <w:tcW w:w="2552" w:type="dxa"/>
          </w:tcPr>
          <w:p w:rsidR="008F7D06" w:rsidRDefault="00AB726F">
            <w:pPr>
              <w:pStyle w:val="TableParagraph"/>
              <w:numPr>
                <w:ilvl w:val="0"/>
                <w:numId w:val="405"/>
              </w:numPr>
              <w:tabs>
                <w:tab w:val="left" w:pos="985"/>
              </w:tabs>
              <w:spacing w:before="78"/>
            </w:pPr>
            <w:r>
              <w:rPr>
                <w:spacing w:val="-2"/>
              </w:rPr>
              <w:t>Parfois</w:t>
            </w:r>
          </w:p>
        </w:tc>
        <w:tc>
          <w:tcPr>
            <w:tcW w:w="4254" w:type="dxa"/>
          </w:tcPr>
          <w:p w:rsidR="008F7D06" w:rsidRDefault="00AB726F">
            <w:pPr>
              <w:pStyle w:val="TableParagraph"/>
              <w:numPr>
                <w:ilvl w:val="0"/>
                <w:numId w:val="404"/>
              </w:numPr>
              <w:tabs>
                <w:tab w:val="left" w:pos="703"/>
              </w:tabs>
              <w:spacing w:before="78"/>
              <w:ind w:hanging="426"/>
            </w:pPr>
            <w:r>
              <w:t>Jamais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presque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jamais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747"/>
        </w:tabs>
        <w:spacing w:before="242"/>
        <w:ind w:left="897"/>
      </w:pPr>
      <w:r>
        <w:rPr>
          <w:spacing w:val="-4"/>
        </w:rPr>
        <w:t>A07A.</w:t>
      </w:r>
      <w:r>
        <w:tab/>
        <w:t>J’utilise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ordinateur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tablette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classe.</w:t>
      </w:r>
    </w:p>
    <w:p w:rsidR="008F7D06" w:rsidRDefault="008F7D06">
      <w:pPr>
        <w:pStyle w:val="Corpsdetexte"/>
        <w:spacing w:before="9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3"/>
        <w:gridCol w:w="2552"/>
        <w:gridCol w:w="4254"/>
      </w:tblGrid>
      <w:tr w:rsidR="008F7D06">
        <w:trPr>
          <w:trHeight w:val="464"/>
        </w:trPr>
        <w:tc>
          <w:tcPr>
            <w:tcW w:w="2693" w:type="dxa"/>
          </w:tcPr>
          <w:p w:rsidR="008F7D06" w:rsidRDefault="00AB726F">
            <w:pPr>
              <w:pStyle w:val="TableParagraph"/>
              <w:numPr>
                <w:ilvl w:val="0"/>
                <w:numId w:val="403"/>
              </w:numPr>
              <w:tabs>
                <w:tab w:val="left" w:pos="707"/>
              </w:tabs>
              <w:spacing w:before="78"/>
              <w:ind w:hanging="426"/>
            </w:pPr>
            <w:r>
              <w:t>Très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souvent</w:t>
            </w:r>
          </w:p>
        </w:tc>
        <w:tc>
          <w:tcPr>
            <w:tcW w:w="2553" w:type="dxa"/>
          </w:tcPr>
          <w:p w:rsidR="008F7D06" w:rsidRDefault="00AB726F">
            <w:pPr>
              <w:pStyle w:val="TableParagraph"/>
              <w:numPr>
                <w:ilvl w:val="0"/>
                <w:numId w:val="402"/>
              </w:numPr>
              <w:tabs>
                <w:tab w:val="left" w:pos="789"/>
              </w:tabs>
              <w:spacing w:before="78"/>
              <w:ind w:hanging="426"/>
            </w:pPr>
            <w:r>
              <w:rPr>
                <w:spacing w:val="-2"/>
              </w:rPr>
              <w:t>Souvent</w:t>
            </w:r>
          </w:p>
        </w:tc>
        <w:tc>
          <w:tcPr>
            <w:tcW w:w="2552" w:type="dxa"/>
          </w:tcPr>
          <w:p w:rsidR="008F7D06" w:rsidRDefault="00AB726F">
            <w:pPr>
              <w:pStyle w:val="TableParagraph"/>
              <w:numPr>
                <w:ilvl w:val="0"/>
                <w:numId w:val="401"/>
              </w:numPr>
              <w:tabs>
                <w:tab w:val="left" w:pos="985"/>
              </w:tabs>
              <w:spacing w:before="78"/>
            </w:pPr>
            <w:r>
              <w:rPr>
                <w:spacing w:val="-2"/>
              </w:rPr>
              <w:t>Parfois</w:t>
            </w:r>
          </w:p>
        </w:tc>
        <w:tc>
          <w:tcPr>
            <w:tcW w:w="4254" w:type="dxa"/>
          </w:tcPr>
          <w:p w:rsidR="008F7D06" w:rsidRDefault="00AB726F">
            <w:pPr>
              <w:pStyle w:val="TableParagraph"/>
              <w:numPr>
                <w:ilvl w:val="0"/>
                <w:numId w:val="400"/>
              </w:numPr>
              <w:tabs>
                <w:tab w:val="left" w:pos="703"/>
              </w:tabs>
              <w:spacing w:before="78"/>
              <w:ind w:hanging="426"/>
            </w:pPr>
            <w:r>
              <w:t>Jamais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presque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jamais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2"/>
        </w:rPr>
        <w:lastRenderedPageBreak/>
        <w:t>A07B.</w:t>
      </w:r>
      <w:r>
        <w:tab/>
        <w:t>J’utilise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ordinateur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tablette</w:t>
      </w:r>
      <w:r>
        <w:rPr>
          <w:spacing w:val="-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devoirs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dehors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classe.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3"/>
        <w:gridCol w:w="2552"/>
        <w:gridCol w:w="4254"/>
      </w:tblGrid>
      <w:tr w:rsidR="008F7D06">
        <w:trPr>
          <w:trHeight w:val="462"/>
        </w:trPr>
        <w:tc>
          <w:tcPr>
            <w:tcW w:w="2693" w:type="dxa"/>
          </w:tcPr>
          <w:p w:rsidR="008F7D06" w:rsidRDefault="00AB726F">
            <w:pPr>
              <w:pStyle w:val="TableParagraph"/>
              <w:numPr>
                <w:ilvl w:val="0"/>
                <w:numId w:val="397"/>
              </w:numPr>
              <w:tabs>
                <w:tab w:val="left" w:pos="707"/>
              </w:tabs>
              <w:spacing w:before="78"/>
              <w:ind w:hanging="426"/>
            </w:pPr>
            <w:r>
              <w:t>Très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souvent</w:t>
            </w:r>
          </w:p>
        </w:tc>
        <w:tc>
          <w:tcPr>
            <w:tcW w:w="2553" w:type="dxa"/>
          </w:tcPr>
          <w:p w:rsidR="008F7D06" w:rsidRDefault="00AB726F">
            <w:pPr>
              <w:pStyle w:val="TableParagraph"/>
              <w:numPr>
                <w:ilvl w:val="0"/>
                <w:numId w:val="396"/>
              </w:numPr>
              <w:tabs>
                <w:tab w:val="left" w:pos="789"/>
              </w:tabs>
              <w:spacing w:before="78"/>
              <w:ind w:hanging="426"/>
            </w:pPr>
            <w:r>
              <w:rPr>
                <w:spacing w:val="-2"/>
              </w:rPr>
              <w:t>Souvent</w:t>
            </w:r>
          </w:p>
        </w:tc>
        <w:tc>
          <w:tcPr>
            <w:tcW w:w="2552" w:type="dxa"/>
          </w:tcPr>
          <w:p w:rsidR="008F7D06" w:rsidRDefault="00AB726F">
            <w:pPr>
              <w:pStyle w:val="TableParagraph"/>
              <w:numPr>
                <w:ilvl w:val="0"/>
                <w:numId w:val="395"/>
              </w:numPr>
              <w:tabs>
                <w:tab w:val="left" w:pos="985"/>
              </w:tabs>
              <w:spacing w:before="78"/>
            </w:pPr>
            <w:r>
              <w:rPr>
                <w:spacing w:val="-2"/>
              </w:rPr>
              <w:t>Parfois</w:t>
            </w:r>
          </w:p>
        </w:tc>
        <w:tc>
          <w:tcPr>
            <w:tcW w:w="4254" w:type="dxa"/>
          </w:tcPr>
          <w:p w:rsidR="008F7D06" w:rsidRDefault="00AB726F">
            <w:pPr>
              <w:pStyle w:val="TableParagraph"/>
              <w:numPr>
                <w:ilvl w:val="0"/>
                <w:numId w:val="394"/>
              </w:numPr>
              <w:tabs>
                <w:tab w:val="left" w:pos="703"/>
              </w:tabs>
              <w:spacing w:before="78"/>
              <w:ind w:hanging="426"/>
            </w:pPr>
            <w:r>
              <w:t>Jamais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presque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jamais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spacing w:before="242"/>
        <w:ind w:left="897"/>
      </w:pPr>
      <w:r>
        <w:t>A07C.</w:t>
      </w:r>
      <w:r>
        <w:rPr>
          <w:spacing w:val="33"/>
        </w:rPr>
        <w:t xml:space="preserve">  </w:t>
      </w:r>
      <w:r>
        <w:t>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sens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l’aise</w:t>
      </w:r>
      <w:r>
        <w:rPr>
          <w:spacing w:val="-4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rPr>
          <w:spacing w:val="-2"/>
        </w:rPr>
        <w:t>outils.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2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393"/>
              </w:numPr>
              <w:tabs>
                <w:tab w:val="left" w:pos="708"/>
              </w:tabs>
              <w:spacing w:before="78"/>
              <w:ind w:hanging="424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392"/>
              </w:numPr>
              <w:tabs>
                <w:tab w:val="left" w:pos="867"/>
              </w:tabs>
              <w:spacing w:before="78"/>
              <w:ind w:hanging="566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391"/>
              </w:numPr>
              <w:tabs>
                <w:tab w:val="left" w:pos="849"/>
              </w:tabs>
              <w:spacing w:before="78"/>
              <w:ind w:hanging="566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390"/>
              </w:numPr>
              <w:tabs>
                <w:tab w:val="left" w:pos="718"/>
              </w:tabs>
              <w:spacing w:before="78"/>
              <w:ind w:hanging="426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389"/>
              </w:numPr>
              <w:tabs>
                <w:tab w:val="left" w:pos="719"/>
              </w:tabs>
              <w:spacing w:before="78"/>
              <w:ind w:hanging="424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8F7D06">
      <w:pPr>
        <w:pStyle w:val="Corpsdetexte"/>
        <w:spacing w:before="8"/>
        <w:rPr>
          <w:sz w:val="40"/>
        </w:r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spacing w:before="0"/>
        <w:ind w:hanging="567"/>
      </w:pPr>
      <w:r>
        <w:rPr>
          <w:color w:val="C45810"/>
        </w:rPr>
        <w:t>PARCOURS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ÉLÈVES.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DÉCISIONS</w:t>
      </w:r>
      <w:r>
        <w:rPr>
          <w:color w:val="C45810"/>
          <w:spacing w:val="-10"/>
        </w:rPr>
        <w:t xml:space="preserve"> </w:t>
      </w:r>
      <w:r>
        <w:rPr>
          <w:color w:val="C45810"/>
          <w:spacing w:val="-2"/>
        </w:rPr>
        <w:t>D’ORIENTATION</w:t>
      </w:r>
    </w:p>
    <w:p w:rsidR="008F7D06" w:rsidRDefault="008F7D06">
      <w:pPr>
        <w:pStyle w:val="Corpsdetexte"/>
        <w:spacing w:before="1"/>
        <w:rPr>
          <w:b/>
          <w:sz w:val="34"/>
        </w:rPr>
      </w:pPr>
    </w:p>
    <w:p w:rsidR="008F7D06" w:rsidRDefault="00AB726F">
      <w:pPr>
        <w:pStyle w:val="Corpsdetexte"/>
        <w:tabs>
          <w:tab w:val="left" w:pos="1748"/>
        </w:tabs>
        <w:ind w:left="897"/>
      </w:pPr>
      <w:r>
        <w:rPr>
          <w:spacing w:val="-4"/>
        </w:rPr>
        <w:t>B01A.</w:t>
      </w:r>
      <w:r>
        <w:tab/>
        <w:t>Je</w:t>
      </w:r>
      <w:r>
        <w:rPr>
          <w:spacing w:val="-7"/>
        </w:rPr>
        <w:t xml:space="preserve"> </w:t>
      </w:r>
      <w:r>
        <w:t>sais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quel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lycée</w:t>
      </w:r>
      <w:r>
        <w:rPr>
          <w:spacing w:val="-5"/>
        </w:rPr>
        <w:t xml:space="preserve"> </w:t>
      </w:r>
      <w:r>
        <w:t>m’adresser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rPr>
          <w:spacing w:val="-2"/>
        </w:rPr>
        <w:t>orientation.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9"/>
        <w:rPr>
          <w:sz w:val="15"/>
        </w:rPr>
      </w:pPr>
    </w:p>
    <w:p w:rsidR="008F7D06" w:rsidRDefault="00AB726F">
      <w:pPr>
        <w:pStyle w:val="Corpsdetexte"/>
        <w:spacing w:before="100"/>
        <w:ind w:left="3534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1437017</wp:posOffset>
                </wp:positionH>
                <wp:positionV relativeFrom="paragraph">
                  <wp:posOffset>-104510</wp:posOffset>
                </wp:positionV>
                <wp:extent cx="1072515" cy="169926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2515" cy="1699260"/>
                          <a:chOff x="0" y="0"/>
                          <a:chExt cx="1072515" cy="1699260"/>
                        </a:xfrm>
                      </wpg:grpSpPr>
                      <wps:wsp>
                        <wps:cNvPr id="111" name="Textbox 111"/>
                        <wps:cNvSpPr txBox="1"/>
                        <wps:spPr>
                          <a:xfrm>
                            <a:off x="3047" y="527304"/>
                            <a:ext cx="1066165" cy="11690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8F7D06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8F7D06" w:rsidRDefault="008F7D06">
                              <w:pPr>
                                <w:spacing w:before="13"/>
                                <w:rPr>
                                  <w:sz w:val="24"/>
                                </w:rPr>
                              </w:pPr>
                            </w:p>
                            <w:p w:rsidR="008F7D06" w:rsidRDefault="00AB726F">
                              <w:pPr>
                                <w:numPr>
                                  <w:ilvl w:val="0"/>
                                  <w:numId w:val="388"/>
                                </w:numPr>
                                <w:tabs>
                                  <w:tab w:val="left" w:pos="822"/>
                                </w:tabs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047" y="3047"/>
                            <a:ext cx="1066165" cy="5245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387"/>
                                </w:numPr>
                                <w:tabs>
                                  <w:tab w:val="left" w:pos="822"/>
                                </w:tabs>
                                <w:spacing w:before="255"/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095" style="position:absolute;left:0;text-align:left;margin-left:113.15pt;margin-top:-8.25pt;width:84.45pt;height:133.8pt;z-index:15737856;mso-wrap-distance-left:0;mso-wrap-distance-right:0;mso-position-horizontal-relative:page;mso-position-vertical-relative:text" coordsize="10725,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">
                <v:shape id="Textbox 111" o:spid="_x0000_s1096" type="#_x0000_t202" style="position:absolute;left:30;top:5273;width:10662;height:1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8F7D06">
                        <w:pPr>
                          <w:rPr>
                            <w:sz w:val="30"/>
                          </w:rPr>
                        </w:pPr>
                      </w:p>
                      <w:p w:rsidR="008F7D06" w:rsidRDefault="008F7D06">
                        <w:pPr>
                          <w:spacing w:before="13"/>
                          <w:rPr>
                            <w:sz w:val="24"/>
                          </w:rPr>
                        </w:pPr>
                      </w:p>
                      <w:p w:rsidR="008F7D06" w:rsidRDefault="00AB726F">
                        <w:pPr>
                          <w:numPr>
                            <w:ilvl w:val="0"/>
                            <w:numId w:val="388"/>
                          </w:numPr>
                          <w:tabs>
                            <w:tab w:val="left" w:pos="822"/>
                          </w:tabs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12" o:spid="_x0000_s1097" type="#_x0000_t202" style="position:absolute;left:30;top:30;width:10662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387"/>
                          </w:numPr>
                          <w:tabs>
                            <w:tab w:val="left" w:pos="822"/>
                          </w:tabs>
                          <w:spacing w:before="255"/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B01B</w:t>
      </w:r>
    </w:p>
    <w:p w:rsidR="008F7D06" w:rsidRDefault="00AB726F">
      <w:pPr>
        <w:pStyle w:val="Corpsdetexte"/>
        <w:spacing w:before="265" w:line="305" w:lineRule="exact"/>
        <w:ind w:left="3534"/>
      </w:pPr>
      <w:r>
        <w:t>→</w:t>
      </w:r>
      <w:r>
        <w:rPr>
          <w:spacing w:val="76"/>
          <w:w w:val="15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prépa-métiers,</w:t>
      </w:r>
      <w:r>
        <w:rPr>
          <w:spacing w:val="-4"/>
        </w:rPr>
        <w:t xml:space="preserve"> </w:t>
      </w:r>
      <w:r>
        <w:t>aller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B02A</w:t>
      </w:r>
    </w:p>
    <w:p w:rsidR="008F7D06" w:rsidRDefault="00AB726F">
      <w:pPr>
        <w:pStyle w:val="Corpsdetexte"/>
        <w:spacing w:line="305" w:lineRule="exact"/>
        <w:ind w:left="3534"/>
      </w:pPr>
      <w:r>
        <w:t>→</w:t>
      </w:r>
      <w:r>
        <w:rPr>
          <w:spacing w:val="78"/>
          <w:w w:val="150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1re</w:t>
      </w:r>
      <w:r>
        <w:rPr>
          <w:spacing w:val="-3"/>
        </w:rPr>
        <w:t xml:space="preserve"> </w:t>
      </w:r>
      <w:r>
        <w:t>année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CAP,</w:t>
      </w:r>
      <w:r>
        <w:rPr>
          <w:spacing w:val="-4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B03</w:t>
      </w:r>
    </w:p>
    <w:p w:rsidR="008F7D06" w:rsidRDefault="00AB726F">
      <w:pPr>
        <w:pStyle w:val="Corpsdetexte"/>
        <w:ind w:left="3534"/>
      </w:pPr>
      <w:r>
        <w:t>→</w:t>
      </w:r>
      <w:r>
        <w:rPr>
          <w:spacing w:val="78"/>
          <w:w w:val="15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2e</w:t>
      </w:r>
      <w:r>
        <w:rPr>
          <w:spacing w:val="-4"/>
        </w:rPr>
        <w:t xml:space="preserve"> </w:t>
      </w:r>
      <w:r>
        <w:t>année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CAP,</w:t>
      </w:r>
      <w:r>
        <w:rPr>
          <w:spacing w:val="-3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5"/>
        </w:rPr>
        <w:t>B04</w:t>
      </w:r>
    </w:p>
    <w:p w:rsidR="008F7D06" w:rsidRDefault="00AB726F">
      <w:pPr>
        <w:pStyle w:val="Corpsdetexte"/>
        <w:spacing w:before="1" w:line="305" w:lineRule="exact"/>
        <w:ind w:left="3534"/>
      </w:pPr>
      <w:r>
        <w:t>→</w:t>
      </w:r>
      <w:r>
        <w:rPr>
          <w:spacing w:val="76"/>
          <w:w w:val="150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suis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2de</w:t>
      </w:r>
      <w:r>
        <w:rPr>
          <w:spacing w:val="-4"/>
        </w:rPr>
        <w:t xml:space="preserve"> </w:t>
      </w:r>
      <w:r>
        <w:t>professionnelle,</w:t>
      </w:r>
      <w:r>
        <w:rPr>
          <w:spacing w:val="-4"/>
        </w:rPr>
        <w:t xml:space="preserve"> </w:t>
      </w: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B06A</w:t>
      </w:r>
    </w:p>
    <w:p w:rsidR="008F7D06" w:rsidRDefault="00AB726F">
      <w:pPr>
        <w:pStyle w:val="Corpsdetexte"/>
        <w:spacing w:line="305" w:lineRule="exact"/>
        <w:ind w:left="3534"/>
      </w:pPr>
      <w:r>
        <w:t>→</w:t>
      </w:r>
      <w:r>
        <w:rPr>
          <w:spacing w:val="73"/>
          <w:w w:val="150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1re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Terminale</w:t>
      </w:r>
      <w:r>
        <w:rPr>
          <w:spacing w:val="-5"/>
        </w:rPr>
        <w:t xml:space="preserve"> </w:t>
      </w:r>
      <w:r>
        <w:t>professionnelle,</w:t>
      </w:r>
      <w:r>
        <w:rPr>
          <w:spacing w:val="-5"/>
        </w:rPr>
        <w:t xml:space="preserve"> </w:t>
      </w:r>
      <w:r>
        <w:t>aller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B07</w:t>
      </w:r>
    </w:p>
    <w:p w:rsidR="008F7D06" w:rsidRDefault="00AB726F">
      <w:pPr>
        <w:pStyle w:val="Corpsdetexte"/>
        <w:ind w:left="3534"/>
      </w:pPr>
      <w:r>
        <w:t>→</w:t>
      </w:r>
      <w:r>
        <w:rPr>
          <w:spacing w:val="74"/>
          <w:w w:val="150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suis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certificat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spécialisation</w:t>
      </w:r>
      <w:r>
        <w:rPr>
          <w:spacing w:val="-5"/>
        </w:rPr>
        <w:t xml:space="preserve"> </w:t>
      </w:r>
      <w:r>
        <w:t>après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bac</w:t>
      </w:r>
      <w:r>
        <w:rPr>
          <w:spacing w:val="-4"/>
        </w:rPr>
        <w:t xml:space="preserve"> </w:t>
      </w:r>
      <w:r>
        <w:t>pro,</w:t>
      </w:r>
      <w:r>
        <w:rPr>
          <w:spacing w:val="-4"/>
        </w:rPr>
        <w:t xml:space="preserve"> </w:t>
      </w: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B10</w:t>
      </w:r>
    </w:p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8"/>
        </w:tabs>
        <w:spacing w:before="14"/>
        <w:ind w:left="897"/>
      </w:pPr>
      <w:r>
        <w:rPr>
          <w:spacing w:val="-4"/>
        </w:rPr>
        <w:lastRenderedPageBreak/>
        <w:t>B01B.</w:t>
      </w:r>
      <w:r>
        <w:tab/>
        <w:t>Je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sens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l’aise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lui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parler.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86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85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84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83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82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4"/>
        <w:rPr>
          <w:sz w:val="2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2414663</wp:posOffset>
                </wp:positionH>
                <wp:positionV relativeFrom="paragraph">
                  <wp:posOffset>255904</wp:posOffset>
                </wp:positionV>
                <wp:extent cx="5077460" cy="181927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7460" cy="1819275"/>
                          <a:chOff x="0" y="0"/>
                          <a:chExt cx="5077460" cy="181927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077460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7460" h="1819275">
                                <a:moveTo>
                                  <a:pt x="5077206" y="1818893"/>
                                </a:moveTo>
                                <a:lnTo>
                                  <a:pt x="5077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8894"/>
                                </a:lnTo>
                                <a:lnTo>
                                  <a:pt x="4572" y="1818894"/>
                                </a:lnTo>
                                <a:lnTo>
                                  <a:pt x="4572" y="9144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9144"/>
                                </a:lnTo>
                                <a:lnTo>
                                  <a:pt x="5067287" y="9143"/>
                                </a:lnTo>
                                <a:lnTo>
                                  <a:pt x="5067287" y="4572"/>
                                </a:lnTo>
                                <a:lnTo>
                                  <a:pt x="5071859" y="9143"/>
                                </a:lnTo>
                                <a:lnTo>
                                  <a:pt x="5071859" y="1818893"/>
                                </a:lnTo>
                                <a:lnTo>
                                  <a:pt x="5077206" y="1818893"/>
                                </a:lnTo>
                                <a:close/>
                              </a:path>
                              <a:path w="5077460" h="1819275">
                                <a:moveTo>
                                  <a:pt x="9905" y="9144"/>
                                </a:moveTo>
                                <a:lnTo>
                                  <a:pt x="9905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905" y="9144"/>
                                </a:lnTo>
                                <a:close/>
                              </a:path>
                              <a:path w="5077460" h="1819275">
                                <a:moveTo>
                                  <a:pt x="9905" y="1809750"/>
                                </a:moveTo>
                                <a:lnTo>
                                  <a:pt x="990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1809750"/>
                                </a:lnTo>
                                <a:lnTo>
                                  <a:pt x="9905" y="1809750"/>
                                </a:lnTo>
                                <a:close/>
                              </a:path>
                              <a:path w="5077460" h="1819275">
                                <a:moveTo>
                                  <a:pt x="5071859" y="1809750"/>
                                </a:moveTo>
                                <a:lnTo>
                                  <a:pt x="4572" y="1809750"/>
                                </a:lnTo>
                                <a:lnTo>
                                  <a:pt x="9905" y="1814321"/>
                                </a:lnTo>
                                <a:lnTo>
                                  <a:pt x="9905" y="1818894"/>
                                </a:lnTo>
                                <a:lnTo>
                                  <a:pt x="5067287" y="1818893"/>
                                </a:lnTo>
                                <a:lnTo>
                                  <a:pt x="5067287" y="1814321"/>
                                </a:lnTo>
                                <a:lnTo>
                                  <a:pt x="5071859" y="1809750"/>
                                </a:lnTo>
                                <a:close/>
                              </a:path>
                              <a:path w="5077460" h="1819275">
                                <a:moveTo>
                                  <a:pt x="9905" y="1818894"/>
                                </a:moveTo>
                                <a:lnTo>
                                  <a:pt x="9905" y="1814321"/>
                                </a:lnTo>
                                <a:lnTo>
                                  <a:pt x="4572" y="1809750"/>
                                </a:lnTo>
                                <a:lnTo>
                                  <a:pt x="4572" y="1818894"/>
                                </a:lnTo>
                                <a:lnTo>
                                  <a:pt x="9905" y="1818894"/>
                                </a:lnTo>
                                <a:close/>
                              </a:path>
                              <a:path w="5077460" h="1819275">
                                <a:moveTo>
                                  <a:pt x="5071859" y="9143"/>
                                </a:moveTo>
                                <a:lnTo>
                                  <a:pt x="5067287" y="4572"/>
                                </a:lnTo>
                                <a:lnTo>
                                  <a:pt x="5067287" y="9143"/>
                                </a:lnTo>
                                <a:lnTo>
                                  <a:pt x="5071859" y="9143"/>
                                </a:lnTo>
                                <a:close/>
                              </a:path>
                              <a:path w="5077460" h="1819275">
                                <a:moveTo>
                                  <a:pt x="5071859" y="1809750"/>
                                </a:moveTo>
                                <a:lnTo>
                                  <a:pt x="5071859" y="9143"/>
                                </a:lnTo>
                                <a:lnTo>
                                  <a:pt x="5067287" y="9143"/>
                                </a:lnTo>
                                <a:lnTo>
                                  <a:pt x="5067287" y="1809750"/>
                                </a:lnTo>
                                <a:lnTo>
                                  <a:pt x="5071859" y="1809750"/>
                                </a:lnTo>
                                <a:close/>
                              </a:path>
                              <a:path w="5077460" h="1819275">
                                <a:moveTo>
                                  <a:pt x="5071859" y="1818893"/>
                                </a:moveTo>
                                <a:lnTo>
                                  <a:pt x="5071859" y="1809750"/>
                                </a:lnTo>
                                <a:lnTo>
                                  <a:pt x="5067287" y="1814321"/>
                                </a:lnTo>
                                <a:lnTo>
                                  <a:pt x="5067287" y="1818893"/>
                                </a:lnTo>
                                <a:lnTo>
                                  <a:pt x="5071859" y="1818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5077460" cy="181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84" w:line="352" w:lineRule="auto"/>
                                <w:ind w:left="1858" w:right="1695" w:hanging="15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suis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3e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prépa-métiers,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passer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B02A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 xml:space="preserve"> Si je suis en 1re année de CAP, aller à B03 Si je suis en 2e année de CAP, aller à B04</w:t>
                              </w:r>
                            </w:p>
                            <w:p w:rsidR="008F7D06" w:rsidRDefault="00AB726F">
                              <w:pPr>
                                <w:spacing w:before="4"/>
                                <w:ind w:left="284" w:right="284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suis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2de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professionnelle,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aller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>B06A</w:t>
                              </w:r>
                            </w:p>
                            <w:p w:rsidR="008F7D06" w:rsidRDefault="00AB726F">
                              <w:pPr>
                                <w:spacing w:before="143"/>
                                <w:ind w:left="284" w:right="284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suis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1re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Terminale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professionnelle,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aller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>B07</w:t>
                              </w:r>
                            </w:p>
                            <w:p w:rsidR="008F7D06" w:rsidRDefault="00AB726F">
                              <w:pPr>
                                <w:spacing w:before="145"/>
                                <w:ind w:left="284" w:right="284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suis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certificat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spécialisation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après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CAP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bac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pro,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aller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B10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098" style="position:absolute;margin-left:190.15pt;margin-top:20.15pt;width:399.8pt;height:143.25pt;z-index:-15718912;mso-wrap-distance-left:0;mso-wrap-distance-right:0;mso-position-horizontal-relative:page;mso-position-vertical-relative:text" coordsize="50774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">
                <v:shape id="Graphic 114" o:spid="_x0000_s1099" style="position:absolute;width:50774;height:18192;visibility:visible;mso-wrap-style:square;v-text-anchor:top" coordsize="5077460,18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" path="m5077206,1818893l5077206,,,,,1818894r4572,l4572,9144,9905,4572r,4572l5067287,9143r,-4571l5071859,9143r,1809750l5077206,1818893xem9905,9144r,-4572l4572,9144r5333,xem9905,1809750l9905,9144r-5333,l4572,1809750r5333,xem5071859,1809750r-5067287,l9905,1814321r,4573l5067287,1818893r,-4572l5071859,1809750xem9905,1818894r,-4573l4572,1809750r,9144l9905,1818894xem5071859,9143r-4572,-4571l5067287,9143r4572,xem5071859,1809750r,-1800607l5067287,9143r,1800607l5071859,1809750xem5071859,1818893r,-9143l5067287,1814321r,4572l5071859,1818893xe" fillcolor="red" stroked="f">
                  <v:path arrowok="t"/>
                </v:shape>
                <v:shape id="Textbox 115" o:spid="_x0000_s1100" type="#_x0000_t202" style="position:absolute;width:50774;height:1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8F7D06" w:rsidRDefault="00AB726F">
                        <w:pPr>
                          <w:spacing w:before="84" w:line="352" w:lineRule="auto"/>
                          <w:ind w:left="1858" w:right="1695" w:hanging="15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Si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je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suis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3e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prépa-métiers,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passer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B02A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 xml:space="preserve"> Si je suis en 1re année de CAP, aller à B03 Si je suis en 2e année de CAP, aller à B04</w:t>
                        </w:r>
                      </w:p>
                      <w:p w:rsidR="008F7D06" w:rsidRDefault="00AB726F">
                        <w:pPr>
                          <w:spacing w:before="4"/>
                          <w:ind w:left="284" w:right="284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Si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je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suis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2de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professionnelle,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aller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>B06A</w:t>
                        </w:r>
                      </w:p>
                      <w:p w:rsidR="008F7D06" w:rsidRDefault="00AB726F">
                        <w:pPr>
                          <w:spacing w:before="143"/>
                          <w:ind w:left="284" w:right="284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Si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je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suis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1re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ou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Terminale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professionnelle,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aller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>B07</w:t>
                        </w:r>
                      </w:p>
                      <w:p w:rsidR="008F7D06" w:rsidRDefault="00AB726F">
                        <w:pPr>
                          <w:spacing w:before="145"/>
                          <w:ind w:left="284" w:right="284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Si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je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suis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certificat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spécialisation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après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CAP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ou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bac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pro,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aller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B10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5"/>
        <w:rPr>
          <w:sz w:val="30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B02A.</w:t>
      </w:r>
      <w:r>
        <w:tab/>
        <w:t>Je</w:t>
      </w:r>
      <w:r>
        <w:rPr>
          <w:spacing w:val="-6"/>
        </w:rPr>
        <w:t xml:space="preserve"> </w:t>
      </w:r>
      <w:r>
        <w:t>sais</w:t>
      </w:r>
      <w:r>
        <w:rPr>
          <w:spacing w:val="-5"/>
        </w:rPr>
        <w:t xml:space="preserve"> </w:t>
      </w:r>
      <w:r>
        <w:t>où</w:t>
      </w:r>
      <w:r>
        <w:rPr>
          <w:spacing w:val="-6"/>
        </w:rPr>
        <w:t xml:space="preserve"> </w:t>
      </w:r>
      <w:r>
        <w:t>j’aimerais</w:t>
      </w:r>
      <w:r>
        <w:rPr>
          <w:spacing w:val="-5"/>
        </w:rPr>
        <w:t xml:space="preserve"> </w:t>
      </w:r>
      <w:r>
        <w:t>aller</w:t>
      </w:r>
      <w:r>
        <w:rPr>
          <w:spacing w:val="-4"/>
        </w:rPr>
        <w:t xml:space="preserve"> </w:t>
      </w:r>
      <w:r>
        <w:t>après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troisième.</w:t>
      </w:r>
    </w:p>
    <w:p w:rsidR="008F7D06" w:rsidRDefault="008F7D06">
      <w:pPr>
        <w:pStyle w:val="Corpsdetexte"/>
        <w:spacing w:before="10"/>
      </w:pPr>
    </w:p>
    <w:p w:rsidR="008F7D06" w:rsidRDefault="00AB726F">
      <w:pPr>
        <w:pStyle w:val="Corpsdetexte"/>
        <w:ind w:left="501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-5590</wp:posOffset>
                </wp:positionV>
                <wp:extent cx="1883410" cy="100520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3410" cy="100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6"/>
                            </w:tblGrid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81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Tout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fait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80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Plutôt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79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Plutôt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pas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78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Pas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du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tout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77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Sans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avis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101" type="#_x0000_t202" style="position:absolute;left:0;text-align:left;margin-left:110.15pt;margin-top:-.45pt;width:148.3pt;height:79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6"/>
                      </w:tblGrid>
                      <w:tr w:rsidR="008F7D06">
                        <w:trPr>
                          <w:trHeight w:val="304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81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Tout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fait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80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rPr>
                                <w:spacing w:val="-2"/>
                              </w:rPr>
                              <w:t>Plutôt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79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Plutôt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pas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78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Pas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tout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77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Sans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avis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B02B</w:t>
      </w:r>
    </w:p>
    <w:p w:rsidR="008F7D06" w:rsidRDefault="00AB726F">
      <w:pPr>
        <w:pStyle w:val="Corpsdetexte"/>
        <w:spacing w:before="11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B02B</w:t>
      </w:r>
    </w:p>
    <w:p w:rsidR="008F7D06" w:rsidRDefault="00AB726F">
      <w:pPr>
        <w:pStyle w:val="Corpsdetexte"/>
        <w:spacing w:before="9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1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9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B02B.</w:t>
      </w:r>
      <w:r>
        <w:tab/>
      </w:r>
      <w:r>
        <w:rPr>
          <w:i/>
        </w:rPr>
        <w:t>(Je</w:t>
      </w:r>
      <w:r>
        <w:rPr>
          <w:i/>
          <w:spacing w:val="-8"/>
        </w:rPr>
        <w:t xml:space="preserve"> </w:t>
      </w:r>
      <w:r>
        <w:rPr>
          <w:i/>
        </w:rPr>
        <w:t>suis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3e</w:t>
      </w:r>
      <w:r>
        <w:rPr>
          <w:i/>
          <w:spacing w:val="-8"/>
        </w:rPr>
        <w:t xml:space="preserve"> </w:t>
      </w:r>
      <w:r>
        <w:rPr>
          <w:i/>
        </w:rPr>
        <w:t>prépa-métiers.)</w:t>
      </w:r>
      <w:r>
        <w:rPr>
          <w:i/>
          <w:spacing w:val="-5"/>
        </w:rPr>
        <w:t xml:space="preserve"> </w:t>
      </w:r>
      <w:r>
        <w:t>Après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3e</w:t>
      </w:r>
      <w:r>
        <w:rPr>
          <w:spacing w:val="-8"/>
        </w:rPr>
        <w:t xml:space="preserve"> </w:t>
      </w:r>
      <w:r>
        <w:t>prépa-métiers,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souhaite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0"/>
      </w:pPr>
    </w:p>
    <w:p w:rsidR="008F7D06" w:rsidRDefault="00AB726F">
      <w:pPr>
        <w:pStyle w:val="Corpsdetexte"/>
        <w:ind w:left="982" w:right="2048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-5810</wp:posOffset>
                </wp:positionV>
                <wp:extent cx="3053715" cy="80518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9"/>
                            </w:tblGrid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6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Préparer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un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CAP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5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Préparer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un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professionnel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4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Faire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autre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chose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3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Je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sais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encore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102" type="#_x0000_t202" style="position:absolute;left:0;text-align:left;margin-left:110.15pt;margin-top:-.45pt;width:240.45pt;height:63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9"/>
                      </w:tblGrid>
                      <w:tr w:rsidR="008F7D06">
                        <w:trPr>
                          <w:trHeight w:val="304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6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Préparer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CAP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5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Préparer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professionnel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4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Faire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chose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3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encore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0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0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0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8F7D06">
      <w:pPr>
        <w:pStyle w:val="Corpsdetexte"/>
        <w:spacing w:before="9"/>
        <w:rPr>
          <w:sz w:val="44"/>
        </w:rPr>
      </w:pPr>
    </w:p>
    <w:p w:rsidR="008F7D06" w:rsidRDefault="00AB726F">
      <w:pPr>
        <w:tabs>
          <w:tab w:val="left" w:pos="1747"/>
        </w:tabs>
        <w:spacing w:before="1"/>
        <w:ind w:left="897"/>
      </w:pPr>
      <w:r>
        <w:rPr>
          <w:spacing w:val="-4"/>
        </w:rPr>
        <w:t>B03.</w:t>
      </w:r>
      <w:r>
        <w:tab/>
      </w:r>
      <w:r>
        <w:rPr>
          <w:i/>
        </w:rPr>
        <w:t>(Je</w:t>
      </w:r>
      <w:r>
        <w:rPr>
          <w:i/>
          <w:spacing w:val="-7"/>
        </w:rPr>
        <w:t xml:space="preserve"> </w:t>
      </w:r>
      <w:r>
        <w:rPr>
          <w:i/>
        </w:rPr>
        <w:t>suis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1re</w:t>
      </w:r>
      <w:r>
        <w:rPr>
          <w:i/>
          <w:spacing w:val="-6"/>
        </w:rPr>
        <w:t xml:space="preserve"> </w:t>
      </w:r>
      <w:r>
        <w:rPr>
          <w:i/>
        </w:rPr>
        <w:t>année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CAP.)</w:t>
      </w:r>
      <w:r>
        <w:rPr>
          <w:i/>
          <w:spacing w:val="-5"/>
        </w:rPr>
        <w:t xml:space="preserve"> </w:t>
      </w:r>
      <w:r>
        <w:t>L'année</w:t>
      </w:r>
      <w:r>
        <w:rPr>
          <w:spacing w:val="-7"/>
        </w:rPr>
        <w:t xml:space="preserve"> </w:t>
      </w:r>
      <w:r>
        <w:t>prochaine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souhaite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3"/>
        <w:rPr>
          <w:sz w:val="21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</w:tblGrid>
      <w:tr w:rsidR="008F7D06">
        <w:trPr>
          <w:trHeight w:val="305"/>
        </w:trPr>
        <w:tc>
          <w:tcPr>
            <w:tcW w:w="5387" w:type="dxa"/>
          </w:tcPr>
          <w:p w:rsidR="008F7D06" w:rsidRDefault="00AB726F">
            <w:pPr>
              <w:pStyle w:val="TableParagraph"/>
              <w:numPr>
                <w:ilvl w:val="0"/>
                <w:numId w:val="376"/>
              </w:numPr>
              <w:tabs>
                <w:tab w:val="left" w:pos="854"/>
              </w:tabs>
              <w:spacing w:line="285" w:lineRule="exact"/>
            </w:pPr>
            <w:r>
              <w:t>Faire</w:t>
            </w:r>
            <w:r>
              <w:rPr>
                <w:spacing w:val="-7"/>
              </w:rPr>
              <w:t xml:space="preserve"> </w:t>
            </w:r>
            <w:r>
              <w:t>une</w:t>
            </w:r>
            <w:r>
              <w:rPr>
                <w:spacing w:val="-6"/>
              </w:rPr>
              <w:t xml:space="preserve"> </w:t>
            </w:r>
            <w:r>
              <w:t>deuxième</w:t>
            </w:r>
            <w:r>
              <w:rPr>
                <w:spacing w:val="-6"/>
              </w:rPr>
              <w:t xml:space="preserve"> </w:t>
            </w:r>
            <w:r>
              <w:t>année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CAP</w:t>
            </w:r>
          </w:p>
        </w:tc>
      </w:tr>
      <w:tr w:rsidR="008F7D06">
        <w:trPr>
          <w:trHeight w:val="305"/>
        </w:trPr>
        <w:tc>
          <w:tcPr>
            <w:tcW w:w="5387" w:type="dxa"/>
          </w:tcPr>
          <w:p w:rsidR="008F7D06" w:rsidRDefault="00AB726F">
            <w:pPr>
              <w:pStyle w:val="TableParagraph"/>
              <w:numPr>
                <w:ilvl w:val="0"/>
                <w:numId w:val="375"/>
              </w:numPr>
              <w:tabs>
                <w:tab w:val="left" w:pos="854"/>
              </w:tabs>
              <w:spacing w:line="286" w:lineRule="exact"/>
            </w:pPr>
            <w:r>
              <w:t>Préparer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CAP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ans</w:t>
            </w:r>
          </w:p>
        </w:tc>
      </w:tr>
      <w:tr w:rsidR="008F7D06">
        <w:trPr>
          <w:trHeight w:val="304"/>
        </w:trPr>
        <w:tc>
          <w:tcPr>
            <w:tcW w:w="5387" w:type="dxa"/>
          </w:tcPr>
          <w:p w:rsidR="008F7D06" w:rsidRDefault="00AB726F">
            <w:pPr>
              <w:pStyle w:val="TableParagraph"/>
              <w:numPr>
                <w:ilvl w:val="0"/>
                <w:numId w:val="374"/>
              </w:numPr>
              <w:tabs>
                <w:tab w:val="left" w:pos="854"/>
              </w:tabs>
              <w:spacing w:line="284" w:lineRule="exact"/>
            </w:pPr>
            <w:r>
              <w:t>Redoubler</w:t>
            </w:r>
            <w:r>
              <w:rPr>
                <w:spacing w:val="-7"/>
              </w:rPr>
              <w:t xml:space="preserve"> </w:t>
            </w:r>
            <w:r>
              <w:t>ma</w:t>
            </w:r>
            <w:r>
              <w:rPr>
                <w:spacing w:val="-7"/>
              </w:rPr>
              <w:t xml:space="preserve"> </w:t>
            </w:r>
            <w:r>
              <w:t>première</w:t>
            </w:r>
            <w:r>
              <w:rPr>
                <w:spacing w:val="-8"/>
              </w:rPr>
              <w:t xml:space="preserve"> </w:t>
            </w:r>
            <w:r>
              <w:t>année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CAP</w:t>
            </w:r>
          </w:p>
        </w:tc>
      </w:tr>
      <w:tr w:rsidR="008F7D06">
        <w:trPr>
          <w:trHeight w:val="305"/>
        </w:trPr>
        <w:tc>
          <w:tcPr>
            <w:tcW w:w="5387" w:type="dxa"/>
          </w:tcPr>
          <w:p w:rsidR="008F7D06" w:rsidRDefault="00AB726F">
            <w:pPr>
              <w:pStyle w:val="TableParagraph"/>
              <w:numPr>
                <w:ilvl w:val="0"/>
                <w:numId w:val="373"/>
              </w:numPr>
              <w:tabs>
                <w:tab w:val="left" w:pos="854"/>
              </w:tabs>
              <w:spacing w:line="285" w:lineRule="exact"/>
            </w:pPr>
            <w:r>
              <w:t>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réorienter</w:t>
            </w:r>
          </w:p>
        </w:tc>
      </w:tr>
      <w:tr w:rsidR="008F7D06">
        <w:trPr>
          <w:trHeight w:val="305"/>
        </w:trPr>
        <w:tc>
          <w:tcPr>
            <w:tcW w:w="5387" w:type="dxa"/>
          </w:tcPr>
          <w:p w:rsidR="008F7D06" w:rsidRDefault="00AB726F">
            <w:pPr>
              <w:pStyle w:val="TableParagraph"/>
              <w:numPr>
                <w:ilvl w:val="0"/>
                <w:numId w:val="372"/>
              </w:numPr>
              <w:tabs>
                <w:tab w:val="left" w:pos="854"/>
              </w:tabs>
              <w:spacing w:line="286" w:lineRule="exact"/>
            </w:pPr>
            <w:r>
              <w:t>Je</w:t>
            </w:r>
            <w:r>
              <w:rPr>
                <w:spacing w:val="-4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sais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encore</w:t>
            </w:r>
          </w:p>
        </w:tc>
      </w:tr>
    </w:tbl>
    <w:p w:rsidR="008F7D06" w:rsidRDefault="008F7D06">
      <w:pPr>
        <w:pStyle w:val="Corpsdetexte"/>
        <w:spacing w:before="1"/>
        <w:rPr>
          <w:sz w:val="44"/>
        </w:rPr>
      </w:pPr>
    </w:p>
    <w:p w:rsidR="008F7D06" w:rsidRDefault="00AB726F">
      <w:pPr>
        <w:pStyle w:val="Corpsdetexte"/>
        <w:tabs>
          <w:tab w:val="left" w:pos="1748"/>
        </w:tabs>
        <w:ind w:left="897"/>
      </w:pPr>
      <w:r>
        <w:rPr>
          <w:spacing w:val="-4"/>
        </w:rPr>
        <w:t>B04.</w:t>
      </w:r>
      <w:r>
        <w:tab/>
        <w:t>J’ai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claire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métiers</w:t>
      </w:r>
      <w:r>
        <w:rPr>
          <w:spacing w:val="-6"/>
        </w:rPr>
        <w:t xml:space="preserve"> </w:t>
      </w:r>
      <w:r>
        <w:t>associés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prépare.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71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70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69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68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67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0"/>
        <w:rPr>
          <w:sz w:val="16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4"/>
        </w:rPr>
        <w:t>B05A.</w:t>
      </w:r>
      <w:r>
        <w:tab/>
        <w:t>Après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souhaite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250"/>
        <w:ind w:left="653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152922</wp:posOffset>
                </wp:positionV>
                <wp:extent cx="3053715" cy="60579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605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9"/>
                            </w:tblGrid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2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Poursuivre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études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1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M’insérer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dans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vie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active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60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Je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sais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encore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103" type="#_x0000_t202" style="position:absolute;left:0;text-align:left;margin-left:110.15pt;margin-top:12.05pt;width:240.45pt;height:47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9"/>
                      </w:tblGrid>
                      <w:tr w:rsidR="008F7D06">
                        <w:trPr>
                          <w:trHeight w:val="304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2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Poursuivre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études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1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M’insérer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active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60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encore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B05B</w:t>
      </w:r>
    </w:p>
    <w:p w:rsidR="008F7D06" w:rsidRDefault="00AB726F">
      <w:pPr>
        <w:pStyle w:val="Corpsdetexte"/>
        <w:spacing w:before="11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9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B05B.</w:t>
      </w:r>
      <w:r>
        <w:tab/>
        <w:t>Après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CAP,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souhaite</w:t>
      </w:r>
      <w:r>
        <w:rPr>
          <w:spacing w:val="-7"/>
        </w:rPr>
        <w:t xml:space="preserve"> </w:t>
      </w:r>
      <w:r>
        <w:t>poursuivre</w:t>
      </w:r>
      <w:r>
        <w:rPr>
          <w:spacing w:val="-7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t>études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préparant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250"/>
        <w:ind w:left="982" w:right="2048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152166</wp:posOffset>
                </wp:positionV>
                <wp:extent cx="3053715" cy="100584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9"/>
                            </w:tblGrid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9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Un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autre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CAP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8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Un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professionnel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7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Un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brevet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professionnel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6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Une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mention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complémentaire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5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Je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sais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encore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104" type="#_x0000_t202" style="position:absolute;left:0;text-align:left;margin-left:110.15pt;margin-top:12pt;width:240.45pt;height:79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9"/>
                      </w:tblGrid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9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rPr>
                                <w:spacing w:val="-5"/>
                              </w:rPr>
                              <w:t xml:space="preserve"> CAP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8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professionnel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7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brevet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professionnel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6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Une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complémentaire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5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encore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9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1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9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1"/>
        <w:ind w:left="982" w:right="2048"/>
        <w:jc w:val="center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8F7D06">
      <w:pPr>
        <w:pStyle w:val="Corpsdetexte"/>
        <w:spacing w:before="9"/>
        <w:rPr>
          <w:sz w:val="44"/>
        </w:rPr>
      </w:pPr>
    </w:p>
    <w:p w:rsidR="008F7D06" w:rsidRDefault="00AB726F">
      <w:pPr>
        <w:tabs>
          <w:tab w:val="left" w:pos="1747"/>
        </w:tabs>
        <w:ind w:left="897"/>
      </w:pPr>
      <w:r>
        <w:rPr>
          <w:spacing w:val="-4"/>
        </w:rPr>
        <w:t>B06A.</w:t>
      </w:r>
      <w:r>
        <w:tab/>
      </w:r>
      <w:r>
        <w:rPr>
          <w:i/>
        </w:rPr>
        <w:t>(Je</w:t>
      </w:r>
      <w:r>
        <w:rPr>
          <w:i/>
          <w:spacing w:val="-10"/>
        </w:rPr>
        <w:t xml:space="preserve"> </w:t>
      </w:r>
      <w:r>
        <w:rPr>
          <w:i/>
        </w:rPr>
        <w:t>suis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2de</w:t>
      </w:r>
      <w:r>
        <w:rPr>
          <w:i/>
          <w:spacing w:val="-9"/>
        </w:rPr>
        <w:t xml:space="preserve"> </w:t>
      </w:r>
      <w:r>
        <w:rPr>
          <w:i/>
        </w:rPr>
        <w:t>professionnelle.)</w:t>
      </w:r>
      <w:r>
        <w:rPr>
          <w:i/>
          <w:spacing w:val="-7"/>
        </w:rPr>
        <w:t xml:space="preserve"> </w:t>
      </w:r>
      <w:r>
        <w:t>L’année</w:t>
      </w:r>
      <w:r>
        <w:rPr>
          <w:spacing w:val="-10"/>
        </w:rPr>
        <w:t xml:space="preserve"> </w:t>
      </w:r>
      <w:r>
        <w:t>prochaine,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souhaite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251"/>
        <w:ind w:left="653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153557</wp:posOffset>
                </wp:positionV>
                <wp:extent cx="3053715" cy="80518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9"/>
                            </w:tblGrid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4"/>
                                    </w:numPr>
                                    <w:tabs>
                                      <w:tab w:val="left" w:pos="853"/>
                                    </w:tabs>
                                    <w:spacing w:line="284" w:lineRule="exact"/>
                                    <w:ind w:hanging="424"/>
                                  </w:pPr>
                                  <w:r>
                                    <w:t>Intégrer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une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1re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professionnelle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3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Redoubler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2de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2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Me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réorienter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1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Je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sais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encore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105" type="#_x0000_t202" style="position:absolute;left:0;text-align:left;margin-left:110.15pt;margin-top:12.1pt;width:240.45pt;height:63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9"/>
                      </w:tblGrid>
                      <w:tr w:rsidR="008F7D06">
                        <w:trPr>
                          <w:trHeight w:val="304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4"/>
                              </w:numPr>
                              <w:tabs>
                                <w:tab w:val="left" w:pos="853"/>
                              </w:tabs>
                              <w:spacing w:line="284" w:lineRule="exact"/>
                              <w:ind w:hanging="424"/>
                            </w:pPr>
                            <w:r>
                              <w:t>Intégrer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professionnelle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3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Redoubler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2de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2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réorienter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1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encore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B06B</w:t>
      </w:r>
    </w:p>
    <w:p w:rsidR="008F7D06" w:rsidRDefault="00AB726F">
      <w:pPr>
        <w:pStyle w:val="Corpsdetexte"/>
        <w:spacing w:before="9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B07</w:t>
      </w:r>
    </w:p>
    <w:p w:rsidR="008F7D06" w:rsidRDefault="00AB726F">
      <w:pPr>
        <w:pStyle w:val="Corpsdetexte"/>
        <w:spacing w:before="11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B07</w:t>
      </w:r>
    </w:p>
    <w:p w:rsidR="008F7D06" w:rsidRDefault="00AB726F">
      <w:pPr>
        <w:pStyle w:val="Corpsdetexte"/>
        <w:spacing w:before="10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B07</w:t>
      </w:r>
    </w:p>
    <w:p w:rsidR="008F7D06" w:rsidRDefault="008F7D06">
      <w:pPr>
        <w:pStyle w:val="Corpsdetexte"/>
        <w:spacing w:before="9"/>
        <w:rPr>
          <w:sz w:val="44"/>
        </w:rPr>
      </w:pPr>
    </w:p>
    <w:p w:rsidR="008F7D06" w:rsidRDefault="00AB726F">
      <w:pPr>
        <w:tabs>
          <w:tab w:val="left" w:pos="1747"/>
        </w:tabs>
        <w:spacing w:before="1"/>
        <w:ind w:left="897" w:right="1281"/>
      </w:pPr>
      <w:r>
        <w:rPr>
          <w:spacing w:val="-4"/>
        </w:rPr>
        <w:t>B06B.</w:t>
      </w:r>
      <w:r>
        <w:tab/>
      </w:r>
      <w:r>
        <w:rPr>
          <w:i/>
        </w:rPr>
        <w:t>(Je</w:t>
      </w:r>
      <w:r>
        <w:rPr>
          <w:i/>
          <w:spacing w:val="-3"/>
        </w:rPr>
        <w:t xml:space="preserve"> </w:t>
      </w:r>
      <w:r>
        <w:rPr>
          <w:i/>
        </w:rPr>
        <w:t>souhaite</w:t>
      </w:r>
      <w:r>
        <w:rPr>
          <w:i/>
          <w:spacing w:val="-2"/>
        </w:rPr>
        <w:t xml:space="preserve"> </w:t>
      </w:r>
      <w:r>
        <w:rPr>
          <w:i/>
        </w:rPr>
        <w:t>intégrer</w:t>
      </w:r>
      <w:r>
        <w:rPr>
          <w:i/>
          <w:spacing w:val="-2"/>
        </w:rPr>
        <w:t xml:space="preserve"> </w:t>
      </w:r>
      <w:r>
        <w:rPr>
          <w:i/>
        </w:rPr>
        <w:t>une</w:t>
      </w:r>
      <w:r>
        <w:rPr>
          <w:i/>
          <w:spacing w:val="-3"/>
        </w:rPr>
        <w:t xml:space="preserve"> </w:t>
      </w:r>
      <w:r>
        <w:rPr>
          <w:i/>
        </w:rPr>
        <w:t>1re</w:t>
      </w:r>
      <w:r>
        <w:rPr>
          <w:i/>
          <w:spacing w:val="-2"/>
        </w:rPr>
        <w:t xml:space="preserve"> </w:t>
      </w:r>
      <w:r>
        <w:rPr>
          <w:i/>
        </w:rPr>
        <w:t>professionnelle.)</w:t>
      </w:r>
      <w:r>
        <w:rPr>
          <w:i/>
          <w:spacing w:val="-2"/>
        </w:rPr>
        <w:t xml:space="preserve"> </w:t>
      </w:r>
      <w:r>
        <w:t>J’ai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idée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spécialité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professionnel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 xml:space="preserve">souhaite </w:t>
      </w:r>
      <w:r>
        <w:rPr>
          <w:spacing w:val="-2"/>
        </w:rPr>
        <w:t>choisir.</w:t>
      </w:r>
    </w:p>
    <w:p w:rsidR="008F7D06" w:rsidRDefault="008F7D06">
      <w:pPr>
        <w:pStyle w:val="Corpsdetexte"/>
        <w:spacing w:before="11"/>
        <w:rPr>
          <w:sz w:val="10"/>
        </w:rPr>
      </w:pPr>
    </w:p>
    <w:p w:rsidR="008F7D06" w:rsidRDefault="00AB726F">
      <w:pPr>
        <w:pStyle w:val="Corpsdetexte"/>
        <w:spacing w:before="100"/>
        <w:ind w:left="501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56971</wp:posOffset>
                </wp:positionV>
                <wp:extent cx="1883410" cy="100584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3410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6"/>
                            </w:tblGrid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50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Tout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fait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49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Plutôt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48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Plutôt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pas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47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Pas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du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tout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6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46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Sans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avis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106" type="#_x0000_t202" style="position:absolute;left:0;text-align:left;margin-left:110.15pt;margin-top:4.5pt;width:148.3pt;height:79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6"/>
                      </w:tblGrid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50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Tout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fait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49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rPr>
                                <w:spacing w:val="-2"/>
                              </w:rPr>
                              <w:t>Plutôt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48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Plutôt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pas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47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Pas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tout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6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46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Sans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avis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B06C</w:t>
      </w:r>
    </w:p>
    <w:p w:rsidR="008F7D06" w:rsidRDefault="00AB726F">
      <w:pPr>
        <w:pStyle w:val="Corpsdetexte"/>
        <w:spacing w:before="9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B06C</w:t>
      </w:r>
    </w:p>
    <w:p w:rsidR="008F7D06" w:rsidRDefault="00AB726F">
      <w:pPr>
        <w:pStyle w:val="Corpsdetexte"/>
        <w:spacing w:before="11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B07</w:t>
      </w:r>
    </w:p>
    <w:p w:rsidR="008F7D06" w:rsidRDefault="00AB726F">
      <w:pPr>
        <w:pStyle w:val="Corpsdetexte"/>
        <w:spacing w:before="10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B07</w:t>
      </w:r>
    </w:p>
    <w:p w:rsidR="008F7D06" w:rsidRDefault="00AB726F">
      <w:pPr>
        <w:pStyle w:val="Corpsdetexte"/>
        <w:spacing w:before="10"/>
        <w:ind w:left="5014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B07</w:t>
      </w:r>
    </w:p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B06C.</w:t>
      </w:r>
      <w:r>
        <w:tab/>
        <w:t>Étant</w:t>
      </w:r>
      <w:r>
        <w:rPr>
          <w:spacing w:val="-9"/>
        </w:rPr>
        <w:t xml:space="preserve"> </w:t>
      </w:r>
      <w:r>
        <w:t>donné</w:t>
      </w:r>
      <w:r>
        <w:rPr>
          <w:spacing w:val="-8"/>
        </w:rPr>
        <w:t xml:space="preserve"> </w:t>
      </w:r>
      <w:r>
        <w:t>mes</w:t>
      </w:r>
      <w:r>
        <w:rPr>
          <w:spacing w:val="-9"/>
        </w:rPr>
        <w:t xml:space="preserve"> </w:t>
      </w:r>
      <w:r>
        <w:t>résultats,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pense</w:t>
      </w:r>
      <w:r>
        <w:rPr>
          <w:spacing w:val="-8"/>
        </w:rPr>
        <w:t xml:space="preserve"> </w:t>
      </w:r>
      <w:r>
        <w:t>réussir</w:t>
      </w:r>
      <w:r>
        <w:rPr>
          <w:spacing w:val="-6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spécialité</w:t>
      </w:r>
      <w:r>
        <w:rPr>
          <w:spacing w:val="-9"/>
        </w:rPr>
        <w:t xml:space="preserve"> </w:t>
      </w:r>
      <w:r>
        <w:t>d'enseignement</w:t>
      </w:r>
      <w:r>
        <w:rPr>
          <w:spacing w:val="-8"/>
        </w:rPr>
        <w:t xml:space="preserve"> </w:t>
      </w:r>
      <w:r>
        <w:rPr>
          <w:spacing w:val="-2"/>
        </w:rPr>
        <w:t>professionnel.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45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44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43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42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41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B07.</w:t>
      </w:r>
      <w:r>
        <w:tab/>
        <w:t>Je</w:t>
      </w:r>
      <w:r>
        <w:rPr>
          <w:spacing w:val="-9"/>
        </w:rPr>
        <w:t xml:space="preserve"> </w:t>
      </w:r>
      <w:r>
        <w:t>suis</w:t>
      </w:r>
      <w:r>
        <w:rPr>
          <w:spacing w:val="-7"/>
        </w:rPr>
        <w:t xml:space="preserve"> </w:t>
      </w:r>
      <w:r>
        <w:t>satisfait(e)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l'offre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spécialités</w:t>
      </w:r>
      <w:r>
        <w:rPr>
          <w:spacing w:val="-9"/>
        </w:rPr>
        <w:t xml:space="preserve"> </w:t>
      </w:r>
      <w:r>
        <w:t>d'enseignement</w:t>
      </w:r>
      <w:r>
        <w:rPr>
          <w:spacing w:val="-8"/>
        </w:rPr>
        <w:t xml:space="preserve"> </w:t>
      </w:r>
      <w:r>
        <w:t>professionnel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rPr>
          <w:spacing w:val="-2"/>
        </w:rPr>
        <w:t>lycée.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40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39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38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37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36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B08A.</w:t>
      </w:r>
      <w:r>
        <w:tab/>
        <w:t>Après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lycée</w:t>
      </w:r>
      <w:r>
        <w:rPr>
          <w:spacing w:val="-8"/>
        </w:rPr>
        <w:t xml:space="preserve"> </w:t>
      </w:r>
      <w:r>
        <w:t>professionnel,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souhaite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0"/>
      </w:pPr>
    </w:p>
    <w:p w:rsidR="008F7D06" w:rsidRDefault="00AB726F">
      <w:pPr>
        <w:pStyle w:val="Corpsdetexte"/>
        <w:ind w:left="653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1398917</wp:posOffset>
                </wp:positionH>
                <wp:positionV relativeFrom="paragraph">
                  <wp:posOffset>-6513</wp:posOffset>
                </wp:positionV>
                <wp:extent cx="3053715" cy="60642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9"/>
                            </w:tblGrid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30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Poursuivre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études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29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M’insérer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dans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vie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active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4679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328"/>
                                    </w:numPr>
                                    <w:tabs>
                                      <w:tab w:val="left" w:pos="854"/>
                                    </w:tabs>
                                    <w:spacing w:line="286" w:lineRule="exact"/>
                                  </w:pPr>
                                  <w:r>
                                    <w:t>Je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sais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encore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107" type="#_x0000_t202" style="position:absolute;left:0;text-align:left;margin-left:110.15pt;margin-top:-.5pt;width:240.45pt;height:47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9"/>
                      </w:tblGrid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30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Poursuivre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études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29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M’insérer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active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4679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328"/>
                              </w:numPr>
                              <w:tabs>
                                <w:tab w:val="left" w:pos="854"/>
                              </w:tabs>
                              <w:spacing w:line="286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encore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→</w:t>
      </w:r>
      <w:r>
        <w:rPr>
          <w:spacing w:val="25"/>
        </w:rPr>
        <w:t xml:space="preserve">  </w:t>
      </w:r>
      <w:r>
        <w:t>Passer</w:t>
      </w:r>
      <w:proofErr w:type="gramEnd"/>
      <w:r>
        <w:t xml:space="preserve"> à</w:t>
      </w:r>
      <w:r>
        <w:rPr>
          <w:spacing w:val="-1"/>
        </w:rPr>
        <w:t xml:space="preserve"> </w:t>
      </w:r>
      <w:r>
        <w:rPr>
          <w:spacing w:val="-4"/>
        </w:rPr>
        <w:t>B08B</w:t>
      </w:r>
    </w:p>
    <w:p w:rsidR="008F7D06" w:rsidRDefault="00AB726F">
      <w:pPr>
        <w:pStyle w:val="Corpsdetexte"/>
        <w:spacing w:before="9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AB726F">
      <w:pPr>
        <w:pStyle w:val="Corpsdetexte"/>
        <w:spacing w:before="11"/>
        <w:ind w:left="6533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B09</w:t>
      </w:r>
    </w:p>
    <w:p w:rsidR="008F7D06" w:rsidRDefault="008F7D06">
      <w:pPr>
        <w:pStyle w:val="Corpsdetexte"/>
        <w:spacing w:before="9"/>
        <w:rPr>
          <w:sz w:val="44"/>
        </w:rPr>
      </w:pPr>
    </w:p>
    <w:p w:rsidR="008F7D06" w:rsidRDefault="00AB726F">
      <w:pPr>
        <w:pStyle w:val="Corpsdetexte"/>
        <w:tabs>
          <w:tab w:val="left" w:pos="1748"/>
        </w:tabs>
        <w:ind w:left="897"/>
      </w:pPr>
      <w:r>
        <w:rPr>
          <w:spacing w:val="-4"/>
        </w:rPr>
        <w:t>B08B.</w:t>
      </w:r>
      <w:r>
        <w:tab/>
        <w:t>Après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lycée</w:t>
      </w:r>
      <w:r>
        <w:rPr>
          <w:spacing w:val="-8"/>
        </w:rPr>
        <w:t xml:space="preserve"> </w:t>
      </w:r>
      <w:r>
        <w:t>professionnel,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souhaite</w:t>
      </w:r>
      <w:r>
        <w:rPr>
          <w:spacing w:val="-8"/>
        </w:rPr>
        <w:t xml:space="preserve"> </w:t>
      </w:r>
      <w:r>
        <w:t>poursuivre</w:t>
      </w:r>
      <w:r>
        <w:rPr>
          <w:spacing w:val="-8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études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</w:tblGrid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35"/>
              </w:numPr>
              <w:tabs>
                <w:tab w:val="left" w:pos="826"/>
              </w:tabs>
              <w:spacing w:before="60"/>
              <w:ind w:left="826" w:hanging="359"/>
            </w:pPr>
            <w:r>
              <w:t>En</w:t>
            </w:r>
            <w:r>
              <w:rPr>
                <w:spacing w:val="-8"/>
              </w:rPr>
              <w:t xml:space="preserve"> </w:t>
            </w:r>
            <w:r>
              <w:t>formation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complémentaire</w:t>
            </w:r>
          </w:p>
        </w:tc>
      </w:tr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34"/>
              </w:numPr>
              <w:tabs>
                <w:tab w:val="left" w:pos="826"/>
              </w:tabs>
              <w:spacing w:before="60"/>
              <w:ind w:left="826" w:hanging="359"/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BTS</w:t>
            </w:r>
          </w:p>
        </w:tc>
      </w:tr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33"/>
              </w:numPr>
              <w:tabs>
                <w:tab w:val="left" w:pos="826"/>
              </w:tabs>
              <w:spacing w:before="60"/>
              <w:ind w:left="826" w:hanging="359"/>
            </w:pPr>
            <w:r>
              <w:t>En</w:t>
            </w:r>
            <w:r>
              <w:rPr>
                <w:spacing w:val="-5"/>
              </w:rPr>
              <w:t xml:space="preserve"> DUT</w:t>
            </w:r>
          </w:p>
        </w:tc>
      </w:tr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32"/>
              </w:numPr>
              <w:tabs>
                <w:tab w:val="left" w:pos="826"/>
              </w:tabs>
              <w:spacing w:before="60"/>
              <w:ind w:left="826" w:hanging="359"/>
            </w:pP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l’université</w:t>
            </w:r>
          </w:p>
        </w:tc>
      </w:tr>
      <w:tr w:rsidR="008F7D06">
        <w:trPr>
          <w:trHeight w:val="428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31"/>
              </w:numPr>
              <w:tabs>
                <w:tab w:val="left" w:pos="826"/>
              </w:tabs>
              <w:spacing w:before="61"/>
              <w:ind w:left="826" w:hanging="359"/>
            </w:pPr>
            <w:r>
              <w:t>Je</w:t>
            </w:r>
            <w:r>
              <w:rPr>
                <w:spacing w:val="-4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sais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encore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B08C.</w:t>
      </w:r>
      <w:r>
        <w:tab/>
        <w:t>Étant</w:t>
      </w:r>
      <w:r>
        <w:rPr>
          <w:spacing w:val="-8"/>
        </w:rPr>
        <w:t xml:space="preserve"> </w:t>
      </w:r>
      <w:r>
        <w:t>donné</w:t>
      </w:r>
      <w:r>
        <w:rPr>
          <w:spacing w:val="-7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résultats,</w:t>
      </w:r>
      <w:r>
        <w:rPr>
          <w:spacing w:val="-7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t>projet</w:t>
      </w:r>
      <w:r>
        <w:rPr>
          <w:spacing w:val="-7"/>
        </w:rPr>
        <w:t xml:space="preserve"> </w:t>
      </w:r>
      <w:r>
        <w:t>d’orientation</w:t>
      </w:r>
      <w:r>
        <w:rPr>
          <w:spacing w:val="-7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lycée</w:t>
      </w:r>
      <w:r>
        <w:rPr>
          <w:spacing w:val="-4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semble</w:t>
      </w:r>
      <w:r>
        <w:rPr>
          <w:spacing w:val="-6"/>
        </w:rPr>
        <w:t xml:space="preserve"> </w:t>
      </w:r>
      <w:r>
        <w:rPr>
          <w:spacing w:val="-2"/>
        </w:rPr>
        <w:t>accessible.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27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26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25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24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23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8"/>
        </w:tabs>
        <w:ind w:left="897"/>
      </w:pPr>
      <w:r>
        <w:rPr>
          <w:spacing w:val="-4"/>
        </w:rPr>
        <w:t>B09.</w:t>
      </w:r>
      <w:r>
        <w:tab/>
        <w:t>L'année</w:t>
      </w:r>
      <w:r>
        <w:rPr>
          <w:spacing w:val="-9"/>
        </w:rPr>
        <w:t xml:space="preserve"> </w:t>
      </w:r>
      <w:r>
        <w:t>prochaine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souhaite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</w:tblGrid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22"/>
              </w:numPr>
              <w:tabs>
                <w:tab w:val="left" w:pos="826"/>
              </w:tabs>
              <w:spacing w:before="60"/>
              <w:ind w:left="826" w:hanging="359"/>
            </w:pPr>
            <w:r>
              <w:t>Avoir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statut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scolaire</w:t>
            </w:r>
          </w:p>
        </w:tc>
      </w:tr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21"/>
              </w:numPr>
              <w:tabs>
                <w:tab w:val="left" w:pos="826"/>
              </w:tabs>
              <w:spacing w:before="60"/>
              <w:ind w:left="826" w:hanging="359"/>
            </w:pPr>
            <w:r>
              <w:t>Être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apprenti(e)</w:t>
            </w:r>
          </w:p>
        </w:tc>
      </w:tr>
      <w:tr w:rsidR="008F7D06">
        <w:trPr>
          <w:trHeight w:val="426"/>
        </w:trPr>
        <w:tc>
          <w:tcPr>
            <w:tcW w:w="5813" w:type="dxa"/>
          </w:tcPr>
          <w:p w:rsidR="008F7D06" w:rsidRDefault="00AB726F">
            <w:pPr>
              <w:pStyle w:val="TableParagraph"/>
              <w:numPr>
                <w:ilvl w:val="0"/>
                <w:numId w:val="320"/>
              </w:numPr>
              <w:tabs>
                <w:tab w:val="left" w:pos="826"/>
              </w:tabs>
              <w:spacing w:before="60"/>
              <w:ind w:left="826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2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B10.</w:t>
      </w:r>
      <w:r>
        <w:tab/>
        <w:t>J’ai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idée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métier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j’aimerais</w:t>
      </w:r>
      <w:r>
        <w:rPr>
          <w:spacing w:val="-6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rPr>
          <w:spacing w:val="-2"/>
        </w:rPr>
        <w:t>tard.</w:t>
      </w:r>
    </w:p>
    <w:p w:rsidR="008F7D06" w:rsidRDefault="008F7D06">
      <w:pPr>
        <w:pStyle w:val="Corpsdetexte"/>
        <w:spacing w:before="13"/>
        <w:rPr>
          <w:sz w:val="21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19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18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17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16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15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BIEN-ÊTRE</w:t>
      </w:r>
      <w:r>
        <w:rPr>
          <w:color w:val="C45810"/>
          <w:spacing w:val="-7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7"/>
        </w:rPr>
        <w:t xml:space="preserve"> </w:t>
      </w:r>
      <w:r>
        <w:rPr>
          <w:color w:val="C45810"/>
        </w:rPr>
        <w:t>ÉLÈVES</w:t>
      </w:r>
      <w:r>
        <w:rPr>
          <w:color w:val="C45810"/>
          <w:spacing w:val="-7"/>
        </w:rPr>
        <w:t xml:space="preserve"> </w:t>
      </w:r>
      <w:r>
        <w:rPr>
          <w:color w:val="C45810"/>
        </w:rPr>
        <w:t>ET</w:t>
      </w:r>
      <w:r>
        <w:rPr>
          <w:color w:val="C45810"/>
          <w:spacing w:val="-7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2"/>
        </w:rPr>
        <w:t>PERSONNELS</w:t>
      </w:r>
    </w:p>
    <w:p w:rsidR="008F7D06" w:rsidRDefault="008F7D06">
      <w:pPr>
        <w:pStyle w:val="Corpsdetexte"/>
        <w:spacing w:before="12"/>
        <w:rPr>
          <w:b/>
          <w:sz w:val="36"/>
        </w:rPr>
      </w:pPr>
    </w:p>
    <w:p w:rsidR="008F7D06" w:rsidRDefault="00AB726F">
      <w:pPr>
        <w:pStyle w:val="Corpsdetexte"/>
        <w:tabs>
          <w:tab w:val="left" w:pos="1747"/>
        </w:tabs>
        <w:spacing w:before="1"/>
        <w:ind w:left="897"/>
      </w:pPr>
      <w:r>
        <w:rPr>
          <w:spacing w:val="-4"/>
        </w:rPr>
        <w:t>C01.</w:t>
      </w:r>
      <w:r>
        <w:tab/>
        <w:t>Je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sens</w:t>
      </w:r>
      <w:r>
        <w:rPr>
          <w:spacing w:val="-3"/>
        </w:rPr>
        <w:t xml:space="preserve"> </w:t>
      </w:r>
      <w:r>
        <w:t>stressé(e)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allant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rPr>
          <w:spacing w:val="-2"/>
        </w:rPr>
        <w:t>lycée.</w:t>
      </w:r>
    </w:p>
    <w:p w:rsidR="008F7D06" w:rsidRDefault="008F7D06">
      <w:pPr>
        <w:pStyle w:val="Corpsdetexte"/>
        <w:spacing w:before="10" w:after="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14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13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12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11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10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3"/>
        <w:rPr>
          <w:sz w:val="21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C02.</w:t>
      </w:r>
      <w:r>
        <w:tab/>
        <w:t>Je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sens</w:t>
      </w:r>
      <w:r>
        <w:rPr>
          <w:spacing w:val="-5"/>
        </w:rPr>
        <w:t xml:space="preserve"> </w:t>
      </w:r>
      <w:r>
        <w:t>stressé(e)</w:t>
      </w:r>
      <w:r>
        <w:rPr>
          <w:spacing w:val="-6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d’évaluations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classe.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09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08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07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06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05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C03.</w:t>
      </w:r>
      <w:r>
        <w:tab/>
        <w:t>Je</w:t>
      </w:r>
      <w:r>
        <w:rPr>
          <w:spacing w:val="-5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fier</w:t>
      </w:r>
      <w:r>
        <w:rPr>
          <w:spacing w:val="-5"/>
        </w:rPr>
        <w:t xml:space="preserve"> </w:t>
      </w:r>
      <w:r>
        <w:t>(fière)</w:t>
      </w:r>
      <w:r>
        <w:rPr>
          <w:spacing w:val="-5"/>
        </w:rPr>
        <w:t xml:space="preserve"> </w:t>
      </w:r>
      <w:r>
        <w:t>d’être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rPr>
          <w:spacing w:val="-2"/>
        </w:rPr>
        <w:t>lycée.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04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03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302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301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300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8"/>
        </w:tabs>
        <w:ind w:left="897"/>
      </w:pPr>
      <w:r>
        <w:rPr>
          <w:spacing w:val="-4"/>
        </w:rPr>
        <w:t>C04.</w:t>
      </w:r>
      <w:r>
        <w:tab/>
        <w:t>En</w:t>
      </w:r>
      <w:r>
        <w:rPr>
          <w:spacing w:val="-8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activités,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sens</w:t>
      </w:r>
      <w:r>
        <w:rPr>
          <w:spacing w:val="-6"/>
        </w:rPr>
        <w:t xml:space="preserve"> </w:t>
      </w:r>
      <w:r>
        <w:rPr>
          <w:spacing w:val="-2"/>
        </w:rPr>
        <w:t>encouragé(e).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268"/>
        <w:gridCol w:w="2268"/>
      </w:tblGrid>
      <w:tr w:rsidR="008F7D06">
        <w:trPr>
          <w:trHeight w:val="478"/>
        </w:trPr>
        <w:tc>
          <w:tcPr>
            <w:tcW w:w="2263" w:type="dxa"/>
          </w:tcPr>
          <w:p w:rsidR="008F7D06" w:rsidRDefault="00AB726F">
            <w:pPr>
              <w:pStyle w:val="TableParagraph"/>
              <w:numPr>
                <w:ilvl w:val="0"/>
                <w:numId w:val="299"/>
              </w:numPr>
              <w:tabs>
                <w:tab w:val="left" w:pos="826"/>
              </w:tabs>
              <w:spacing w:before="86"/>
              <w:ind w:left="826" w:hanging="359"/>
            </w:pPr>
            <w:r>
              <w:rPr>
                <w:spacing w:val="-2"/>
              </w:rPr>
              <w:t>Toujours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98"/>
              </w:numPr>
              <w:tabs>
                <w:tab w:val="left" w:pos="826"/>
              </w:tabs>
              <w:spacing w:before="86"/>
              <w:ind w:left="826" w:hanging="359"/>
            </w:pPr>
            <w:r>
              <w:rPr>
                <w:spacing w:val="-2"/>
              </w:rPr>
              <w:t>Souvent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97"/>
              </w:numPr>
              <w:tabs>
                <w:tab w:val="left" w:pos="826"/>
              </w:tabs>
              <w:spacing w:before="86"/>
              <w:ind w:left="826" w:hanging="359"/>
            </w:pPr>
            <w:r>
              <w:rPr>
                <w:spacing w:val="-2"/>
              </w:rPr>
              <w:t>Parfois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96"/>
              </w:numPr>
              <w:tabs>
                <w:tab w:val="left" w:pos="826"/>
              </w:tabs>
              <w:spacing w:before="86"/>
              <w:ind w:left="826" w:hanging="359"/>
            </w:pPr>
            <w:r>
              <w:rPr>
                <w:spacing w:val="-2"/>
              </w:rPr>
              <w:t>Jamais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C05.</w:t>
      </w:r>
      <w:r>
        <w:tab/>
        <w:t>Je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sens</w:t>
      </w:r>
      <w:r>
        <w:rPr>
          <w:spacing w:val="-4"/>
        </w:rPr>
        <w:t xml:space="preserve"> </w:t>
      </w:r>
      <w:r>
        <w:t>apprécié(e)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autres</w:t>
      </w:r>
      <w:r>
        <w:rPr>
          <w:spacing w:val="-5"/>
        </w:rPr>
        <w:t xml:space="preserve"> </w:t>
      </w:r>
      <w:r>
        <w:rPr>
          <w:spacing w:val="-2"/>
        </w:rPr>
        <w:t>élèves.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50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95"/>
              </w:numPr>
              <w:tabs>
                <w:tab w:val="left" w:pos="826"/>
              </w:tabs>
              <w:spacing w:before="100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94"/>
              </w:numPr>
              <w:tabs>
                <w:tab w:val="left" w:pos="825"/>
              </w:tabs>
              <w:spacing w:before="100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93"/>
              </w:numPr>
              <w:tabs>
                <w:tab w:val="left" w:pos="825"/>
              </w:tabs>
              <w:spacing w:before="100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92"/>
              </w:numPr>
              <w:tabs>
                <w:tab w:val="left" w:pos="825"/>
              </w:tabs>
              <w:spacing w:before="100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91"/>
              </w:numPr>
              <w:tabs>
                <w:tab w:val="left" w:pos="825"/>
              </w:tabs>
              <w:spacing w:before="100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8"/>
        </w:tabs>
        <w:spacing w:before="14"/>
        <w:ind w:left="897"/>
      </w:pPr>
      <w:r>
        <w:rPr>
          <w:spacing w:val="-4"/>
        </w:rPr>
        <w:lastRenderedPageBreak/>
        <w:t>C06.</w:t>
      </w:r>
      <w:r>
        <w:tab/>
        <w:t>Je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sens</w:t>
      </w:r>
      <w:r>
        <w:rPr>
          <w:spacing w:val="-6"/>
        </w:rPr>
        <w:t xml:space="preserve"> </w:t>
      </w:r>
      <w:r>
        <w:t>apprécié(e)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enseignants.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503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90"/>
              </w:numPr>
              <w:tabs>
                <w:tab w:val="left" w:pos="826"/>
              </w:tabs>
              <w:spacing w:before="97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89"/>
              </w:numPr>
              <w:tabs>
                <w:tab w:val="left" w:pos="825"/>
              </w:tabs>
              <w:spacing w:before="97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88"/>
              </w:numPr>
              <w:tabs>
                <w:tab w:val="left" w:pos="825"/>
              </w:tabs>
              <w:spacing w:before="97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87"/>
              </w:numPr>
              <w:tabs>
                <w:tab w:val="left" w:pos="825"/>
              </w:tabs>
              <w:spacing w:before="97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86"/>
              </w:numPr>
              <w:tabs>
                <w:tab w:val="left" w:pos="825"/>
              </w:tabs>
              <w:spacing w:before="97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C07.</w:t>
      </w:r>
      <w:r>
        <w:tab/>
        <w:t>Quand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rencontre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difficultés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apprendre,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suis</w:t>
      </w:r>
      <w:r>
        <w:rPr>
          <w:spacing w:val="-7"/>
        </w:rPr>
        <w:t xml:space="preserve"> </w:t>
      </w:r>
      <w:r>
        <w:t>capable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surmonter</w:t>
      </w:r>
      <w:r>
        <w:rPr>
          <w:spacing w:val="-7"/>
        </w:rPr>
        <w:t xml:space="preserve"> </w:t>
      </w:r>
      <w:r>
        <w:rPr>
          <w:spacing w:val="-2"/>
        </w:rPr>
        <w:t>seul(e).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268"/>
        <w:gridCol w:w="2268"/>
      </w:tblGrid>
      <w:tr w:rsidR="008F7D06">
        <w:trPr>
          <w:trHeight w:val="501"/>
        </w:trPr>
        <w:tc>
          <w:tcPr>
            <w:tcW w:w="2263" w:type="dxa"/>
          </w:tcPr>
          <w:p w:rsidR="008F7D06" w:rsidRDefault="00AB726F">
            <w:pPr>
              <w:pStyle w:val="TableParagraph"/>
              <w:numPr>
                <w:ilvl w:val="0"/>
                <w:numId w:val="285"/>
              </w:numPr>
              <w:tabs>
                <w:tab w:val="left" w:pos="826"/>
              </w:tabs>
              <w:spacing w:before="97"/>
              <w:ind w:left="826" w:hanging="359"/>
            </w:pPr>
            <w:r>
              <w:rPr>
                <w:spacing w:val="-2"/>
              </w:rPr>
              <w:t>Toujours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84"/>
              </w:numPr>
              <w:tabs>
                <w:tab w:val="left" w:pos="826"/>
              </w:tabs>
              <w:spacing w:before="97"/>
              <w:ind w:left="826" w:hanging="359"/>
            </w:pPr>
            <w:r>
              <w:rPr>
                <w:spacing w:val="-2"/>
              </w:rPr>
              <w:t>Souvent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83"/>
              </w:numPr>
              <w:tabs>
                <w:tab w:val="left" w:pos="826"/>
              </w:tabs>
              <w:spacing w:before="97"/>
              <w:ind w:left="826" w:hanging="359"/>
            </w:pPr>
            <w:r>
              <w:rPr>
                <w:spacing w:val="-2"/>
              </w:rPr>
              <w:t>Parfois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82"/>
              </w:numPr>
              <w:tabs>
                <w:tab w:val="left" w:pos="826"/>
              </w:tabs>
              <w:spacing w:before="97"/>
              <w:ind w:left="826" w:hanging="359"/>
            </w:pPr>
            <w:r>
              <w:rPr>
                <w:spacing w:val="-2"/>
              </w:rPr>
              <w:t>Jamais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C08.</w:t>
      </w:r>
      <w:r>
        <w:tab/>
        <w:t>Les</w:t>
      </w:r>
      <w:r>
        <w:rPr>
          <w:spacing w:val="-8"/>
        </w:rPr>
        <w:t xml:space="preserve"> </w:t>
      </w:r>
      <w:r>
        <w:t>enseignants</w:t>
      </w:r>
      <w:r>
        <w:rPr>
          <w:spacing w:val="-8"/>
        </w:rPr>
        <w:t xml:space="preserve"> </w:t>
      </w:r>
      <w:r>
        <w:t>peuvent</w:t>
      </w:r>
      <w:r>
        <w:rPr>
          <w:spacing w:val="-8"/>
        </w:rPr>
        <w:t xml:space="preserve"> </w:t>
      </w:r>
      <w:r>
        <w:t>m’aider</w:t>
      </w:r>
      <w:r>
        <w:rPr>
          <w:spacing w:val="-8"/>
        </w:rPr>
        <w:t xml:space="preserve"> </w:t>
      </w:r>
      <w:r>
        <w:t>lorsque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rencontre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difficultés.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81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80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79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78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77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C09.</w:t>
      </w:r>
      <w:r>
        <w:tab/>
        <w:t>Je</w:t>
      </w:r>
      <w:r>
        <w:rPr>
          <w:spacing w:val="-8"/>
        </w:rPr>
        <w:t xml:space="preserve"> </w:t>
      </w:r>
      <w:r>
        <w:t>suis</w:t>
      </w:r>
      <w:r>
        <w:rPr>
          <w:spacing w:val="-6"/>
        </w:rPr>
        <w:t xml:space="preserve"> </w:t>
      </w:r>
      <w:r>
        <w:t>encouragé(e)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effectuer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recherches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élargir</w:t>
      </w:r>
      <w:r>
        <w:rPr>
          <w:spacing w:val="-7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rPr>
          <w:spacing w:val="-2"/>
        </w:rPr>
        <w:t>connaissances.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2268"/>
        <w:gridCol w:w="2268"/>
      </w:tblGrid>
      <w:tr w:rsidR="008F7D06">
        <w:trPr>
          <w:trHeight w:val="479"/>
        </w:trPr>
        <w:tc>
          <w:tcPr>
            <w:tcW w:w="2263" w:type="dxa"/>
          </w:tcPr>
          <w:p w:rsidR="008F7D06" w:rsidRDefault="00AB726F">
            <w:pPr>
              <w:pStyle w:val="TableParagraph"/>
              <w:numPr>
                <w:ilvl w:val="0"/>
                <w:numId w:val="276"/>
              </w:numPr>
              <w:tabs>
                <w:tab w:val="left" w:pos="826"/>
              </w:tabs>
              <w:spacing w:before="87"/>
              <w:ind w:left="826" w:hanging="359"/>
            </w:pPr>
            <w:r>
              <w:rPr>
                <w:spacing w:val="-2"/>
              </w:rPr>
              <w:t>Toujours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75"/>
              </w:numPr>
              <w:tabs>
                <w:tab w:val="left" w:pos="826"/>
              </w:tabs>
              <w:spacing w:before="87"/>
              <w:ind w:left="826" w:hanging="359"/>
            </w:pPr>
            <w:r>
              <w:rPr>
                <w:spacing w:val="-2"/>
              </w:rPr>
              <w:t>Souvent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74"/>
              </w:numPr>
              <w:tabs>
                <w:tab w:val="left" w:pos="826"/>
              </w:tabs>
              <w:spacing w:before="87"/>
              <w:ind w:left="826" w:hanging="359"/>
            </w:pPr>
            <w:r>
              <w:rPr>
                <w:spacing w:val="-2"/>
              </w:rPr>
              <w:t>Parfois</w:t>
            </w:r>
          </w:p>
        </w:tc>
        <w:tc>
          <w:tcPr>
            <w:tcW w:w="2268" w:type="dxa"/>
          </w:tcPr>
          <w:p w:rsidR="008F7D06" w:rsidRDefault="00AB726F">
            <w:pPr>
              <w:pStyle w:val="TableParagraph"/>
              <w:numPr>
                <w:ilvl w:val="0"/>
                <w:numId w:val="273"/>
              </w:numPr>
              <w:tabs>
                <w:tab w:val="left" w:pos="826"/>
              </w:tabs>
              <w:spacing w:before="87"/>
              <w:ind w:left="826" w:hanging="359"/>
            </w:pPr>
            <w:r>
              <w:rPr>
                <w:spacing w:val="-2"/>
              </w:rPr>
              <w:t>Jamais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C10.</w:t>
      </w:r>
      <w:r>
        <w:tab/>
        <w:t>Les</w:t>
      </w:r>
      <w:r>
        <w:rPr>
          <w:spacing w:val="-6"/>
        </w:rPr>
        <w:t xml:space="preserve"> </w:t>
      </w:r>
      <w:r>
        <w:t>enseignants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personnels</w:t>
      </w:r>
      <w:r>
        <w:rPr>
          <w:spacing w:val="-7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t>s’intéressent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rPr>
          <w:spacing w:val="-4"/>
        </w:rPr>
        <w:t>vis.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72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71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70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69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68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6"/>
        </w:tabs>
        <w:ind w:left="897"/>
      </w:pPr>
      <w:r>
        <w:rPr>
          <w:spacing w:val="-4"/>
        </w:rPr>
        <w:t>C11.</w:t>
      </w:r>
      <w:r>
        <w:tab/>
        <w:t>Les</w:t>
      </w:r>
      <w:r>
        <w:rPr>
          <w:spacing w:val="-6"/>
        </w:rPr>
        <w:t xml:space="preserve"> </w:t>
      </w:r>
      <w:r>
        <w:t>enseignants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personnels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lycée</w:t>
      </w:r>
      <w:r>
        <w:rPr>
          <w:spacing w:val="-5"/>
        </w:rPr>
        <w:t xml:space="preserve"> </w:t>
      </w:r>
      <w:r>
        <w:t>pensent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j’ai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capacités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rPr>
          <w:spacing w:val="-2"/>
        </w:rPr>
        <w:t>réussir.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67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66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65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64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63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C12.</w:t>
      </w:r>
      <w:r>
        <w:tab/>
        <w:t>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j’apprends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lycée</w:t>
      </w:r>
      <w:r>
        <w:rPr>
          <w:spacing w:val="-7"/>
        </w:rPr>
        <w:t xml:space="preserve"> </w:t>
      </w:r>
      <w:r>
        <w:rPr>
          <w:spacing w:val="-2"/>
        </w:rPr>
        <w:t>m’intéresse.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62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61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60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59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58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C13.</w:t>
      </w:r>
      <w:r>
        <w:tab/>
        <w:t>Au</w:t>
      </w:r>
      <w:r>
        <w:rPr>
          <w:spacing w:val="-6"/>
        </w:rPr>
        <w:t xml:space="preserve"> </w:t>
      </w:r>
      <w:r>
        <w:t>lycée,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peux</w:t>
      </w:r>
      <w:r>
        <w:rPr>
          <w:spacing w:val="-5"/>
        </w:rPr>
        <w:t xml:space="preserve"> </w:t>
      </w:r>
      <w:r>
        <w:t>participer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projets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rPr>
          <w:spacing w:val="-2"/>
        </w:rPr>
        <w:t>m’intéressent.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57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56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55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54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53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C14.</w:t>
      </w:r>
      <w:r>
        <w:tab/>
        <w:t>Les</w:t>
      </w:r>
      <w:r>
        <w:rPr>
          <w:spacing w:val="-8"/>
        </w:rPr>
        <w:t xml:space="preserve"> </w:t>
      </w:r>
      <w:r>
        <w:t>appréciations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résultats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j’obtiens</w:t>
      </w:r>
      <w:r>
        <w:rPr>
          <w:spacing w:val="-7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évaluations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semblent</w:t>
      </w:r>
      <w:r>
        <w:rPr>
          <w:spacing w:val="-7"/>
        </w:rPr>
        <w:t xml:space="preserve"> </w:t>
      </w:r>
      <w:r>
        <w:rPr>
          <w:spacing w:val="-2"/>
        </w:rPr>
        <w:t>justes.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52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51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50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49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48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2"/>
        </w:rPr>
        <w:t>C15A.</w:t>
      </w:r>
      <w:r>
        <w:tab/>
        <w:t>Je</w:t>
      </w:r>
      <w:r>
        <w:rPr>
          <w:spacing w:val="-6"/>
        </w:rPr>
        <w:t xml:space="preserve"> </w:t>
      </w:r>
      <w:r>
        <w:t>trouve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j’apprends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2"/>
        </w:rPr>
        <w:t>tard.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47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46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45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44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43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spacing w:before="1"/>
        <w:ind w:left="897"/>
      </w:pPr>
      <w:r>
        <w:rPr>
          <w:spacing w:val="-2"/>
        </w:rPr>
        <w:t>C15B.</w:t>
      </w:r>
      <w:r>
        <w:tab/>
        <w:t>J’ai</w:t>
      </w:r>
      <w:r>
        <w:rPr>
          <w:spacing w:val="-7"/>
        </w:rPr>
        <w:t xml:space="preserve"> </w:t>
      </w:r>
      <w:r>
        <w:t>identifié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compétences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j’ai</w:t>
      </w:r>
      <w:r>
        <w:rPr>
          <w:spacing w:val="-7"/>
        </w:rPr>
        <w:t xml:space="preserve"> </w:t>
      </w:r>
      <w:r>
        <w:rPr>
          <w:spacing w:val="-2"/>
        </w:rPr>
        <w:t>acquises.</w:t>
      </w:r>
    </w:p>
    <w:p w:rsidR="008F7D06" w:rsidRDefault="008F7D06">
      <w:pPr>
        <w:pStyle w:val="Corpsdetexte"/>
        <w:spacing w:before="9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42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41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40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39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38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0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spacing w:before="1"/>
        <w:ind w:left="897"/>
      </w:pPr>
      <w:r>
        <w:rPr>
          <w:spacing w:val="-4"/>
        </w:rPr>
        <w:t>C16.</w:t>
      </w:r>
      <w:r>
        <w:tab/>
        <w:t>J'ai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ami(e)s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rPr>
          <w:spacing w:val="-2"/>
        </w:rPr>
        <w:t>lycée.</w:t>
      </w:r>
    </w:p>
    <w:p w:rsidR="008F7D06" w:rsidRDefault="008F7D06">
      <w:pPr>
        <w:pStyle w:val="Corpsdetexte"/>
        <w:spacing w:before="9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37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36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35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34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33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C17.</w:t>
      </w:r>
      <w:r>
        <w:tab/>
        <w:t>Il</w:t>
      </w:r>
      <w:r>
        <w:rPr>
          <w:spacing w:val="-7"/>
        </w:rPr>
        <w:t xml:space="preserve"> </w:t>
      </w:r>
      <w:r>
        <w:t>m’arrive</w:t>
      </w:r>
      <w:r>
        <w:rPr>
          <w:spacing w:val="-5"/>
        </w:rPr>
        <w:t xml:space="preserve"> </w:t>
      </w:r>
      <w:r>
        <w:t>d’être</w:t>
      </w:r>
      <w:r>
        <w:rPr>
          <w:spacing w:val="-6"/>
        </w:rPr>
        <w:t xml:space="preserve"> </w:t>
      </w:r>
      <w:r>
        <w:t>fatigué(e)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arrivant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lycée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pendant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journée</w:t>
      </w:r>
      <w:r>
        <w:rPr>
          <w:spacing w:val="-6"/>
        </w:rPr>
        <w:t xml:space="preserve"> </w:t>
      </w:r>
      <w:r>
        <w:t>parce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n’ai</w:t>
      </w:r>
      <w:r>
        <w:rPr>
          <w:spacing w:val="-7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suffisamment</w:t>
      </w:r>
      <w:r>
        <w:rPr>
          <w:spacing w:val="-7"/>
        </w:rPr>
        <w:t xml:space="preserve"> </w:t>
      </w:r>
      <w:r>
        <w:rPr>
          <w:spacing w:val="-2"/>
        </w:rPr>
        <w:t>dormi.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32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31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30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29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28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9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1747" w:right="859" w:hanging="851"/>
      </w:pPr>
      <w:r>
        <w:rPr>
          <w:spacing w:val="-4"/>
        </w:rPr>
        <w:t>C18.</w:t>
      </w:r>
      <w:r>
        <w:tab/>
        <w:t>En</w:t>
      </w:r>
      <w:r>
        <w:rPr>
          <w:spacing w:val="-3"/>
        </w:rPr>
        <w:t xml:space="preserve"> </w:t>
      </w:r>
      <w:r>
        <w:t>dehors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heures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classe,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pratique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physique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club, à</w:t>
      </w:r>
      <w:r>
        <w:rPr>
          <w:spacing w:val="-2"/>
        </w:rPr>
        <w:t xml:space="preserve"> </w:t>
      </w:r>
      <w:r>
        <w:t>l’UNSS,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 xml:space="preserve">mes </w:t>
      </w:r>
      <w:r>
        <w:rPr>
          <w:spacing w:val="-2"/>
        </w:rPr>
        <w:t>ami(e)s.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</w:tblGrid>
      <w:tr w:rsidR="008F7D06">
        <w:trPr>
          <w:trHeight w:val="322"/>
        </w:trPr>
        <w:tc>
          <w:tcPr>
            <w:tcW w:w="4621" w:type="dxa"/>
          </w:tcPr>
          <w:p w:rsidR="008F7D06" w:rsidRDefault="00AB726F">
            <w:pPr>
              <w:pStyle w:val="TableParagraph"/>
              <w:numPr>
                <w:ilvl w:val="0"/>
                <w:numId w:val="227"/>
              </w:numPr>
              <w:tabs>
                <w:tab w:val="left" w:pos="826"/>
              </w:tabs>
              <w:spacing w:before="9" w:line="293" w:lineRule="exact"/>
              <w:ind w:left="826" w:hanging="359"/>
            </w:pPr>
            <w:r>
              <w:t>Plus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4h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semaine</w:t>
            </w:r>
          </w:p>
        </w:tc>
      </w:tr>
      <w:tr w:rsidR="008F7D06">
        <w:trPr>
          <w:trHeight w:val="413"/>
        </w:trPr>
        <w:tc>
          <w:tcPr>
            <w:tcW w:w="4621" w:type="dxa"/>
          </w:tcPr>
          <w:p w:rsidR="008F7D06" w:rsidRDefault="00AB726F">
            <w:pPr>
              <w:pStyle w:val="TableParagraph"/>
              <w:numPr>
                <w:ilvl w:val="0"/>
                <w:numId w:val="226"/>
              </w:numPr>
              <w:tabs>
                <w:tab w:val="left" w:pos="826"/>
              </w:tabs>
              <w:spacing w:before="54"/>
              <w:ind w:left="826" w:hanging="359"/>
            </w:pPr>
            <w:r>
              <w:t>Entre</w:t>
            </w:r>
            <w:r>
              <w:rPr>
                <w:spacing w:val="-5"/>
              </w:rPr>
              <w:t xml:space="preserve"> </w:t>
            </w:r>
            <w:r>
              <w:t>2h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4h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semaine</w:t>
            </w:r>
          </w:p>
        </w:tc>
      </w:tr>
      <w:tr w:rsidR="008F7D06">
        <w:trPr>
          <w:trHeight w:val="304"/>
        </w:trPr>
        <w:tc>
          <w:tcPr>
            <w:tcW w:w="4621" w:type="dxa"/>
          </w:tcPr>
          <w:p w:rsidR="008F7D06" w:rsidRDefault="00AB726F">
            <w:pPr>
              <w:pStyle w:val="TableParagraph"/>
              <w:numPr>
                <w:ilvl w:val="0"/>
                <w:numId w:val="225"/>
              </w:numPr>
              <w:tabs>
                <w:tab w:val="left" w:pos="826"/>
              </w:tabs>
              <w:spacing w:line="284" w:lineRule="exact"/>
              <w:ind w:left="826" w:hanging="359"/>
            </w:pPr>
            <w:r>
              <w:t>Entre</w:t>
            </w:r>
            <w:r>
              <w:rPr>
                <w:spacing w:val="-5"/>
              </w:rPr>
              <w:t xml:space="preserve"> </w:t>
            </w:r>
            <w:r>
              <w:t>1h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2h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semaine</w:t>
            </w:r>
          </w:p>
        </w:tc>
      </w:tr>
      <w:tr w:rsidR="008F7D06">
        <w:trPr>
          <w:trHeight w:val="305"/>
        </w:trPr>
        <w:tc>
          <w:tcPr>
            <w:tcW w:w="4621" w:type="dxa"/>
          </w:tcPr>
          <w:p w:rsidR="008F7D06" w:rsidRDefault="00AB726F">
            <w:pPr>
              <w:pStyle w:val="TableParagraph"/>
              <w:numPr>
                <w:ilvl w:val="0"/>
                <w:numId w:val="224"/>
              </w:numPr>
              <w:tabs>
                <w:tab w:val="left" w:pos="826"/>
              </w:tabs>
              <w:spacing w:line="285" w:lineRule="exact"/>
              <w:ind w:left="826" w:hanging="359"/>
            </w:pPr>
            <w:r>
              <w:t>Moins</w:t>
            </w:r>
            <w:r>
              <w:rPr>
                <w:spacing w:val="-7"/>
              </w:rPr>
              <w:t xml:space="preserve"> </w:t>
            </w:r>
            <w:r>
              <w:t>d'une</w:t>
            </w:r>
            <w:r>
              <w:rPr>
                <w:spacing w:val="-6"/>
              </w:rPr>
              <w:t xml:space="preserve"> </w:t>
            </w:r>
            <w:r>
              <w:t>heure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semaine</w:t>
            </w:r>
          </w:p>
        </w:tc>
      </w:tr>
    </w:tbl>
    <w:p w:rsidR="008F7D06" w:rsidRDefault="008F7D06">
      <w:pPr>
        <w:pStyle w:val="Corpsdetexte"/>
        <w:spacing w:before="12"/>
        <w:rPr>
          <w:sz w:val="23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C19.</w:t>
      </w:r>
      <w:r>
        <w:tab/>
      </w:r>
      <w:r>
        <w:t>J’ai</w:t>
      </w:r>
      <w:r>
        <w:rPr>
          <w:spacing w:val="-6"/>
        </w:rPr>
        <w:t xml:space="preserve"> </w:t>
      </w:r>
      <w:r>
        <w:t>peur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autres</w:t>
      </w:r>
      <w:r>
        <w:rPr>
          <w:spacing w:val="-4"/>
        </w:rPr>
        <w:t xml:space="preserve"> </w:t>
      </w:r>
      <w:r>
        <w:rPr>
          <w:spacing w:val="-2"/>
        </w:rPr>
        <w:t>élèves.</w:t>
      </w:r>
    </w:p>
    <w:p w:rsidR="008F7D06" w:rsidRDefault="008F7D06">
      <w:pPr>
        <w:pStyle w:val="Corpsdetexte"/>
        <w:spacing w:before="13"/>
        <w:rPr>
          <w:sz w:val="21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23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22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21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20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219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748"/>
        </w:tabs>
        <w:spacing w:before="242"/>
        <w:ind w:left="897"/>
      </w:pPr>
      <w:r>
        <w:rPr>
          <w:spacing w:val="-4"/>
        </w:rPr>
        <w:t>C20.</w:t>
      </w:r>
      <w:r>
        <w:tab/>
        <w:t>Selon</w:t>
      </w:r>
      <w:r>
        <w:rPr>
          <w:spacing w:val="-6"/>
        </w:rPr>
        <w:t xml:space="preserve"> </w:t>
      </w:r>
      <w:r>
        <w:t>moi,</w:t>
      </w:r>
      <w:r>
        <w:rPr>
          <w:spacing w:val="-5"/>
        </w:rPr>
        <w:t xml:space="preserve"> </w:t>
      </w:r>
      <w:r>
        <w:t>l’ambiance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situe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échelle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4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1477360</wp:posOffset>
                </wp:positionH>
                <wp:positionV relativeFrom="paragraph">
                  <wp:posOffset>194319</wp:posOffset>
                </wp:positionV>
                <wp:extent cx="15113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0657" y="0"/>
                              </a:lnTo>
                            </a:path>
                          </a:pathLst>
                        </a:custGeom>
                        <a:ln w="10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9DCDA" id="Graphic 123" o:spid="_x0000_s1026" style="position:absolute;margin-left:116.35pt;margin-top:15.3pt;width:11.9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" path="m,l150657,e" filled="f" strokeweight=".28664mm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2"/>
        <w:rPr>
          <w:sz w:val="18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4"/>
        </w:rPr>
        <w:t>C21.</w:t>
      </w:r>
      <w:r>
        <w:tab/>
        <w:t>Selon</w:t>
      </w:r>
      <w:r>
        <w:rPr>
          <w:spacing w:val="-6"/>
        </w:rPr>
        <w:t xml:space="preserve"> </w:t>
      </w:r>
      <w:r>
        <w:t>moi,</w:t>
      </w:r>
      <w:r>
        <w:rPr>
          <w:spacing w:val="-4"/>
        </w:rPr>
        <w:t xml:space="preserve"> </w:t>
      </w:r>
      <w:r>
        <w:t>l’entraide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élèves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situe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échelle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4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1477360</wp:posOffset>
                </wp:positionH>
                <wp:positionV relativeFrom="paragraph">
                  <wp:posOffset>193926</wp:posOffset>
                </wp:positionV>
                <wp:extent cx="15113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0657" y="0"/>
                              </a:lnTo>
                            </a:path>
                          </a:pathLst>
                        </a:custGeom>
                        <a:ln w="10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AB37C" id="Graphic 124" o:spid="_x0000_s1026" style="position:absolute;margin-left:116.35pt;margin-top:15.25pt;width:11.9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" path="m,l150657,e" filled="f" strokeweight=".28664mm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rPr>
          <w:sz w:val="20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spacing w:before="14"/>
        <w:ind w:left="897"/>
      </w:pPr>
      <w:r>
        <w:lastRenderedPageBreak/>
        <w:t>C22A.</w:t>
      </w:r>
      <w:r>
        <w:rPr>
          <w:spacing w:val="31"/>
        </w:rPr>
        <w:t xml:space="preserve">  </w:t>
      </w:r>
      <w:r>
        <w:t>Selon</w:t>
      </w:r>
      <w:r>
        <w:rPr>
          <w:spacing w:val="-4"/>
        </w:rPr>
        <w:t xml:space="preserve"> </w:t>
      </w:r>
      <w:r>
        <w:t>moi,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lycée</w:t>
      </w:r>
      <w:r>
        <w:rPr>
          <w:spacing w:val="-4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2"/>
        <w:gridCol w:w="2976"/>
        <w:gridCol w:w="2976"/>
        <w:gridCol w:w="2124"/>
      </w:tblGrid>
      <w:tr w:rsidR="008F7D06">
        <w:trPr>
          <w:trHeight w:val="454"/>
        </w:trPr>
        <w:tc>
          <w:tcPr>
            <w:tcW w:w="2552" w:type="dxa"/>
          </w:tcPr>
          <w:p w:rsidR="008F7D06" w:rsidRDefault="00AB726F">
            <w:pPr>
              <w:pStyle w:val="TableParagraph"/>
              <w:numPr>
                <w:ilvl w:val="0"/>
                <w:numId w:val="218"/>
              </w:numPr>
              <w:tabs>
                <w:tab w:val="left" w:pos="858"/>
              </w:tabs>
              <w:spacing w:before="73"/>
              <w:ind w:hanging="424"/>
            </w:pPr>
            <w:r>
              <w:t>Très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bonnes</w:t>
            </w:r>
          </w:p>
        </w:tc>
        <w:tc>
          <w:tcPr>
            <w:tcW w:w="2692" w:type="dxa"/>
          </w:tcPr>
          <w:p w:rsidR="008F7D06" w:rsidRDefault="00AB726F">
            <w:pPr>
              <w:pStyle w:val="TableParagraph"/>
              <w:numPr>
                <w:ilvl w:val="0"/>
                <w:numId w:val="217"/>
              </w:numPr>
              <w:tabs>
                <w:tab w:val="left" w:pos="835"/>
              </w:tabs>
              <w:spacing w:before="73"/>
              <w:ind w:hanging="426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bonnes</w:t>
            </w:r>
          </w:p>
        </w:tc>
        <w:tc>
          <w:tcPr>
            <w:tcW w:w="2976" w:type="dxa"/>
          </w:tcPr>
          <w:p w:rsidR="008F7D06" w:rsidRDefault="00AB726F">
            <w:pPr>
              <w:pStyle w:val="TableParagraph"/>
              <w:numPr>
                <w:ilvl w:val="0"/>
                <w:numId w:val="216"/>
              </w:numPr>
              <w:tabs>
                <w:tab w:val="left" w:pos="761"/>
              </w:tabs>
              <w:spacing w:before="73"/>
              <w:ind w:hanging="426"/>
            </w:pPr>
            <w:r>
              <w:t>Plutôt</w:t>
            </w:r>
            <w:r>
              <w:rPr>
                <w:spacing w:val="-6"/>
              </w:rPr>
              <w:t xml:space="preserve"> </w:t>
            </w:r>
            <w:r>
              <w:t>pas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bonnes</w:t>
            </w:r>
          </w:p>
        </w:tc>
        <w:tc>
          <w:tcPr>
            <w:tcW w:w="2976" w:type="dxa"/>
          </w:tcPr>
          <w:p w:rsidR="008F7D06" w:rsidRDefault="00AB726F">
            <w:pPr>
              <w:pStyle w:val="TableParagraph"/>
              <w:numPr>
                <w:ilvl w:val="0"/>
                <w:numId w:val="215"/>
              </w:numPr>
              <w:tabs>
                <w:tab w:val="left" w:pos="628"/>
              </w:tabs>
              <w:spacing w:before="73"/>
            </w:pPr>
            <w:r>
              <w:t>Pas</w:t>
            </w:r>
            <w:r>
              <w:rPr>
                <w:spacing w:val="-6"/>
              </w:rPr>
              <w:t xml:space="preserve"> </w:t>
            </w:r>
            <w:r>
              <w:t>bonnes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tout</w:t>
            </w:r>
          </w:p>
        </w:tc>
        <w:tc>
          <w:tcPr>
            <w:tcW w:w="2124" w:type="dxa"/>
          </w:tcPr>
          <w:p w:rsidR="008F7D06" w:rsidRDefault="00AB726F">
            <w:pPr>
              <w:pStyle w:val="TableParagraph"/>
              <w:numPr>
                <w:ilvl w:val="0"/>
                <w:numId w:val="214"/>
              </w:numPr>
              <w:tabs>
                <w:tab w:val="left" w:pos="822"/>
              </w:tabs>
              <w:spacing w:before="73"/>
              <w:ind w:hanging="426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2"/>
        </w:rPr>
        <w:t>C22B.</w:t>
      </w:r>
      <w:r>
        <w:tab/>
        <w:t>Selon</w:t>
      </w:r>
      <w:r>
        <w:rPr>
          <w:spacing w:val="-6"/>
        </w:rPr>
        <w:t xml:space="preserve"> </w:t>
      </w:r>
      <w:r>
        <w:t>moi,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élèves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2125"/>
        <w:gridCol w:w="2411"/>
        <w:gridCol w:w="2551"/>
        <w:gridCol w:w="1842"/>
      </w:tblGrid>
      <w:tr w:rsidR="008F7D06">
        <w:trPr>
          <w:trHeight w:val="454"/>
        </w:trPr>
        <w:tc>
          <w:tcPr>
            <w:tcW w:w="2552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8F7D06" w:rsidRDefault="00AB726F">
            <w:pPr>
              <w:pStyle w:val="TableParagraph"/>
              <w:spacing w:before="73"/>
              <w:ind w:left="260" w:right="253"/>
              <w:jc w:val="center"/>
            </w:pPr>
            <w:r>
              <w:t>Très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bonnes</w:t>
            </w:r>
          </w:p>
        </w:tc>
        <w:tc>
          <w:tcPr>
            <w:tcW w:w="2125" w:type="dxa"/>
          </w:tcPr>
          <w:p w:rsidR="008F7D06" w:rsidRDefault="00AB726F">
            <w:pPr>
              <w:pStyle w:val="TableParagraph"/>
              <w:spacing w:before="73"/>
              <w:ind w:left="308" w:right="299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bonnes</w:t>
            </w:r>
          </w:p>
        </w:tc>
        <w:tc>
          <w:tcPr>
            <w:tcW w:w="2411" w:type="dxa"/>
          </w:tcPr>
          <w:p w:rsidR="008F7D06" w:rsidRDefault="00AB726F">
            <w:pPr>
              <w:pStyle w:val="TableParagraph"/>
              <w:spacing w:before="73"/>
              <w:ind w:left="239" w:right="233"/>
              <w:jc w:val="center"/>
            </w:pPr>
            <w:r>
              <w:t>Plutôt</w:t>
            </w:r>
            <w:r>
              <w:rPr>
                <w:spacing w:val="-6"/>
              </w:rPr>
              <w:t xml:space="preserve"> </w:t>
            </w:r>
            <w:r>
              <w:t>pas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bonnes</w:t>
            </w:r>
          </w:p>
        </w:tc>
        <w:tc>
          <w:tcPr>
            <w:tcW w:w="2551" w:type="dxa"/>
          </w:tcPr>
          <w:p w:rsidR="008F7D06" w:rsidRDefault="00AB726F">
            <w:pPr>
              <w:pStyle w:val="TableParagraph"/>
              <w:spacing w:before="73"/>
              <w:ind w:left="245" w:right="240"/>
              <w:jc w:val="center"/>
            </w:pPr>
            <w:r>
              <w:t>Pas</w:t>
            </w:r>
            <w:r>
              <w:rPr>
                <w:spacing w:val="-6"/>
              </w:rPr>
              <w:t xml:space="preserve"> </w:t>
            </w:r>
            <w:r>
              <w:t>bonnes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tout</w:t>
            </w:r>
          </w:p>
        </w:tc>
        <w:tc>
          <w:tcPr>
            <w:tcW w:w="1842" w:type="dxa"/>
          </w:tcPr>
          <w:p w:rsidR="008F7D06" w:rsidRDefault="00AB726F">
            <w:pPr>
              <w:pStyle w:val="TableParagraph"/>
              <w:spacing w:before="73"/>
              <w:ind w:left="256" w:right="253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455"/>
        </w:trPr>
        <w:tc>
          <w:tcPr>
            <w:tcW w:w="2552" w:type="dxa"/>
          </w:tcPr>
          <w:p w:rsidR="008F7D06" w:rsidRDefault="00AB726F">
            <w:pPr>
              <w:pStyle w:val="TableParagraph"/>
              <w:spacing w:before="75"/>
              <w:ind w:left="107"/>
            </w:pPr>
            <w:r>
              <w:t>Avec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enseignants</w:t>
            </w:r>
          </w:p>
        </w:tc>
        <w:tc>
          <w:tcPr>
            <w:tcW w:w="1842" w:type="dxa"/>
          </w:tcPr>
          <w:p w:rsidR="008F7D06" w:rsidRDefault="008F7D06">
            <w:pPr>
              <w:pStyle w:val="TableParagraph"/>
              <w:numPr>
                <w:ilvl w:val="0"/>
                <w:numId w:val="213"/>
              </w:numPr>
              <w:tabs>
                <w:tab w:val="left" w:pos="238"/>
              </w:tabs>
              <w:spacing w:before="104"/>
              <w:ind w:left="238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2125" w:type="dxa"/>
          </w:tcPr>
          <w:p w:rsidR="008F7D06" w:rsidRDefault="008F7D06">
            <w:pPr>
              <w:pStyle w:val="TableParagraph"/>
              <w:numPr>
                <w:ilvl w:val="0"/>
                <w:numId w:val="212"/>
              </w:numPr>
              <w:tabs>
                <w:tab w:val="left" w:pos="205"/>
              </w:tabs>
              <w:spacing w:before="104"/>
              <w:ind w:left="205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2411" w:type="dxa"/>
          </w:tcPr>
          <w:p w:rsidR="008F7D06" w:rsidRDefault="008F7D06">
            <w:pPr>
              <w:pStyle w:val="TableParagraph"/>
              <w:numPr>
                <w:ilvl w:val="0"/>
                <w:numId w:val="211"/>
              </w:numPr>
              <w:tabs>
                <w:tab w:val="left" w:pos="202"/>
              </w:tabs>
              <w:spacing w:before="104"/>
              <w:ind w:left="202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2551" w:type="dxa"/>
          </w:tcPr>
          <w:p w:rsidR="008F7D06" w:rsidRDefault="008F7D06">
            <w:pPr>
              <w:pStyle w:val="TableParagraph"/>
              <w:numPr>
                <w:ilvl w:val="0"/>
                <w:numId w:val="210"/>
              </w:numPr>
              <w:tabs>
                <w:tab w:val="left" w:pos="206"/>
              </w:tabs>
              <w:spacing w:before="104"/>
              <w:ind w:left="20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1842" w:type="dxa"/>
          </w:tcPr>
          <w:p w:rsidR="008F7D06" w:rsidRDefault="008F7D06">
            <w:pPr>
              <w:pStyle w:val="TableParagraph"/>
              <w:numPr>
                <w:ilvl w:val="0"/>
                <w:numId w:val="209"/>
              </w:numPr>
              <w:tabs>
                <w:tab w:val="left" w:pos="205"/>
              </w:tabs>
              <w:spacing w:before="104"/>
              <w:ind w:left="205" w:hanging="195"/>
              <w:jc w:val="center"/>
              <w:rPr>
                <w:rFonts w:ascii="Wingdings" w:hAnsi="Wingdings"/>
              </w:rPr>
            </w:pPr>
          </w:p>
        </w:tc>
      </w:tr>
      <w:tr w:rsidR="008F7D06">
        <w:trPr>
          <w:trHeight w:val="610"/>
        </w:trPr>
        <w:tc>
          <w:tcPr>
            <w:tcW w:w="2552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Avec les autres personnels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>lycée</w:t>
            </w:r>
          </w:p>
        </w:tc>
        <w:tc>
          <w:tcPr>
            <w:tcW w:w="1842" w:type="dxa"/>
          </w:tcPr>
          <w:p w:rsidR="008F7D06" w:rsidRDefault="008F7D06">
            <w:pPr>
              <w:pStyle w:val="TableParagraph"/>
              <w:numPr>
                <w:ilvl w:val="0"/>
                <w:numId w:val="208"/>
              </w:numPr>
              <w:tabs>
                <w:tab w:val="left" w:pos="238"/>
              </w:tabs>
              <w:spacing w:before="181"/>
              <w:ind w:left="238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2125" w:type="dxa"/>
          </w:tcPr>
          <w:p w:rsidR="008F7D06" w:rsidRDefault="008F7D06">
            <w:pPr>
              <w:pStyle w:val="TableParagraph"/>
              <w:numPr>
                <w:ilvl w:val="0"/>
                <w:numId w:val="207"/>
              </w:numPr>
              <w:tabs>
                <w:tab w:val="left" w:pos="205"/>
              </w:tabs>
              <w:spacing w:before="181"/>
              <w:ind w:left="205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2411" w:type="dxa"/>
          </w:tcPr>
          <w:p w:rsidR="008F7D06" w:rsidRDefault="008F7D06">
            <w:pPr>
              <w:pStyle w:val="TableParagraph"/>
              <w:numPr>
                <w:ilvl w:val="0"/>
                <w:numId w:val="206"/>
              </w:numPr>
              <w:tabs>
                <w:tab w:val="left" w:pos="202"/>
              </w:tabs>
              <w:spacing w:before="181"/>
              <w:ind w:left="202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2551" w:type="dxa"/>
          </w:tcPr>
          <w:p w:rsidR="008F7D06" w:rsidRDefault="008F7D06">
            <w:pPr>
              <w:pStyle w:val="TableParagraph"/>
              <w:numPr>
                <w:ilvl w:val="0"/>
                <w:numId w:val="205"/>
              </w:numPr>
              <w:tabs>
                <w:tab w:val="left" w:pos="206"/>
              </w:tabs>
              <w:spacing w:before="181"/>
              <w:ind w:left="20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1842" w:type="dxa"/>
          </w:tcPr>
          <w:p w:rsidR="008F7D06" w:rsidRDefault="008F7D06">
            <w:pPr>
              <w:pStyle w:val="TableParagraph"/>
              <w:numPr>
                <w:ilvl w:val="0"/>
                <w:numId w:val="204"/>
              </w:numPr>
              <w:tabs>
                <w:tab w:val="left" w:pos="205"/>
              </w:tabs>
              <w:spacing w:before="181"/>
              <w:ind w:left="205" w:hanging="195"/>
              <w:jc w:val="center"/>
              <w:rPr>
                <w:rFonts w:ascii="Wingdings" w:hAnsi="Wingdings"/>
              </w:rPr>
            </w:pPr>
          </w:p>
        </w:tc>
      </w:tr>
    </w:tbl>
    <w:p w:rsidR="008F7D06" w:rsidRDefault="008F7D06">
      <w:pPr>
        <w:pStyle w:val="Corpsdetexte"/>
        <w:spacing w:before="13"/>
        <w:rPr>
          <w:sz w:val="43"/>
        </w:rPr>
      </w:pPr>
    </w:p>
    <w:p w:rsidR="008F7D06" w:rsidRDefault="00AB726F">
      <w:pPr>
        <w:pStyle w:val="Corpsdetexte"/>
        <w:ind w:left="897"/>
      </w:pPr>
      <w:r>
        <w:t>C23A.</w:t>
      </w:r>
      <w:r>
        <w:rPr>
          <w:spacing w:val="29"/>
        </w:rPr>
        <w:t xml:space="preserve">  </w:t>
      </w:r>
      <w:r>
        <w:t>Je</w:t>
      </w:r>
      <w:r>
        <w:rPr>
          <w:spacing w:val="-5"/>
        </w:rPr>
        <w:t xml:space="preserve"> </w:t>
      </w:r>
      <w:r>
        <w:t>suis</w:t>
      </w:r>
      <w:r>
        <w:rPr>
          <w:spacing w:val="-6"/>
        </w:rPr>
        <w:t xml:space="preserve"> </w:t>
      </w:r>
      <w:r>
        <w:t>satisfait(e)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espaces</w:t>
      </w:r>
      <w:r>
        <w:rPr>
          <w:spacing w:val="-7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travailler</w:t>
      </w:r>
      <w:r>
        <w:rPr>
          <w:spacing w:val="-7"/>
        </w:rPr>
        <w:t xml:space="preserve"> </w:t>
      </w:r>
      <w:r>
        <w:t>(permanence,</w:t>
      </w:r>
      <w:r>
        <w:rPr>
          <w:spacing w:val="-6"/>
        </w:rPr>
        <w:t xml:space="preserve"> </w:t>
      </w:r>
      <w:r>
        <w:t>CDI,</w:t>
      </w:r>
      <w:r>
        <w:rPr>
          <w:spacing w:val="-5"/>
        </w:rPr>
        <w:t xml:space="preserve"> </w:t>
      </w:r>
      <w:r>
        <w:t>salles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rPr>
          <w:spacing w:val="-2"/>
        </w:rPr>
        <w:t>etc.).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03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02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201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200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99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3"/>
        <w:rPr>
          <w:sz w:val="21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2"/>
        </w:rPr>
        <w:t>C23B.</w:t>
      </w:r>
      <w:r>
        <w:tab/>
        <w:t>Je</w:t>
      </w:r>
      <w:r>
        <w:rPr>
          <w:spacing w:val="-8"/>
        </w:rPr>
        <w:t xml:space="preserve"> </w:t>
      </w:r>
      <w:r>
        <w:t>suis</w:t>
      </w:r>
      <w:r>
        <w:rPr>
          <w:spacing w:val="-7"/>
        </w:rPr>
        <w:t xml:space="preserve"> </w:t>
      </w:r>
      <w:r>
        <w:t>satisfait(e)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ateliers,</w:t>
      </w:r>
      <w:r>
        <w:rPr>
          <w:spacing w:val="-7"/>
        </w:rPr>
        <w:t xml:space="preserve"> </w:t>
      </w:r>
      <w:r>
        <w:t>plateaux</w:t>
      </w:r>
      <w:r>
        <w:rPr>
          <w:spacing w:val="-8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espaces</w:t>
      </w:r>
      <w:r>
        <w:rPr>
          <w:spacing w:val="-8"/>
        </w:rPr>
        <w:t xml:space="preserve"> </w:t>
      </w:r>
      <w:r>
        <w:rPr>
          <w:spacing w:val="-2"/>
        </w:rPr>
        <w:t>professionnels.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98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97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96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95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94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</w:pPr>
    </w:p>
    <w:p w:rsidR="008F7D06" w:rsidRDefault="00AB726F">
      <w:pPr>
        <w:pStyle w:val="Corpsdetexte"/>
        <w:ind w:left="897"/>
      </w:pPr>
      <w:r>
        <w:t>C23C.</w:t>
      </w:r>
      <w:r>
        <w:rPr>
          <w:spacing w:val="29"/>
        </w:rPr>
        <w:t xml:space="preserve">  </w:t>
      </w:r>
      <w:r>
        <w:t>Je</w:t>
      </w:r>
      <w:r>
        <w:rPr>
          <w:spacing w:val="-6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satisfait(e)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espaces</w:t>
      </w:r>
      <w:r>
        <w:rPr>
          <w:spacing w:val="-6"/>
        </w:rPr>
        <w:t xml:space="preserve"> </w:t>
      </w:r>
      <w:r>
        <w:t>mis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lire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détendre</w:t>
      </w:r>
      <w:r>
        <w:rPr>
          <w:spacing w:val="-6"/>
        </w:rPr>
        <w:t xml:space="preserve"> </w:t>
      </w:r>
      <w:r>
        <w:t>pendant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récréations</w:t>
      </w:r>
      <w:r>
        <w:rPr>
          <w:spacing w:val="-6"/>
        </w:rPr>
        <w:t xml:space="preserve"> </w:t>
      </w:r>
      <w:r>
        <w:t>(hors</w:t>
      </w:r>
      <w:r>
        <w:rPr>
          <w:spacing w:val="-5"/>
        </w:rPr>
        <w:t xml:space="preserve"> </w:t>
      </w:r>
      <w:r>
        <w:t>cour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récréation).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93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92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91"/>
              </w:numPr>
              <w:tabs>
                <w:tab w:val="left" w:pos="826"/>
              </w:tabs>
              <w:spacing w:before="75"/>
              <w:ind w:left="826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90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89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tabs>
          <w:tab w:val="left" w:pos="1747"/>
        </w:tabs>
        <w:spacing w:before="14"/>
        <w:ind w:left="897"/>
      </w:pPr>
      <w:r>
        <w:rPr>
          <w:spacing w:val="-4"/>
        </w:rPr>
        <w:lastRenderedPageBreak/>
        <w:t>C24.</w:t>
      </w:r>
      <w:r>
        <w:tab/>
        <w:t>Je</w:t>
      </w:r>
      <w:r>
        <w:rPr>
          <w:spacing w:val="-6"/>
        </w:rPr>
        <w:t xml:space="preserve"> </w:t>
      </w:r>
      <w:r>
        <w:t>trouve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repas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cantine</w:t>
      </w:r>
      <w:r>
        <w:rPr>
          <w:spacing w:val="-5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bons</w:t>
      </w:r>
      <w:r>
        <w:rPr>
          <w:spacing w:val="-4"/>
        </w:rPr>
        <w:t xml:space="preserve"> </w:t>
      </w:r>
      <w:r>
        <w:rPr>
          <w:i/>
          <w:color w:val="FF0000"/>
        </w:rPr>
        <w:t>(Si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je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suis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demi-pensionnaire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ou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  <w:spacing w:val="-2"/>
        </w:rPr>
        <w:t>interne)</w:t>
      </w:r>
      <w:r>
        <w:rPr>
          <w:spacing w:val="-2"/>
        </w:rPr>
        <w:t>.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88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87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86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85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84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C25.</w:t>
      </w:r>
      <w:r>
        <w:tab/>
        <w:t>Je</w:t>
      </w:r>
      <w:r>
        <w:rPr>
          <w:spacing w:val="-6"/>
        </w:rPr>
        <w:t xml:space="preserve"> </w:t>
      </w:r>
      <w:r>
        <w:t>trouve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toilettes</w:t>
      </w:r>
      <w:r>
        <w:rPr>
          <w:spacing w:val="-6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rPr>
          <w:spacing w:val="-2"/>
        </w:rPr>
        <w:t>propres.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83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81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80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3"/>
        <w:rPr>
          <w:sz w:val="21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C26.</w:t>
      </w:r>
      <w:r>
        <w:tab/>
        <w:t>En</w:t>
      </w:r>
      <w:r>
        <w:rPr>
          <w:spacing w:val="-6"/>
        </w:rPr>
        <w:t xml:space="preserve"> </w:t>
      </w:r>
      <w:r>
        <w:t>hiver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été,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trouve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température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rPr>
          <w:spacing w:val="-2"/>
        </w:rPr>
        <w:t>agréable.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78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77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76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75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8F7D06">
      <w:pPr>
        <w:pStyle w:val="Corpsdetexte"/>
        <w:spacing w:before="1"/>
        <w:rPr>
          <w:sz w:val="36"/>
        </w:r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spacing w:before="0"/>
        <w:ind w:hanging="567"/>
      </w:pPr>
      <w:r>
        <w:rPr>
          <w:color w:val="C45810"/>
        </w:rPr>
        <w:t>CLIMAT</w:t>
      </w:r>
      <w:r>
        <w:rPr>
          <w:color w:val="C45810"/>
          <w:spacing w:val="-10"/>
        </w:rPr>
        <w:t xml:space="preserve"> </w:t>
      </w:r>
      <w:r>
        <w:rPr>
          <w:color w:val="C45810"/>
          <w:spacing w:val="-2"/>
        </w:rPr>
        <w:t>SCOLAIRE</w:t>
      </w:r>
    </w:p>
    <w:p w:rsidR="008F7D06" w:rsidRDefault="008F7D06">
      <w:pPr>
        <w:pStyle w:val="Corpsdetexte"/>
        <w:spacing w:before="2"/>
        <w:rPr>
          <w:b/>
          <w:sz w:val="35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D01.</w:t>
      </w:r>
      <w:r>
        <w:tab/>
        <w:t>J’aime</w:t>
      </w:r>
      <w:r>
        <w:rPr>
          <w:spacing w:val="-8"/>
        </w:rPr>
        <w:t xml:space="preserve"> </w:t>
      </w:r>
      <w:r>
        <w:t>l’ambiance</w:t>
      </w:r>
      <w:r>
        <w:rPr>
          <w:spacing w:val="-7"/>
        </w:rPr>
        <w:t xml:space="preserve"> </w:t>
      </w:r>
      <w:r>
        <w:t>générale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rPr>
          <w:spacing w:val="-2"/>
        </w:rPr>
        <w:t>lycée.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73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71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D02.</w:t>
      </w:r>
      <w:r>
        <w:tab/>
        <w:t>Les</w:t>
      </w:r>
      <w:r>
        <w:rPr>
          <w:spacing w:val="-7"/>
        </w:rPr>
        <w:t xml:space="preserve"> </w:t>
      </w:r>
      <w:r>
        <w:t>punitions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sanctions</w:t>
      </w:r>
      <w:r>
        <w:rPr>
          <w:spacing w:val="-6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semblent</w:t>
      </w:r>
      <w:r>
        <w:rPr>
          <w:spacing w:val="-7"/>
        </w:rPr>
        <w:t xml:space="preserve"> </w:t>
      </w:r>
      <w:r>
        <w:rPr>
          <w:spacing w:val="-2"/>
        </w:rPr>
        <w:t>justes.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68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65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64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748"/>
        </w:tabs>
        <w:spacing w:before="14"/>
        <w:ind w:left="897"/>
      </w:pPr>
      <w:r>
        <w:rPr>
          <w:spacing w:val="-4"/>
        </w:rPr>
        <w:lastRenderedPageBreak/>
        <w:t>D03.</w:t>
      </w:r>
      <w:r>
        <w:tab/>
        <w:t>En</w:t>
      </w:r>
      <w:r>
        <w:rPr>
          <w:spacing w:val="-7"/>
        </w:rPr>
        <w:t xml:space="preserve"> </w:t>
      </w:r>
      <w:r>
        <w:t>classe,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calme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suffisant</w:t>
      </w:r>
      <w:r>
        <w:rPr>
          <w:spacing w:val="-6"/>
        </w:rPr>
        <w:t xml:space="preserve"> </w:t>
      </w:r>
      <w:r>
        <w:t>quand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dois</w:t>
      </w:r>
      <w:r>
        <w:rPr>
          <w:spacing w:val="-6"/>
        </w:rPr>
        <w:t xml:space="preserve"> </w:t>
      </w:r>
      <w:r>
        <w:t>travailler</w:t>
      </w:r>
      <w:r>
        <w:rPr>
          <w:spacing w:val="-6"/>
        </w:rPr>
        <w:t xml:space="preserve"> </w:t>
      </w:r>
      <w:r>
        <w:t>seul(e)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-2"/>
        </w:rPr>
        <w:t>concentrer.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4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63"/>
              </w:numPr>
              <w:tabs>
                <w:tab w:val="left" w:pos="826"/>
              </w:tabs>
              <w:spacing w:before="73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62"/>
              </w:numPr>
              <w:tabs>
                <w:tab w:val="left" w:pos="825"/>
              </w:tabs>
              <w:spacing w:before="73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spacing w:before="73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60"/>
              </w:numPr>
              <w:tabs>
                <w:tab w:val="left" w:pos="825"/>
              </w:tabs>
              <w:spacing w:before="73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spacing w:before="73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7"/>
        </w:tabs>
        <w:ind w:left="897"/>
      </w:pPr>
      <w:r>
        <w:rPr>
          <w:spacing w:val="-4"/>
        </w:rPr>
        <w:t>D04.</w:t>
      </w:r>
      <w:r>
        <w:tab/>
        <w:t>Je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sens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sécurité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1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559"/>
        <w:gridCol w:w="1559"/>
        <w:gridCol w:w="1702"/>
        <w:gridCol w:w="1701"/>
        <w:gridCol w:w="1559"/>
      </w:tblGrid>
      <w:tr w:rsidR="008F7D06">
        <w:trPr>
          <w:trHeight w:val="504"/>
        </w:trPr>
        <w:tc>
          <w:tcPr>
            <w:tcW w:w="4679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00"/>
              <w:ind w:left="166" w:right="161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00"/>
              <w:ind w:left="166" w:right="161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00"/>
              <w:ind w:left="239" w:right="233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00"/>
              <w:ind w:left="238" w:right="235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00"/>
              <w:ind w:left="163" w:right="162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592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43"/>
              <w:ind w:left="107"/>
            </w:pPr>
            <w:r>
              <w:t>1.</w:t>
            </w:r>
            <w:r>
              <w:rPr>
                <w:spacing w:val="62"/>
                <w:w w:val="150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l’intérieur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lycée.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4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4"/>
              <w:ind w:left="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4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74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4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556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25"/>
              <w:ind w:left="107"/>
            </w:pPr>
            <w:r>
              <w:t>2.</w:t>
            </w:r>
            <w:r>
              <w:rPr>
                <w:spacing w:val="63"/>
              </w:rPr>
              <w:t xml:space="preserve"> </w:t>
            </w:r>
            <w:r>
              <w:t>Autour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lycée.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5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5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55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55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5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4679" w:type="dxa"/>
          </w:tcPr>
          <w:p w:rsidR="008F7D06" w:rsidRDefault="00AB726F">
            <w:pPr>
              <w:pStyle w:val="TableParagraph"/>
              <w:spacing w:line="304" w:lineRule="exact"/>
              <w:ind w:left="429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Pendant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cours,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séances</w:t>
            </w:r>
            <w:r>
              <w:rPr>
                <w:spacing w:val="-6"/>
              </w:rPr>
              <w:t xml:space="preserve"> </w:t>
            </w:r>
            <w:r>
              <w:t>d’atelier ou sur le plateau technique.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8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8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8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82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8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550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21"/>
              <w:ind w:left="107"/>
            </w:pPr>
            <w:r>
              <w:t>4.</w:t>
            </w:r>
            <w:r>
              <w:rPr>
                <w:spacing w:val="64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cour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récréation.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5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52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2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572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33"/>
              <w:ind w:left="107"/>
            </w:pPr>
            <w:r>
              <w:t>5.</w:t>
            </w:r>
            <w:r>
              <w:rPr>
                <w:spacing w:val="6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couloirs.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63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63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63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63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63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541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18"/>
              <w:ind w:left="107"/>
            </w:pPr>
            <w:r>
              <w:t>6.</w:t>
            </w:r>
            <w:r>
              <w:rPr>
                <w:spacing w:val="6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toilettes.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49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563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29"/>
              <w:ind w:left="107"/>
            </w:pPr>
            <w:r>
              <w:t>7.</w:t>
            </w:r>
            <w:r>
              <w:rPr>
                <w:spacing w:val="6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vestiaires.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8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8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58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58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58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544"/>
        </w:trPr>
        <w:tc>
          <w:tcPr>
            <w:tcW w:w="4679" w:type="dxa"/>
          </w:tcPr>
          <w:p w:rsidR="008F7D06" w:rsidRDefault="00AB726F">
            <w:pPr>
              <w:pStyle w:val="TableParagraph"/>
              <w:spacing w:before="118"/>
              <w:ind w:left="107"/>
            </w:pPr>
            <w:r>
              <w:t>8.</w:t>
            </w:r>
            <w:r>
              <w:rPr>
                <w:spacing w:val="63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réseaux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sociaux.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49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4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LUTTE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CONTRE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LE</w:t>
      </w:r>
      <w:r>
        <w:rPr>
          <w:color w:val="C45810"/>
          <w:spacing w:val="-9"/>
        </w:rPr>
        <w:t xml:space="preserve"> </w:t>
      </w:r>
      <w:r>
        <w:rPr>
          <w:color w:val="C45810"/>
          <w:spacing w:val="-2"/>
        </w:rPr>
        <w:t>HARCÈLEMENT</w:t>
      </w:r>
    </w:p>
    <w:p w:rsidR="008F7D06" w:rsidRDefault="00AB726F">
      <w:pPr>
        <w:pStyle w:val="Corpsdetexte"/>
        <w:tabs>
          <w:tab w:val="left" w:pos="1747"/>
        </w:tabs>
        <w:spacing w:before="183"/>
        <w:ind w:left="896"/>
      </w:pPr>
      <w:r>
        <w:rPr>
          <w:spacing w:val="-4"/>
        </w:rPr>
        <w:t>E01.</w:t>
      </w:r>
      <w:r>
        <w:tab/>
        <w:t>En</w:t>
      </w:r>
      <w:r>
        <w:rPr>
          <w:spacing w:val="-7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harcèlement,</w:t>
      </w:r>
      <w:r>
        <w:rPr>
          <w:spacing w:val="-7"/>
        </w:rPr>
        <w:t xml:space="preserve"> </w:t>
      </w:r>
      <w:r>
        <w:t>menace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intimidation,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sais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rPr>
          <w:spacing w:val="-2"/>
        </w:rPr>
        <w:t>m’adresser.</w:t>
      </w:r>
    </w:p>
    <w:p w:rsidR="008F7D06" w:rsidRDefault="00AB726F">
      <w:pPr>
        <w:pStyle w:val="Corpsdetexte"/>
        <w:spacing w:before="3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1437017</wp:posOffset>
                </wp:positionH>
                <wp:positionV relativeFrom="paragraph">
                  <wp:posOffset>193878</wp:posOffset>
                </wp:positionV>
                <wp:extent cx="1301115" cy="57150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115" cy="571500"/>
                          <a:chOff x="0" y="0"/>
                          <a:chExt cx="1301115" cy="571500"/>
                        </a:xfrm>
                      </wpg:grpSpPr>
                      <wps:wsp>
                        <wps:cNvPr id="126" name="Textbox 126"/>
                        <wps:cNvSpPr txBox="1"/>
                        <wps:spPr>
                          <a:xfrm>
                            <a:off x="3047" y="290322"/>
                            <a:ext cx="1294765" cy="2781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58"/>
                                </w:numPr>
                                <w:tabs>
                                  <w:tab w:val="left" w:pos="822"/>
                                </w:tabs>
                                <w:spacing w:before="60"/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047" y="3047"/>
                            <a:ext cx="1294765" cy="2876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57"/>
                                </w:numPr>
                                <w:tabs>
                                  <w:tab w:val="left" w:pos="821"/>
                                </w:tabs>
                                <w:spacing w:before="69"/>
                                <w:ind w:left="821" w:hanging="359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" o:spid="_x0000_s1108" style="position:absolute;margin-left:113.15pt;margin-top:15.25pt;width:102.45pt;height:45pt;z-index:-15713792;mso-wrap-distance-left:0;mso-wrap-distance-right:0;mso-position-horizontal-relative:page;mso-position-vertical-relative:text" coordsize="1301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">
                <v:shape id="Textbox 126" o:spid="_x0000_s1109" type="#_x0000_t202" style="position:absolute;left:30;top:2903;width:12948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58"/>
                          </w:numPr>
                          <w:tabs>
                            <w:tab w:val="left" w:pos="822"/>
                          </w:tabs>
                          <w:spacing w:before="60"/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27" o:spid="_x0000_s1110" type="#_x0000_t202" style="position:absolute;left:30;top:30;width:12948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57"/>
                          </w:numPr>
                          <w:tabs>
                            <w:tab w:val="left" w:pos="821"/>
                          </w:tabs>
                          <w:spacing w:before="69"/>
                          <w:ind w:left="821" w:hanging="359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11"/>
        <w:rPr>
          <w:sz w:val="14"/>
        </w:rPr>
      </w:pPr>
    </w:p>
    <w:p w:rsidR="008F7D06" w:rsidRDefault="00AB726F">
      <w:pPr>
        <w:pStyle w:val="Corpsdetexte"/>
        <w:tabs>
          <w:tab w:val="left" w:pos="1747"/>
        </w:tabs>
        <w:spacing w:before="100"/>
        <w:ind w:left="897"/>
      </w:pPr>
      <w:r>
        <w:rPr>
          <w:spacing w:val="-4"/>
        </w:rPr>
        <w:t>E02.</w:t>
      </w:r>
      <w:r>
        <w:tab/>
        <w:t>Je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sens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l’aise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parler</w:t>
      </w:r>
      <w:r>
        <w:rPr>
          <w:spacing w:val="-5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lycée</w:t>
      </w:r>
      <w:r>
        <w:rPr>
          <w:spacing w:val="-5"/>
        </w:rPr>
        <w:t xml:space="preserve"> </w:t>
      </w:r>
      <w:r>
        <w:t>(CPE,</w:t>
      </w:r>
      <w:r>
        <w:rPr>
          <w:spacing w:val="-5"/>
        </w:rPr>
        <w:t xml:space="preserve"> </w:t>
      </w:r>
      <w:r>
        <w:t>enseignant,</w:t>
      </w:r>
      <w:r>
        <w:rPr>
          <w:spacing w:val="-6"/>
        </w:rPr>
        <w:t xml:space="preserve"> </w:t>
      </w:r>
      <w:r>
        <w:rPr>
          <w:spacing w:val="-2"/>
        </w:rPr>
        <w:t>etc.).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55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53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52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746"/>
        </w:tabs>
        <w:ind w:left="1747" w:right="859" w:hanging="851"/>
      </w:pPr>
      <w:r>
        <w:rPr>
          <w:spacing w:val="-4"/>
        </w:rPr>
        <w:t>E03.</w:t>
      </w:r>
      <w:r>
        <w:tab/>
        <w:t>Si</w:t>
      </w:r>
      <w:r>
        <w:rPr>
          <w:spacing w:val="-3"/>
        </w:rPr>
        <w:t xml:space="preserve"> </w:t>
      </w:r>
      <w:r>
        <w:t>j’ai</w:t>
      </w:r>
      <w:r>
        <w:rPr>
          <w:spacing w:val="-3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harcelé(e),</w:t>
      </w:r>
      <w:r>
        <w:rPr>
          <w:spacing w:val="-2"/>
        </w:rPr>
        <w:t xml:space="preserve"> </w:t>
      </w:r>
      <w:r>
        <w:t>menacé(e)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intimidé(e)</w:t>
      </w:r>
      <w:r>
        <w:rPr>
          <w:spacing w:val="-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dernière</w:t>
      </w:r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lycée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j’en ai</w:t>
      </w:r>
      <w:r>
        <w:rPr>
          <w:spacing w:val="-3"/>
        </w:rPr>
        <w:t xml:space="preserve"> </w:t>
      </w:r>
      <w:r>
        <w:t>parlé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adulte,</w:t>
      </w:r>
      <w:r>
        <w:rPr>
          <w:spacing w:val="-3"/>
        </w:rPr>
        <w:t xml:space="preserve"> </w:t>
      </w:r>
      <w:r>
        <w:t>est- ce que le problème a été résolu ?</w:t>
      </w:r>
    </w:p>
    <w:p w:rsidR="008F7D06" w:rsidRDefault="008F7D06">
      <w:pPr>
        <w:pStyle w:val="Corpsdetexte"/>
        <w:spacing w:before="13"/>
        <w:rPr>
          <w:sz w:val="21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3"/>
        <w:gridCol w:w="3145"/>
      </w:tblGrid>
      <w:tr w:rsidR="008F7D06">
        <w:trPr>
          <w:trHeight w:val="455"/>
        </w:trPr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51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50"/>
              </w:numPr>
              <w:tabs>
                <w:tab w:val="left" w:pos="825"/>
              </w:tabs>
              <w:spacing w:before="75"/>
              <w:ind w:left="825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before="75"/>
              <w:ind w:left="825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48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3145" w:type="dxa"/>
          </w:tcPr>
          <w:p w:rsidR="008F7D06" w:rsidRDefault="00AB726F">
            <w:pPr>
              <w:pStyle w:val="TableParagraph"/>
              <w:numPr>
                <w:ilvl w:val="0"/>
                <w:numId w:val="147"/>
              </w:numPr>
              <w:tabs>
                <w:tab w:val="left" w:pos="592"/>
              </w:tabs>
              <w:spacing w:before="75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concerné(e)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ORGANISATION</w:t>
      </w:r>
      <w:r>
        <w:rPr>
          <w:color w:val="C45810"/>
          <w:spacing w:val="-12"/>
        </w:rPr>
        <w:t xml:space="preserve"> </w:t>
      </w:r>
      <w:r>
        <w:rPr>
          <w:color w:val="C45810"/>
        </w:rPr>
        <w:t>DE</w:t>
      </w:r>
      <w:r>
        <w:rPr>
          <w:color w:val="C45810"/>
          <w:spacing w:val="-11"/>
        </w:rPr>
        <w:t xml:space="preserve"> </w:t>
      </w:r>
      <w:r>
        <w:rPr>
          <w:color w:val="C45810"/>
          <w:spacing w:val="-2"/>
        </w:rPr>
        <w:t>L’ÉTABLISSEMENT</w:t>
      </w:r>
    </w:p>
    <w:p w:rsidR="008F7D06" w:rsidRDefault="00AB726F">
      <w:pPr>
        <w:pStyle w:val="Corpsdetexte"/>
        <w:tabs>
          <w:tab w:val="left" w:pos="1605"/>
        </w:tabs>
        <w:spacing w:before="183"/>
        <w:ind w:left="896"/>
      </w:pPr>
      <w:r>
        <w:rPr>
          <w:spacing w:val="-4"/>
        </w:rPr>
        <w:t>F01.</w:t>
      </w:r>
      <w:r>
        <w:tab/>
        <w:t>Je</w:t>
      </w:r>
      <w:r>
        <w:rPr>
          <w:spacing w:val="-6"/>
        </w:rPr>
        <w:t xml:space="preserve"> </w:t>
      </w:r>
      <w:r>
        <w:t>sais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m’adresser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difficultés</w:t>
      </w:r>
      <w:r>
        <w:rPr>
          <w:spacing w:val="-6"/>
        </w:rPr>
        <w:t xml:space="preserve"> </w:t>
      </w:r>
      <w:r>
        <w:rPr>
          <w:spacing w:val="-2"/>
        </w:rPr>
        <w:t>scolaires.</w:t>
      </w:r>
    </w:p>
    <w:p w:rsidR="008F7D06" w:rsidRDefault="00AB726F">
      <w:pPr>
        <w:pStyle w:val="Corpsdetexte"/>
        <w:spacing w:before="3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1347101</wp:posOffset>
                </wp:positionH>
                <wp:positionV relativeFrom="paragraph">
                  <wp:posOffset>193878</wp:posOffset>
                </wp:positionV>
                <wp:extent cx="1300480" cy="57150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0480" cy="571500"/>
                          <a:chOff x="0" y="0"/>
                          <a:chExt cx="1300480" cy="571500"/>
                        </a:xfrm>
                      </wpg:grpSpPr>
                      <wps:wsp>
                        <wps:cNvPr id="132" name="Textbox 132"/>
                        <wps:cNvSpPr txBox="1"/>
                        <wps:spPr>
                          <a:xfrm>
                            <a:off x="3047" y="290322"/>
                            <a:ext cx="1294130" cy="2781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46"/>
                                </w:numPr>
                                <w:tabs>
                                  <w:tab w:val="left" w:pos="822"/>
                                </w:tabs>
                                <w:spacing w:before="60"/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047" y="3047"/>
                            <a:ext cx="1294130" cy="2876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45"/>
                                </w:numPr>
                                <w:tabs>
                                  <w:tab w:val="left" w:pos="822"/>
                                </w:tabs>
                                <w:spacing w:before="69"/>
                                <w:ind w:hanging="359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111" style="position:absolute;margin-left:106.05pt;margin-top:15.25pt;width:102.4pt;height:45pt;z-index:-15713280;mso-wrap-distance-left:0;mso-wrap-distance-right:0;mso-position-horizontal-relative:page;mso-position-vertical-relative:text" coordsize="1300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">
                <v:shape id="Textbox 132" o:spid="_x0000_s1112" type="#_x0000_t202" style="position:absolute;left:30;top:2903;width:1294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46"/>
                          </w:numPr>
                          <w:tabs>
                            <w:tab w:val="left" w:pos="822"/>
                          </w:tabs>
                          <w:spacing w:before="60"/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33" o:spid="_x0000_s1113" type="#_x0000_t202" style="position:absolute;left:30;top:30;width:12941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45"/>
                          </w:numPr>
                          <w:tabs>
                            <w:tab w:val="left" w:pos="822"/>
                          </w:tabs>
                          <w:spacing w:before="69"/>
                          <w:ind w:hanging="359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1"/>
        <w:rPr>
          <w:sz w:val="16"/>
        </w:rPr>
      </w:pPr>
    </w:p>
    <w:p w:rsidR="008F7D06" w:rsidRDefault="00AB726F">
      <w:pPr>
        <w:pStyle w:val="Corpsdetexte"/>
        <w:tabs>
          <w:tab w:val="left" w:pos="1606"/>
        </w:tabs>
        <w:spacing w:before="100"/>
        <w:ind w:left="897"/>
      </w:pPr>
      <w:r>
        <w:rPr>
          <w:spacing w:val="-4"/>
        </w:rPr>
        <w:t>F02.</w:t>
      </w:r>
      <w:r>
        <w:tab/>
        <w:t>Je</w:t>
      </w:r>
      <w:r>
        <w:rPr>
          <w:spacing w:val="-6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permet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progresser.</w:t>
      </w:r>
    </w:p>
    <w:p w:rsidR="008F7D06" w:rsidRDefault="008F7D06">
      <w:pPr>
        <w:pStyle w:val="Corpsdetexte"/>
        <w:spacing w:before="13"/>
        <w:rPr>
          <w:sz w:val="21"/>
        </w:rPr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44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43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42"/>
              </w:numPr>
              <w:tabs>
                <w:tab w:val="left" w:pos="824"/>
              </w:tabs>
              <w:spacing w:before="75"/>
              <w:ind w:left="824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40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606"/>
        </w:tabs>
        <w:ind w:left="897"/>
      </w:pPr>
      <w:r>
        <w:rPr>
          <w:spacing w:val="-4"/>
        </w:rPr>
        <w:t>F03.</w:t>
      </w:r>
      <w:r>
        <w:tab/>
        <w:t>Les</w:t>
      </w:r>
      <w:r>
        <w:rPr>
          <w:spacing w:val="-7"/>
        </w:rPr>
        <w:t xml:space="preserve"> </w:t>
      </w:r>
      <w:r>
        <w:t>informations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m’aident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progresser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rPr>
          <w:spacing w:val="-2"/>
        </w:rPr>
        <w:t>motiver.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39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38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</w:tabs>
              <w:spacing w:before="75"/>
              <w:ind w:left="824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35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headerReference w:type="default" r:id="rId43"/>
          <w:footerReference w:type="default" r:id="rId44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ÉVALUATION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11"/>
        </w:rPr>
        <w:t xml:space="preserve"> </w:t>
      </w:r>
      <w:r>
        <w:rPr>
          <w:color w:val="C45810"/>
          <w:spacing w:val="-2"/>
        </w:rPr>
        <w:t>ÉLÈVES</w:t>
      </w:r>
    </w:p>
    <w:p w:rsidR="008F7D06" w:rsidRDefault="00AB726F">
      <w:pPr>
        <w:pStyle w:val="Corpsdetexte"/>
        <w:tabs>
          <w:tab w:val="left" w:pos="1606"/>
        </w:tabs>
        <w:spacing w:before="183"/>
        <w:ind w:left="897"/>
      </w:pPr>
      <w:r>
        <w:rPr>
          <w:spacing w:val="-4"/>
        </w:rPr>
        <w:t>G01.</w:t>
      </w:r>
      <w:r>
        <w:tab/>
        <w:t>Le</w:t>
      </w:r>
      <w:r>
        <w:rPr>
          <w:spacing w:val="-10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d’évaluations</w:t>
      </w:r>
      <w:r>
        <w:rPr>
          <w:spacing w:val="-9"/>
        </w:rPr>
        <w:t xml:space="preserve"> </w:t>
      </w:r>
      <w:r>
        <w:t>(contrôles,</w:t>
      </w:r>
      <w:r>
        <w:rPr>
          <w:spacing w:val="-9"/>
        </w:rPr>
        <w:t xml:space="preserve"> </w:t>
      </w:r>
      <w:r>
        <w:t>devoirs</w:t>
      </w:r>
      <w:r>
        <w:rPr>
          <w:spacing w:val="-9"/>
        </w:rPr>
        <w:t xml:space="preserve"> </w:t>
      </w:r>
      <w:r>
        <w:t>surveillés)</w:t>
      </w:r>
      <w:r>
        <w:rPr>
          <w:spacing w:val="-9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510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34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Insuffisant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33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Adapté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32"/>
              </w:numPr>
              <w:tabs>
                <w:tab w:val="left" w:pos="824"/>
              </w:tabs>
              <w:spacing w:before="75"/>
              <w:ind w:left="824" w:hanging="359"/>
            </w:pPr>
            <w:r>
              <w:t>Trop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grand</w:t>
            </w:r>
          </w:p>
        </w:tc>
        <w:tc>
          <w:tcPr>
            <w:tcW w:w="2510" w:type="dxa"/>
          </w:tcPr>
          <w:p w:rsidR="008F7D06" w:rsidRDefault="00AB726F">
            <w:pPr>
              <w:pStyle w:val="TableParagraph"/>
              <w:numPr>
                <w:ilvl w:val="0"/>
                <w:numId w:val="131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44"/>
        </w:rPr>
      </w:pPr>
    </w:p>
    <w:p w:rsidR="008F7D06" w:rsidRDefault="00AB726F">
      <w:pPr>
        <w:pStyle w:val="Corpsdetexte"/>
        <w:tabs>
          <w:tab w:val="left" w:pos="1605"/>
        </w:tabs>
        <w:ind w:left="897"/>
      </w:pPr>
      <w:r>
        <w:rPr>
          <w:spacing w:val="-4"/>
        </w:rPr>
        <w:t>G02.</w:t>
      </w:r>
      <w:r>
        <w:tab/>
        <w:t>Je</w:t>
      </w:r>
      <w:r>
        <w:rPr>
          <w:spacing w:val="-6"/>
        </w:rPr>
        <w:t xml:space="preserve"> </w:t>
      </w:r>
      <w:r>
        <w:t>comprends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résultats</w:t>
      </w:r>
      <w:r>
        <w:rPr>
          <w:spacing w:val="-6"/>
        </w:rPr>
        <w:t xml:space="preserve"> </w:t>
      </w:r>
      <w:r>
        <w:t>obtenus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évaluations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passe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classe.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30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29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28"/>
              </w:numPr>
              <w:tabs>
                <w:tab w:val="left" w:pos="824"/>
              </w:tabs>
              <w:spacing w:before="75"/>
              <w:ind w:left="824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27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26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3"/>
        <w:rPr>
          <w:sz w:val="21"/>
        </w:rPr>
      </w:pPr>
    </w:p>
    <w:p w:rsidR="008F7D06" w:rsidRDefault="00AB726F">
      <w:pPr>
        <w:pStyle w:val="Corpsdetexte"/>
        <w:tabs>
          <w:tab w:val="left" w:pos="1605"/>
        </w:tabs>
        <w:ind w:left="897"/>
      </w:pPr>
      <w:r>
        <w:rPr>
          <w:spacing w:val="-4"/>
        </w:rPr>
        <w:t>G03.</w:t>
      </w:r>
      <w:r>
        <w:tab/>
        <w:t>Les</w:t>
      </w:r>
      <w:r>
        <w:rPr>
          <w:spacing w:val="-5"/>
        </w:rPr>
        <w:t xml:space="preserve"> </w:t>
      </w:r>
      <w:r>
        <w:t>évaluations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utiles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voir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n’avais</w:t>
      </w:r>
      <w:r>
        <w:rPr>
          <w:spacing w:val="-6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rPr>
          <w:spacing w:val="-2"/>
        </w:rPr>
        <w:t>compris.</w:t>
      </w:r>
    </w:p>
    <w:p w:rsidR="008F7D06" w:rsidRDefault="008F7D06">
      <w:pPr>
        <w:pStyle w:val="Corpsdetexte"/>
        <w:spacing w:before="1"/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25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24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23"/>
              </w:numPr>
              <w:tabs>
                <w:tab w:val="left" w:pos="824"/>
              </w:tabs>
              <w:spacing w:before="75"/>
              <w:ind w:left="824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22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spacing w:before="12"/>
        <w:rPr>
          <w:sz w:val="43"/>
        </w:rPr>
      </w:pPr>
    </w:p>
    <w:p w:rsidR="008F7D06" w:rsidRDefault="00AB726F">
      <w:pPr>
        <w:pStyle w:val="Corpsdetexte"/>
        <w:tabs>
          <w:tab w:val="left" w:pos="1605"/>
        </w:tabs>
        <w:spacing w:before="1"/>
        <w:ind w:left="897"/>
      </w:pPr>
      <w:r>
        <w:rPr>
          <w:spacing w:val="-4"/>
        </w:rPr>
        <w:t>G04.</w:t>
      </w:r>
      <w:r>
        <w:tab/>
        <w:t>Les</w:t>
      </w:r>
      <w:r>
        <w:rPr>
          <w:spacing w:val="-7"/>
        </w:rPr>
        <w:t xml:space="preserve"> </w:t>
      </w:r>
      <w:r>
        <w:t>appréciations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évaluations</w:t>
      </w:r>
      <w:r>
        <w:rPr>
          <w:spacing w:val="-6"/>
        </w:rPr>
        <w:t xml:space="preserve"> </w:t>
      </w:r>
      <w:r>
        <w:t>faites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permettent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savoir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dois</w:t>
      </w:r>
      <w:r>
        <w:rPr>
          <w:spacing w:val="-6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rPr>
          <w:spacing w:val="-2"/>
        </w:rPr>
        <w:t>progresser.</w:t>
      </w:r>
    </w:p>
    <w:p w:rsidR="008F7D06" w:rsidRDefault="008F7D06">
      <w:pPr>
        <w:pStyle w:val="Corpsdetexte"/>
        <w:spacing w:after="1"/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20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19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18"/>
              </w:numPr>
              <w:tabs>
                <w:tab w:val="left" w:pos="824"/>
              </w:tabs>
              <w:spacing w:before="75"/>
              <w:ind w:left="824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17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16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467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PASSAGE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DU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COLLÈGE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AU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LYCEÉ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ET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DU</w:t>
      </w:r>
      <w:r>
        <w:rPr>
          <w:color w:val="C45810"/>
          <w:spacing w:val="-6"/>
        </w:rPr>
        <w:t xml:space="preserve"> </w:t>
      </w:r>
      <w:r>
        <w:rPr>
          <w:color w:val="C45810"/>
        </w:rPr>
        <w:t>LYCÉE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À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L’ENSEIGNEMENT</w:t>
      </w:r>
      <w:r>
        <w:rPr>
          <w:color w:val="C45810"/>
          <w:spacing w:val="-9"/>
        </w:rPr>
        <w:t xml:space="preserve"> </w:t>
      </w:r>
      <w:r>
        <w:rPr>
          <w:color w:val="C45810"/>
          <w:spacing w:val="-2"/>
        </w:rPr>
        <w:t>SUPÉRIEUR</w:t>
      </w:r>
    </w:p>
    <w:p w:rsidR="008F7D06" w:rsidRDefault="00AB726F">
      <w:pPr>
        <w:pStyle w:val="Corpsdetexte"/>
        <w:tabs>
          <w:tab w:val="left" w:pos="1606"/>
        </w:tabs>
        <w:spacing w:before="183"/>
        <w:ind w:left="897"/>
      </w:pPr>
      <w:r>
        <w:rPr>
          <w:spacing w:val="-4"/>
        </w:rPr>
        <w:t>H01.</w:t>
      </w:r>
      <w:r>
        <w:tab/>
        <w:t>Avant</w:t>
      </w:r>
      <w:r>
        <w:rPr>
          <w:spacing w:val="-7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entrée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702"/>
        <w:gridCol w:w="1701"/>
      </w:tblGrid>
      <w:tr w:rsidR="008F7D06">
        <w:trPr>
          <w:trHeight w:val="305"/>
        </w:trPr>
        <w:tc>
          <w:tcPr>
            <w:tcW w:w="5812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286" w:lineRule="exact"/>
              <w:ind w:left="240" w:right="233"/>
              <w:jc w:val="center"/>
            </w:pPr>
            <w:r>
              <w:rPr>
                <w:spacing w:val="-5"/>
              </w:rPr>
              <w:t>Oui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line="286" w:lineRule="exact"/>
              <w:ind w:left="238" w:right="229"/>
              <w:jc w:val="center"/>
            </w:pPr>
            <w:r>
              <w:rPr>
                <w:spacing w:val="-5"/>
              </w:rPr>
              <w:t>Non</w:t>
            </w:r>
          </w:p>
        </w:tc>
      </w:tr>
      <w:tr w:rsidR="008F7D06">
        <w:trPr>
          <w:trHeight w:val="732"/>
        </w:trPr>
        <w:tc>
          <w:tcPr>
            <w:tcW w:w="5812" w:type="dxa"/>
          </w:tcPr>
          <w:p w:rsidR="008F7D06" w:rsidRDefault="00AB726F">
            <w:pPr>
              <w:pStyle w:val="TableParagraph"/>
              <w:spacing w:before="60"/>
              <w:ind w:left="425" w:right="55" w:hanging="285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On m’a présenté le lycée et expliqué son fonctionnement</w:t>
            </w:r>
            <w:r>
              <w:rPr>
                <w:spacing w:val="-13"/>
              </w:rPr>
              <w:t xml:space="preserve"> </w:t>
            </w:r>
            <w:r>
              <w:t>(spécialités,</w:t>
            </w:r>
            <w:r>
              <w:rPr>
                <w:spacing w:val="-13"/>
              </w:rPr>
              <w:t xml:space="preserve"> </w:t>
            </w:r>
            <w:r>
              <w:t>professeurs,</w:t>
            </w:r>
            <w:r>
              <w:rPr>
                <w:spacing w:val="-12"/>
              </w:rPr>
              <w:t xml:space="preserve"> </w:t>
            </w:r>
            <w:r>
              <w:t>etc.).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7"/>
              <w:rPr>
                <w:sz w:val="17"/>
              </w:rPr>
            </w:pPr>
          </w:p>
          <w:p w:rsidR="008F7D06" w:rsidRDefault="00AB726F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7"/>
              <w:rPr>
                <w:sz w:val="17"/>
              </w:rPr>
            </w:pPr>
          </w:p>
          <w:p w:rsidR="008F7D06" w:rsidRDefault="00AB726F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700"/>
        </w:trPr>
        <w:tc>
          <w:tcPr>
            <w:tcW w:w="5812" w:type="dxa"/>
          </w:tcPr>
          <w:p w:rsidR="008F7D06" w:rsidRDefault="00AB726F">
            <w:pPr>
              <w:pStyle w:val="TableParagraph"/>
              <w:spacing w:before="45"/>
              <w:ind w:left="425" w:right="55" w:hanging="285"/>
            </w:pPr>
            <w:r>
              <w:t>2.</w:t>
            </w:r>
            <w:r>
              <w:rPr>
                <w:spacing w:val="25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proviseur,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enseignants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anciens élèves sont venus dans mon collège.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5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5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429"/>
        </w:trPr>
        <w:tc>
          <w:tcPr>
            <w:tcW w:w="5812" w:type="dxa"/>
          </w:tcPr>
          <w:p w:rsidR="008F7D06" w:rsidRDefault="00AB726F">
            <w:pPr>
              <w:pStyle w:val="TableParagraph"/>
              <w:spacing w:before="61"/>
              <w:ind w:left="141"/>
            </w:pPr>
            <w:r>
              <w:t>3.</w:t>
            </w:r>
            <w:r>
              <w:rPr>
                <w:spacing w:val="28"/>
              </w:rPr>
              <w:t xml:space="preserve"> </w:t>
            </w:r>
            <w:r>
              <w:t>J’ai</w:t>
            </w:r>
            <w:r>
              <w:rPr>
                <w:spacing w:val="-3"/>
              </w:rPr>
              <w:t xml:space="preserve"> </w:t>
            </w:r>
            <w:r>
              <w:t>visité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lycée.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91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91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3"/>
        <w:rPr>
          <w:sz w:val="2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890663</wp:posOffset>
                </wp:positionH>
                <wp:positionV relativeFrom="paragraph">
                  <wp:posOffset>240791</wp:posOffset>
                </wp:positionV>
                <wp:extent cx="3181350" cy="67627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0" cy="676275"/>
                          <a:chOff x="0" y="0"/>
                          <a:chExt cx="3181350" cy="67627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31813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676275">
                                <a:moveTo>
                                  <a:pt x="3181349" y="675893"/>
                                </a:moveTo>
                                <a:lnTo>
                                  <a:pt x="3181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893"/>
                                </a:lnTo>
                                <a:lnTo>
                                  <a:pt x="4572" y="675893"/>
                                </a:lnTo>
                                <a:lnTo>
                                  <a:pt x="4571" y="9143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9143"/>
                                </a:lnTo>
                                <a:lnTo>
                                  <a:pt x="3172205" y="9143"/>
                                </a:lnTo>
                                <a:lnTo>
                                  <a:pt x="3172205" y="4572"/>
                                </a:lnTo>
                                <a:lnTo>
                                  <a:pt x="3176778" y="9143"/>
                                </a:lnTo>
                                <a:lnTo>
                                  <a:pt x="3176778" y="675893"/>
                                </a:lnTo>
                                <a:lnTo>
                                  <a:pt x="3181349" y="675893"/>
                                </a:lnTo>
                                <a:close/>
                              </a:path>
                              <a:path w="3181350" h="676275">
                                <a:moveTo>
                                  <a:pt x="9905" y="9143"/>
                                </a:moveTo>
                                <a:lnTo>
                                  <a:pt x="9905" y="4572"/>
                                </a:lnTo>
                                <a:lnTo>
                                  <a:pt x="4571" y="9143"/>
                                </a:lnTo>
                                <a:lnTo>
                                  <a:pt x="9905" y="9143"/>
                                </a:lnTo>
                                <a:close/>
                              </a:path>
                              <a:path w="3181350" h="676275">
                                <a:moveTo>
                                  <a:pt x="9905" y="666750"/>
                                </a:moveTo>
                                <a:lnTo>
                                  <a:pt x="9905" y="9143"/>
                                </a:lnTo>
                                <a:lnTo>
                                  <a:pt x="4571" y="9143"/>
                                </a:lnTo>
                                <a:lnTo>
                                  <a:pt x="4571" y="666750"/>
                                </a:lnTo>
                                <a:lnTo>
                                  <a:pt x="9905" y="666750"/>
                                </a:lnTo>
                                <a:close/>
                              </a:path>
                              <a:path w="3181350" h="676275">
                                <a:moveTo>
                                  <a:pt x="3176778" y="666750"/>
                                </a:moveTo>
                                <a:lnTo>
                                  <a:pt x="4571" y="666750"/>
                                </a:lnTo>
                                <a:lnTo>
                                  <a:pt x="9905" y="671322"/>
                                </a:lnTo>
                                <a:lnTo>
                                  <a:pt x="9905" y="675893"/>
                                </a:lnTo>
                                <a:lnTo>
                                  <a:pt x="3172205" y="675893"/>
                                </a:lnTo>
                                <a:lnTo>
                                  <a:pt x="3172205" y="671322"/>
                                </a:lnTo>
                                <a:lnTo>
                                  <a:pt x="3176778" y="666750"/>
                                </a:lnTo>
                                <a:close/>
                              </a:path>
                              <a:path w="3181350" h="676275">
                                <a:moveTo>
                                  <a:pt x="9905" y="675893"/>
                                </a:moveTo>
                                <a:lnTo>
                                  <a:pt x="9905" y="671322"/>
                                </a:lnTo>
                                <a:lnTo>
                                  <a:pt x="4571" y="666750"/>
                                </a:lnTo>
                                <a:lnTo>
                                  <a:pt x="4572" y="675893"/>
                                </a:lnTo>
                                <a:lnTo>
                                  <a:pt x="9905" y="675893"/>
                                </a:lnTo>
                                <a:close/>
                              </a:path>
                              <a:path w="3181350" h="676275">
                                <a:moveTo>
                                  <a:pt x="3176778" y="9143"/>
                                </a:moveTo>
                                <a:lnTo>
                                  <a:pt x="3172205" y="4572"/>
                                </a:lnTo>
                                <a:lnTo>
                                  <a:pt x="3172205" y="9143"/>
                                </a:lnTo>
                                <a:lnTo>
                                  <a:pt x="3176778" y="9143"/>
                                </a:lnTo>
                                <a:close/>
                              </a:path>
                              <a:path w="3181350" h="676275">
                                <a:moveTo>
                                  <a:pt x="3176778" y="666750"/>
                                </a:moveTo>
                                <a:lnTo>
                                  <a:pt x="3176778" y="9143"/>
                                </a:lnTo>
                                <a:lnTo>
                                  <a:pt x="3172205" y="9143"/>
                                </a:lnTo>
                                <a:lnTo>
                                  <a:pt x="3172205" y="666750"/>
                                </a:lnTo>
                                <a:lnTo>
                                  <a:pt x="3176778" y="666750"/>
                                </a:lnTo>
                                <a:close/>
                              </a:path>
                              <a:path w="3181350" h="676275">
                                <a:moveTo>
                                  <a:pt x="3176778" y="675893"/>
                                </a:moveTo>
                                <a:lnTo>
                                  <a:pt x="3176778" y="666750"/>
                                </a:lnTo>
                                <a:lnTo>
                                  <a:pt x="3172205" y="671322"/>
                                </a:lnTo>
                                <a:lnTo>
                                  <a:pt x="3172205" y="675893"/>
                                </a:lnTo>
                                <a:lnTo>
                                  <a:pt x="3176778" y="675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3181350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8F7D06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:rsidR="008F7D06" w:rsidRDefault="00AB726F">
                              <w:pPr>
                                <w:ind w:left="15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H02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ins w:id="19" w:author="VERONIQUE BOUSSARIE" w:date="2025-10-20T17:03:00Z">
                                <w:r w:rsidR="00683AD5">
                                  <w:rPr>
                                    <w:b/>
                                    <w:i/>
                                    <w:color w:val="FF0000"/>
                                    <w:spacing w:val="-10"/>
                                  </w:rPr>
                                  <w:t>: question possible pour aller plus loin</w:t>
                                </w:r>
                                <w:r w:rsidR="00683AD5"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t xml:space="preserve"> </w:t>
                                </w:r>
                              </w:ins>
                              <w:del w:id="20" w:author="VERONIQUE BOUSSARIE" w:date="2025-10-20T17:03:00Z"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est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inactive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dans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l’application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2"/>
                                  </w:rPr>
                                  <w:delText>VOXCO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114" style="position:absolute;margin-left:70.15pt;margin-top:18.95pt;width:250.5pt;height:53.25pt;z-index:-15712768;mso-wrap-distance-left:0;mso-wrap-distance-right:0;mso-position-horizontal-relative:page;mso-position-vertical-relative:text" coordsize="3181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">
                <v:shape id="Graphic 135" o:spid="_x0000_s1115" style="position:absolute;width:31813;height:6762;visibility:visible;mso-wrap-style:square;v-text-anchor:top" coordsize="318135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" path="m3181349,675893l3181349,,,,,675893r4572,l4571,9143,9905,4572r,4571l3172205,9143r,-4571l3176778,9143r,666750l3181349,675893xem9905,9143r,-4571l4571,9143r5334,xem9905,666750r,-657607l4571,9143r,657607l9905,666750xem3176778,666750r-3172207,l9905,671322r,4571l3172205,675893r,-4571l3176778,666750xem9905,675893r,-4571l4571,666750r1,9143l9905,675893xem3176778,9143r-4573,-4571l3172205,9143r4573,xem3176778,666750r,-657607l3172205,9143r,657607l3176778,666750xem3176778,675893r,-9143l3172205,671322r,4571l3176778,675893xe" fillcolor="red" stroked="f">
                  <v:path arrowok="t"/>
                </v:shape>
                <v:shape id="Textbox 136" o:spid="_x0000_s1116" type="#_x0000_t202" style="position:absolute;width:31813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8F7D06" w:rsidRDefault="008F7D06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:rsidR="008F7D06" w:rsidRDefault="00AB726F">
                        <w:pPr>
                          <w:ind w:left="15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H02</w:t>
                        </w:r>
                        <w:r>
                          <w:rPr>
                            <w:b/>
                            <w:i/>
                            <w:color w:val="FF0000"/>
                            <w:spacing w:val="-8"/>
                          </w:rPr>
                          <w:t xml:space="preserve"> </w:t>
                        </w:r>
                        <w:ins w:id="21" w:author="VERONIQUE BOUSSARIE" w:date="2025-10-20T17:03:00Z">
                          <w:r w:rsidR="00683AD5">
                            <w:rPr>
                              <w:b/>
                              <w:i/>
                              <w:color w:val="FF0000"/>
                              <w:spacing w:val="-10"/>
                            </w:rPr>
                            <w:t>: question possible pour aller plus loin</w:t>
                          </w:r>
                          <w:r w:rsidR="00683AD5" w:rsidDel="00683AD5">
                            <w:rPr>
                              <w:b/>
                              <w:i/>
                              <w:color w:val="FF0000"/>
                            </w:rPr>
                            <w:t xml:space="preserve"> </w:t>
                          </w:r>
                        </w:ins>
                        <w:del w:id="22" w:author="VERONIQUE BOUSSARIE" w:date="2025-10-20T17:03:00Z"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est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inactive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dans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l’application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delText>VOXCO</w:delText>
                          </w:r>
                        </w:del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4139069</wp:posOffset>
                </wp:positionH>
                <wp:positionV relativeFrom="paragraph">
                  <wp:posOffset>237743</wp:posOffset>
                </wp:positionV>
                <wp:extent cx="4562475" cy="67627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2475" cy="676275"/>
                          <a:chOff x="0" y="0"/>
                          <a:chExt cx="4562475" cy="67627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45624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676275">
                                <a:moveTo>
                                  <a:pt x="4562094" y="675894"/>
                                </a:moveTo>
                                <a:lnTo>
                                  <a:pt x="45620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894"/>
                                </a:lnTo>
                                <a:lnTo>
                                  <a:pt x="4571" y="675894"/>
                                </a:lnTo>
                                <a:lnTo>
                                  <a:pt x="4572" y="9144"/>
                                </a:lnTo>
                                <a:lnTo>
                                  <a:pt x="9143" y="4572"/>
                                </a:lnTo>
                                <a:lnTo>
                                  <a:pt x="9143" y="9144"/>
                                </a:lnTo>
                                <a:lnTo>
                                  <a:pt x="4552949" y="9144"/>
                                </a:lnTo>
                                <a:lnTo>
                                  <a:pt x="4552949" y="4572"/>
                                </a:lnTo>
                                <a:lnTo>
                                  <a:pt x="4557521" y="9144"/>
                                </a:lnTo>
                                <a:lnTo>
                                  <a:pt x="4557521" y="675894"/>
                                </a:lnTo>
                                <a:lnTo>
                                  <a:pt x="4562094" y="675894"/>
                                </a:lnTo>
                                <a:close/>
                              </a:path>
                              <a:path w="4562475" h="676275">
                                <a:moveTo>
                                  <a:pt x="9143" y="9144"/>
                                </a:moveTo>
                                <a:lnTo>
                                  <a:pt x="9143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3" y="9144"/>
                                </a:lnTo>
                                <a:close/>
                              </a:path>
                              <a:path w="4562475" h="676275">
                                <a:moveTo>
                                  <a:pt x="9143" y="666750"/>
                                </a:moveTo>
                                <a:lnTo>
                                  <a:pt x="9143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666750"/>
                                </a:lnTo>
                                <a:lnTo>
                                  <a:pt x="9143" y="666750"/>
                                </a:lnTo>
                                <a:close/>
                              </a:path>
                              <a:path w="4562475" h="676275">
                                <a:moveTo>
                                  <a:pt x="4557521" y="666750"/>
                                </a:moveTo>
                                <a:lnTo>
                                  <a:pt x="4572" y="666750"/>
                                </a:lnTo>
                                <a:lnTo>
                                  <a:pt x="9143" y="671322"/>
                                </a:lnTo>
                                <a:lnTo>
                                  <a:pt x="9143" y="675894"/>
                                </a:lnTo>
                                <a:lnTo>
                                  <a:pt x="4552949" y="675894"/>
                                </a:lnTo>
                                <a:lnTo>
                                  <a:pt x="4552949" y="671322"/>
                                </a:lnTo>
                                <a:lnTo>
                                  <a:pt x="4557521" y="666750"/>
                                </a:lnTo>
                                <a:close/>
                              </a:path>
                              <a:path w="4562475" h="676275">
                                <a:moveTo>
                                  <a:pt x="9143" y="675894"/>
                                </a:moveTo>
                                <a:lnTo>
                                  <a:pt x="9143" y="671322"/>
                                </a:lnTo>
                                <a:lnTo>
                                  <a:pt x="4572" y="666750"/>
                                </a:lnTo>
                                <a:lnTo>
                                  <a:pt x="4571" y="675894"/>
                                </a:lnTo>
                                <a:lnTo>
                                  <a:pt x="9143" y="675894"/>
                                </a:lnTo>
                                <a:close/>
                              </a:path>
                              <a:path w="4562475" h="676275">
                                <a:moveTo>
                                  <a:pt x="4557521" y="9144"/>
                                </a:moveTo>
                                <a:lnTo>
                                  <a:pt x="4552949" y="4572"/>
                                </a:lnTo>
                                <a:lnTo>
                                  <a:pt x="4552949" y="9144"/>
                                </a:lnTo>
                                <a:lnTo>
                                  <a:pt x="4557521" y="9144"/>
                                </a:lnTo>
                                <a:close/>
                              </a:path>
                              <a:path w="4562475" h="676275">
                                <a:moveTo>
                                  <a:pt x="4557521" y="666750"/>
                                </a:moveTo>
                                <a:lnTo>
                                  <a:pt x="4557521" y="9144"/>
                                </a:lnTo>
                                <a:lnTo>
                                  <a:pt x="4552949" y="9144"/>
                                </a:lnTo>
                                <a:lnTo>
                                  <a:pt x="4552949" y="666750"/>
                                </a:lnTo>
                                <a:lnTo>
                                  <a:pt x="4557521" y="666750"/>
                                </a:lnTo>
                                <a:close/>
                              </a:path>
                              <a:path w="4562475" h="676275">
                                <a:moveTo>
                                  <a:pt x="4557521" y="675894"/>
                                </a:moveTo>
                                <a:lnTo>
                                  <a:pt x="4557521" y="666750"/>
                                </a:lnTo>
                                <a:lnTo>
                                  <a:pt x="4552949" y="671322"/>
                                </a:lnTo>
                                <a:lnTo>
                                  <a:pt x="4552949" y="675894"/>
                                </a:lnTo>
                                <a:lnTo>
                                  <a:pt x="4557521" y="675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4562475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84" w:line="333" w:lineRule="auto"/>
                                <w:ind w:left="157" w:right="1701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suis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1ère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Terminale,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passer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H02 Dans tous les autres cas : aller à J01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117" style="position:absolute;margin-left:325.9pt;margin-top:18.7pt;width:359.25pt;height:53.25pt;z-index:-15712256;mso-wrap-distance-left:0;mso-wrap-distance-right:0;mso-position-horizontal-relative:page;mso-position-vertical-relative:text" coordsize="4562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">
                <v:shape id="Graphic 138" o:spid="_x0000_s1118" style="position:absolute;width:45624;height:6762;visibility:visible;mso-wrap-style:square;v-text-anchor:top" coordsize="45624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" path="m4562094,675894l4562094,,,,,675894r4571,l4572,9144,9143,4572r,4572l4552949,9144r,-4572l4557521,9144r,666750l4562094,675894xem9143,9144r,-4572l4572,9144r4571,xem9143,666750r,-657606l4572,9144r,657606l9143,666750xem4557521,666750r-4552949,l9143,671322r,4572l4552949,675894r,-4572l4557521,666750xem9143,675894r,-4572l4572,666750r-1,9144l9143,675894xem4557521,9144r-4572,-4572l4552949,9144r4572,xem4557521,666750r,-657606l4552949,9144r,657606l4557521,666750xem4557521,675894r,-9144l4552949,671322r,4572l4557521,675894xe" fillcolor="red" stroked="f">
                  <v:path arrowok="t"/>
                </v:shape>
                <v:shape id="Textbox 139" o:spid="_x0000_s1119" type="#_x0000_t202" style="position:absolute;width:45624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8F7D06" w:rsidRDefault="00AB726F">
                        <w:pPr>
                          <w:spacing w:before="84" w:line="333" w:lineRule="auto"/>
                          <w:ind w:left="157" w:right="1701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Si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je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suis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1ère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ou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Terminale,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passer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</w:rPr>
                          <w:t>H02 Dans tous les autres cas : aller à J01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5"/>
        </w:tabs>
        <w:spacing w:before="267"/>
        <w:ind w:left="897"/>
      </w:pPr>
      <w:r>
        <w:rPr>
          <w:spacing w:val="-4"/>
        </w:rPr>
        <w:t>H02.</w:t>
      </w:r>
      <w:r>
        <w:tab/>
        <w:t>Les</w:t>
      </w:r>
      <w:r>
        <w:rPr>
          <w:spacing w:val="-10"/>
        </w:rPr>
        <w:t xml:space="preserve"> </w:t>
      </w:r>
      <w:r>
        <w:t>établissements</w:t>
      </w:r>
      <w:r>
        <w:rPr>
          <w:spacing w:val="-10"/>
        </w:rPr>
        <w:t xml:space="preserve"> </w:t>
      </w:r>
      <w:r>
        <w:t>d'enseignement</w:t>
      </w:r>
      <w:r>
        <w:rPr>
          <w:spacing w:val="-11"/>
        </w:rPr>
        <w:t xml:space="preserve"> </w:t>
      </w:r>
      <w:r>
        <w:t>supérieur</w:t>
      </w:r>
      <w:r>
        <w:rPr>
          <w:spacing w:val="-10"/>
        </w:rPr>
        <w:t xml:space="preserve"> </w:t>
      </w:r>
      <w:r>
        <w:t>m'ont</w:t>
      </w:r>
      <w:r>
        <w:rPr>
          <w:spacing w:val="-9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rPr>
          <w:spacing w:val="-2"/>
        </w:rPr>
        <w:t>présentés.</w:t>
      </w:r>
    </w:p>
    <w:p w:rsidR="008F7D06" w:rsidRDefault="008F7D06">
      <w:pPr>
        <w:pStyle w:val="Corpsdetexte"/>
        <w:spacing w:before="7"/>
        <w:rPr>
          <w:sz w:val="15"/>
        </w:rPr>
      </w:pPr>
    </w:p>
    <w:p w:rsidR="008F7D06" w:rsidRDefault="00AB726F">
      <w:pPr>
        <w:pStyle w:val="Corpsdetexte"/>
        <w:spacing w:before="100"/>
        <w:ind w:left="4871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1347101</wp:posOffset>
                </wp:positionH>
                <wp:positionV relativeFrom="paragraph">
                  <wp:posOffset>57018</wp:posOffset>
                </wp:positionV>
                <wp:extent cx="1805939" cy="407034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5939" cy="407034"/>
                          <a:chOff x="0" y="0"/>
                          <a:chExt cx="1805939" cy="407034"/>
                        </a:xfrm>
                      </wpg:grpSpPr>
                      <wps:wsp>
                        <wps:cNvPr id="141" name="Textbox 141"/>
                        <wps:cNvSpPr txBox="1"/>
                        <wps:spPr>
                          <a:xfrm>
                            <a:off x="3047" y="203454"/>
                            <a:ext cx="1800225" cy="200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15"/>
                                </w:numPr>
                                <w:tabs>
                                  <w:tab w:val="left" w:pos="849"/>
                                </w:tabs>
                                <w:spacing w:line="305" w:lineRule="exact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047" y="3047"/>
                            <a:ext cx="1800225" cy="200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14"/>
                                </w:numPr>
                                <w:tabs>
                                  <w:tab w:val="left" w:pos="849"/>
                                </w:tabs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120" style="position:absolute;left:0;text-align:left;margin-left:106.05pt;margin-top:4.5pt;width:142.2pt;height:32.05pt;z-index:15745536;mso-wrap-distance-left:0;mso-wrap-distance-right:0;mso-position-horizontal-relative:page;mso-position-vertical-relative:text" coordsize="18059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">
                <v:shape id="Textbox 141" o:spid="_x0000_s1121" type="#_x0000_t202" style="position:absolute;left:30;top:2034;width:1800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15"/>
                          </w:numPr>
                          <w:tabs>
                            <w:tab w:val="left" w:pos="849"/>
                          </w:tabs>
                          <w:spacing w:line="305" w:lineRule="exact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42" o:spid="_x0000_s1122" type="#_x0000_t202" style="position:absolute;left:30;top:30;width:1800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14"/>
                          </w:numPr>
                          <w:tabs>
                            <w:tab w:val="left" w:pos="849"/>
                          </w:tabs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H03</w:t>
      </w:r>
    </w:p>
    <w:p w:rsidR="008F7D06" w:rsidRDefault="00AB726F">
      <w:pPr>
        <w:pStyle w:val="Corpsdetexte"/>
        <w:spacing w:before="10"/>
        <w:ind w:left="4871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J01</w:t>
      </w:r>
    </w:p>
    <w:p w:rsidR="008F7D06" w:rsidRDefault="008F7D06">
      <w:p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8F7D06">
      <w:pPr>
        <w:pStyle w:val="Corpsdetexte"/>
        <w:spacing w:before="4"/>
        <w:rPr>
          <w:sz w:val="27"/>
        </w:rPr>
      </w:pPr>
    </w:p>
    <w:p w:rsidR="008F7D06" w:rsidRDefault="00AB726F">
      <w:pPr>
        <w:pStyle w:val="Corpsdetexte"/>
        <w:ind w:left="882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181350" cy="467359"/>
                <wp:effectExtent l="0" t="0" r="0" b="889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0" cy="467359"/>
                          <a:chOff x="0" y="0"/>
                          <a:chExt cx="3181350" cy="467359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318135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467359">
                                <a:moveTo>
                                  <a:pt x="3181349" y="467106"/>
                                </a:moveTo>
                                <a:lnTo>
                                  <a:pt x="3181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106"/>
                                </a:lnTo>
                                <a:lnTo>
                                  <a:pt x="4571" y="467106"/>
                                </a:lnTo>
                                <a:lnTo>
                                  <a:pt x="4571" y="9906"/>
                                </a:lnTo>
                                <a:lnTo>
                                  <a:pt x="9906" y="5334"/>
                                </a:lnTo>
                                <a:lnTo>
                                  <a:pt x="9906" y="9906"/>
                                </a:lnTo>
                                <a:lnTo>
                                  <a:pt x="3172206" y="9906"/>
                                </a:lnTo>
                                <a:lnTo>
                                  <a:pt x="3172206" y="5334"/>
                                </a:lnTo>
                                <a:lnTo>
                                  <a:pt x="3176778" y="9906"/>
                                </a:lnTo>
                                <a:lnTo>
                                  <a:pt x="3176778" y="467106"/>
                                </a:lnTo>
                                <a:lnTo>
                                  <a:pt x="3181349" y="467106"/>
                                </a:lnTo>
                                <a:close/>
                              </a:path>
                              <a:path w="3181350" h="467359">
                                <a:moveTo>
                                  <a:pt x="9906" y="9906"/>
                                </a:moveTo>
                                <a:lnTo>
                                  <a:pt x="9906" y="5334"/>
                                </a:lnTo>
                                <a:lnTo>
                                  <a:pt x="4571" y="9906"/>
                                </a:lnTo>
                                <a:lnTo>
                                  <a:pt x="9906" y="9906"/>
                                </a:lnTo>
                                <a:close/>
                              </a:path>
                              <a:path w="3181350" h="467359">
                                <a:moveTo>
                                  <a:pt x="9906" y="457200"/>
                                </a:moveTo>
                                <a:lnTo>
                                  <a:pt x="9906" y="9906"/>
                                </a:lnTo>
                                <a:lnTo>
                                  <a:pt x="4571" y="9906"/>
                                </a:lnTo>
                                <a:lnTo>
                                  <a:pt x="4572" y="457200"/>
                                </a:lnTo>
                                <a:lnTo>
                                  <a:pt x="9906" y="457200"/>
                                </a:lnTo>
                                <a:close/>
                              </a:path>
                              <a:path w="3181350" h="467359">
                                <a:moveTo>
                                  <a:pt x="3176778" y="457200"/>
                                </a:moveTo>
                                <a:lnTo>
                                  <a:pt x="4572" y="457200"/>
                                </a:lnTo>
                                <a:lnTo>
                                  <a:pt x="9906" y="462534"/>
                                </a:lnTo>
                                <a:lnTo>
                                  <a:pt x="9906" y="467106"/>
                                </a:lnTo>
                                <a:lnTo>
                                  <a:pt x="3172206" y="467106"/>
                                </a:lnTo>
                                <a:lnTo>
                                  <a:pt x="3172206" y="462534"/>
                                </a:lnTo>
                                <a:lnTo>
                                  <a:pt x="3176778" y="457200"/>
                                </a:lnTo>
                                <a:close/>
                              </a:path>
                              <a:path w="3181350" h="467359">
                                <a:moveTo>
                                  <a:pt x="9906" y="467106"/>
                                </a:moveTo>
                                <a:lnTo>
                                  <a:pt x="9906" y="462534"/>
                                </a:lnTo>
                                <a:lnTo>
                                  <a:pt x="4572" y="457200"/>
                                </a:lnTo>
                                <a:lnTo>
                                  <a:pt x="4571" y="467106"/>
                                </a:lnTo>
                                <a:lnTo>
                                  <a:pt x="9906" y="467106"/>
                                </a:lnTo>
                                <a:close/>
                              </a:path>
                              <a:path w="3181350" h="467359">
                                <a:moveTo>
                                  <a:pt x="3176778" y="9906"/>
                                </a:moveTo>
                                <a:lnTo>
                                  <a:pt x="3172206" y="5334"/>
                                </a:lnTo>
                                <a:lnTo>
                                  <a:pt x="3172206" y="9906"/>
                                </a:lnTo>
                                <a:lnTo>
                                  <a:pt x="3176778" y="9906"/>
                                </a:lnTo>
                                <a:close/>
                              </a:path>
                              <a:path w="3181350" h="467359">
                                <a:moveTo>
                                  <a:pt x="3176778" y="457200"/>
                                </a:moveTo>
                                <a:lnTo>
                                  <a:pt x="3176778" y="9906"/>
                                </a:lnTo>
                                <a:lnTo>
                                  <a:pt x="3172206" y="9906"/>
                                </a:lnTo>
                                <a:lnTo>
                                  <a:pt x="3172206" y="457200"/>
                                </a:lnTo>
                                <a:lnTo>
                                  <a:pt x="3176778" y="457200"/>
                                </a:lnTo>
                                <a:close/>
                              </a:path>
                              <a:path w="3181350" h="467359">
                                <a:moveTo>
                                  <a:pt x="3176778" y="467106"/>
                                </a:moveTo>
                                <a:lnTo>
                                  <a:pt x="3176778" y="457200"/>
                                </a:lnTo>
                                <a:lnTo>
                                  <a:pt x="3172206" y="462534"/>
                                </a:lnTo>
                                <a:lnTo>
                                  <a:pt x="3172206" y="467106"/>
                                </a:lnTo>
                                <a:lnTo>
                                  <a:pt x="3176778" y="467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318135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07"/>
                                <w:ind w:left="15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H03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ins w:id="23" w:author="VERONIQUE BOUSSARIE" w:date="2025-10-20T17:03:00Z">
                                <w:r w:rsidR="00683AD5">
                                  <w:rPr>
                                    <w:b/>
                                    <w:i/>
                                    <w:color w:val="FF0000"/>
                                    <w:spacing w:val="-10"/>
                                  </w:rPr>
                                  <w:t>: question possible pour aller plus loin</w:t>
                                </w:r>
                                <w:r w:rsidR="00683AD5"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t xml:space="preserve"> </w:t>
                                </w:r>
                              </w:ins>
                              <w:del w:id="24" w:author="VERONIQUE BOUSSARIE" w:date="2025-10-20T17:03:00Z"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est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inactive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dans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l’application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2"/>
                                  </w:rPr>
                                  <w:delText>VOXCO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123" style="width:250.5pt;height:36.8pt;mso-position-horizontal-relative:char;mso-position-vertical-relative:line" coordsize="31813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">
                <v:shape id="Graphic 144" o:spid="_x0000_s1124" style="position:absolute;width:31813;height:4673;visibility:visible;mso-wrap-style:square;v-text-anchor:top" coordsize="318135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" path="m3181349,467106l3181349,,,,,467106r4571,l4571,9906,9906,5334r,4572l3172206,9906r,-4572l3176778,9906r,457200l3181349,467106xem9906,9906r,-4572l4571,9906r5335,xem9906,457200r,-447294l4571,9906r1,447294l9906,457200xem3176778,457200r-3172206,l9906,462534r,4572l3172206,467106r,-4572l3176778,457200xem9906,467106r,-4572l4572,457200r-1,9906l9906,467106xem3176778,9906r-4572,-4572l3172206,9906r4572,xem3176778,457200r,-447294l3172206,9906r,447294l3176778,457200xem3176778,467106r,-9906l3172206,462534r,4572l3176778,467106xe" fillcolor="red" stroked="f">
                  <v:path arrowok="t"/>
                </v:shape>
                <v:shape id="Textbox 145" o:spid="_x0000_s1125" type="#_x0000_t202" style="position:absolute;width:31813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8F7D06" w:rsidRDefault="00AB726F">
                        <w:pPr>
                          <w:spacing w:before="207"/>
                          <w:ind w:left="15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H03</w:t>
                        </w:r>
                        <w:r>
                          <w:rPr>
                            <w:b/>
                            <w:i/>
                            <w:color w:val="FF0000"/>
                            <w:spacing w:val="-8"/>
                          </w:rPr>
                          <w:t xml:space="preserve"> </w:t>
                        </w:r>
                        <w:ins w:id="25" w:author="VERONIQUE BOUSSARIE" w:date="2025-10-20T17:03:00Z">
                          <w:r w:rsidR="00683AD5">
                            <w:rPr>
                              <w:b/>
                              <w:i/>
                              <w:color w:val="FF0000"/>
                              <w:spacing w:val="-10"/>
                            </w:rPr>
                            <w:t>: question possible pour aller plus loin</w:t>
                          </w:r>
                          <w:r w:rsidR="00683AD5" w:rsidDel="00683AD5">
                            <w:rPr>
                              <w:b/>
                              <w:i/>
                              <w:color w:val="FF0000"/>
                            </w:rPr>
                            <w:t xml:space="preserve"> </w:t>
                          </w:r>
                        </w:ins>
                        <w:del w:id="26" w:author="VERONIQUE BOUSSARIE" w:date="2025-10-20T17:03:00Z"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est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inactive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dans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l’application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delText>VOXCO</w:delText>
                          </w:r>
                        </w:del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7D06" w:rsidRDefault="008F7D06">
      <w:pPr>
        <w:pStyle w:val="Corpsdetexte"/>
        <w:spacing w:before="7"/>
        <w:rPr>
          <w:sz w:val="20"/>
        </w:rPr>
      </w:pPr>
    </w:p>
    <w:p w:rsidR="008F7D06" w:rsidRDefault="00AB726F">
      <w:pPr>
        <w:pStyle w:val="Corpsdetexte"/>
        <w:tabs>
          <w:tab w:val="left" w:pos="1605"/>
        </w:tabs>
        <w:spacing w:before="100"/>
        <w:ind w:left="896"/>
      </w:pPr>
      <w:r>
        <w:rPr>
          <w:spacing w:val="-4"/>
        </w:rPr>
        <w:t>H03.</w:t>
      </w:r>
      <w:r>
        <w:tab/>
        <w:t>La</w:t>
      </w:r>
      <w:r>
        <w:rPr>
          <w:spacing w:val="-10"/>
        </w:rPr>
        <w:t xml:space="preserve"> </w:t>
      </w:r>
      <w:r>
        <w:t>présentation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établissements</w:t>
      </w:r>
      <w:r>
        <w:rPr>
          <w:spacing w:val="-8"/>
        </w:rPr>
        <w:t xml:space="preserve"> </w:t>
      </w:r>
      <w:r>
        <w:t>d'enseignement</w:t>
      </w:r>
      <w:r>
        <w:rPr>
          <w:spacing w:val="-9"/>
        </w:rPr>
        <w:t xml:space="preserve"> </w:t>
      </w:r>
      <w:r>
        <w:t>supérieur</w:t>
      </w:r>
      <w:r>
        <w:rPr>
          <w:spacing w:val="-9"/>
        </w:rPr>
        <w:t xml:space="preserve"> </w:t>
      </w:r>
      <w:r>
        <w:t>m’a</w:t>
      </w:r>
      <w:r>
        <w:rPr>
          <w:spacing w:val="-9"/>
        </w:rPr>
        <w:t xml:space="preserve"> </w:t>
      </w:r>
      <w:r>
        <w:t>été</w:t>
      </w:r>
      <w:r>
        <w:rPr>
          <w:spacing w:val="-10"/>
        </w:rPr>
        <w:t xml:space="preserve"> </w:t>
      </w:r>
      <w:r>
        <w:rPr>
          <w:spacing w:val="-2"/>
        </w:rPr>
        <w:t>utile.</w:t>
      </w:r>
    </w:p>
    <w:p w:rsidR="008F7D06" w:rsidRDefault="008F7D06">
      <w:pPr>
        <w:pStyle w:val="Corpsdetexte"/>
        <w:spacing w:before="10"/>
      </w:pPr>
    </w:p>
    <w:p w:rsidR="008F7D06" w:rsidRDefault="00AB726F">
      <w:pPr>
        <w:pStyle w:val="Corpsdetexte"/>
        <w:ind w:left="487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1309001</wp:posOffset>
                </wp:positionH>
                <wp:positionV relativeFrom="paragraph">
                  <wp:posOffset>-5760</wp:posOffset>
                </wp:positionV>
                <wp:extent cx="1882139" cy="100520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139" cy="100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4"/>
                            </w:tblGrid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4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113"/>
                                    </w:numPr>
                                    <w:tabs>
                                      <w:tab w:val="left" w:pos="853"/>
                                    </w:tabs>
                                    <w:spacing w:line="286" w:lineRule="exact"/>
                                    <w:ind w:left="853" w:hanging="424"/>
                                  </w:pPr>
                                  <w:r>
                                    <w:t>Tout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à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fait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2834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112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Plutôt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4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111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Plutôt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pas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4"/>
                              </w:trPr>
                              <w:tc>
                                <w:tcPr>
                                  <w:tcW w:w="2834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110"/>
                                    </w:numPr>
                                    <w:tabs>
                                      <w:tab w:val="left" w:pos="854"/>
                                    </w:tabs>
                                    <w:spacing w:line="284" w:lineRule="exact"/>
                                  </w:pPr>
                                  <w:r>
                                    <w:t>Pas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du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tout</w:t>
                                  </w:r>
                                </w:p>
                              </w:tc>
                            </w:tr>
                            <w:tr w:rsidR="008F7D06">
                              <w:trPr>
                                <w:trHeight w:val="305"/>
                              </w:trPr>
                              <w:tc>
                                <w:tcPr>
                                  <w:tcW w:w="2834" w:type="dxa"/>
                                </w:tcPr>
                                <w:p w:rsidR="008F7D06" w:rsidRDefault="00AB726F">
                                  <w:pPr>
                                    <w:pStyle w:val="TableParagraph"/>
                                    <w:numPr>
                                      <w:ilvl w:val="0"/>
                                      <w:numId w:val="109"/>
                                    </w:numPr>
                                    <w:tabs>
                                      <w:tab w:val="left" w:pos="854"/>
                                    </w:tabs>
                                    <w:spacing w:line="285" w:lineRule="exact"/>
                                  </w:pPr>
                                  <w:r>
                                    <w:t>Sans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avis</w:t>
                                  </w:r>
                                </w:p>
                              </w:tc>
                            </w:tr>
                          </w:tbl>
                          <w:p w:rsidR="008F7D06" w:rsidRDefault="008F7D0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6" o:spid="_x0000_s1126" type="#_x0000_t202" style="position:absolute;left:0;text-align:left;margin-left:103.05pt;margin-top:-.45pt;width:148.2pt;height:79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4"/>
                      </w:tblGrid>
                      <w:tr w:rsidR="008F7D06">
                        <w:trPr>
                          <w:trHeight w:val="305"/>
                        </w:trPr>
                        <w:tc>
                          <w:tcPr>
                            <w:tcW w:w="2834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113"/>
                              </w:numPr>
                              <w:tabs>
                                <w:tab w:val="left" w:pos="853"/>
                              </w:tabs>
                              <w:spacing w:line="286" w:lineRule="exact"/>
                              <w:ind w:left="853" w:hanging="424"/>
                            </w:pPr>
                            <w:r>
                              <w:t>Tout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fait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2834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112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rPr>
                                <w:spacing w:val="-2"/>
                              </w:rPr>
                              <w:t>Plutôt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4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111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Plutôt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pas</w:t>
                            </w:r>
                          </w:p>
                        </w:tc>
                      </w:tr>
                      <w:tr w:rsidR="008F7D06">
                        <w:trPr>
                          <w:trHeight w:val="304"/>
                        </w:trPr>
                        <w:tc>
                          <w:tcPr>
                            <w:tcW w:w="2834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110"/>
                              </w:numPr>
                              <w:tabs>
                                <w:tab w:val="left" w:pos="854"/>
                              </w:tabs>
                              <w:spacing w:line="284" w:lineRule="exact"/>
                            </w:pPr>
                            <w:r>
                              <w:t>Pas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tout</w:t>
                            </w:r>
                          </w:p>
                        </w:tc>
                      </w:tr>
                      <w:tr w:rsidR="008F7D06">
                        <w:trPr>
                          <w:trHeight w:val="305"/>
                        </w:trPr>
                        <w:tc>
                          <w:tcPr>
                            <w:tcW w:w="2834" w:type="dxa"/>
                          </w:tcPr>
                          <w:p w:rsidR="008F7D06" w:rsidRDefault="00AB726F">
                            <w:pPr>
                              <w:pStyle w:val="TableParagraph"/>
                              <w:numPr>
                                <w:ilvl w:val="0"/>
                                <w:numId w:val="109"/>
                              </w:numPr>
                              <w:tabs>
                                <w:tab w:val="left" w:pos="854"/>
                              </w:tabs>
                              <w:spacing w:line="285" w:lineRule="exact"/>
                            </w:pPr>
                            <w:r>
                              <w:t>Sans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avis</w:t>
                            </w:r>
                          </w:p>
                        </w:tc>
                      </w:tr>
                    </w:tbl>
                    <w:p w:rsidR="008F7D06" w:rsidRDefault="008F7D0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H04</w:t>
      </w:r>
    </w:p>
    <w:p w:rsidR="008F7D06" w:rsidRDefault="00AB726F">
      <w:pPr>
        <w:pStyle w:val="Corpsdetexte"/>
        <w:spacing w:before="11"/>
        <w:ind w:left="4871"/>
      </w:pP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H04</w:t>
      </w:r>
    </w:p>
    <w:p w:rsidR="008F7D06" w:rsidRDefault="00AB726F">
      <w:pPr>
        <w:pStyle w:val="Corpsdetexte"/>
        <w:spacing w:before="10"/>
        <w:ind w:left="4871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J01</w:t>
      </w:r>
    </w:p>
    <w:p w:rsidR="008F7D06" w:rsidRDefault="00AB726F">
      <w:pPr>
        <w:pStyle w:val="Corpsdetexte"/>
        <w:spacing w:before="10"/>
        <w:ind w:left="4871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J01</w:t>
      </w:r>
    </w:p>
    <w:p w:rsidR="008F7D06" w:rsidRDefault="00AB726F">
      <w:pPr>
        <w:pStyle w:val="Corpsdetexte"/>
        <w:spacing w:before="10"/>
        <w:ind w:left="4871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J01</w:t>
      </w: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5"/>
        <w:rPr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895235</wp:posOffset>
                </wp:positionH>
                <wp:positionV relativeFrom="paragraph">
                  <wp:posOffset>265315</wp:posOffset>
                </wp:positionV>
                <wp:extent cx="3181350" cy="466725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0" cy="466725"/>
                          <a:chOff x="0" y="0"/>
                          <a:chExt cx="3181350" cy="4667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318135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466725">
                                <a:moveTo>
                                  <a:pt x="3181350" y="466343"/>
                                </a:moveTo>
                                <a:lnTo>
                                  <a:pt x="3181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343"/>
                                </a:lnTo>
                                <a:lnTo>
                                  <a:pt x="4572" y="466343"/>
                                </a:lnTo>
                                <a:lnTo>
                                  <a:pt x="4572" y="9143"/>
                                </a:lnTo>
                                <a:lnTo>
                                  <a:pt x="9905" y="4572"/>
                                </a:lnTo>
                                <a:lnTo>
                                  <a:pt x="9905" y="9143"/>
                                </a:lnTo>
                                <a:lnTo>
                                  <a:pt x="3172206" y="9143"/>
                                </a:lnTo>
                                <a:lnTo>
                                  <a:pt x="3172206" y="4571"/>
                                </a:lnTo>
                                <a:lnTo>
                                  <a:pt x="3176778" y="9143"/>
                                </a:lnTo>
                                <a:lnTo>
                                  <a:pt x="3176778" y="466343"/>
                                </a:lnTo>
                                <a:lnTo>
                                  <a:pt x="3181350" y="466343"/>
                                </a:lnTo>
                                <a:close/>
                              </a:path>
                              <a:path w="3181350" h="466725">
                                <a:moveTo>
                                  <a:pt x="9905" y="9143"/>
                                </a:moveTo>
                                <a:lnTo>
                                  <a:pt x="9905" y="4572"/>
                                </a:lnTo>
                                <a:lnTo>
                                  <a:pt x="4572" y="9143"/>
                                </a:lnTo>
                                <a:lnTo>
                                  <a:pt x="9905" y="9143"/>
                                </a:lnTo>
                                <a:close/>
                              </a:path>
                              <a:path w="3181350" h="466725">
                                <a:moveTo>
                                  <a:pt x="9905" y="457200"/>
                                </a:moveTo>
                                <a:lnTo>
                                  <a:pt x="9905" y="9143"/>
                                </a:lnTo>
                                <a:lnTo>
                                  <a:pt x="4572" y="9143"/>
                                </a:lnTo>
                                <a:lnTo>
                                  <a:pt x="4572" y="457200"/>
                                </a:lnTo>
                                <a:lnTo>
                                  <a:pt x="9905" y="457200"/>
                                </a:lnTo>
                                <a:close/>
                              </a:path>
                              <a:path w="3181350" h="466725">
                                <a:moveTo>
                                  <a:pt x="3176778" y="457200"/>
                                </a:moveTo>
                                <a:lnTo>
                                  <a:pt x="4572" y="457200"/>
                                </a:lnTo>
                                <a:lnTo>
                                  <a:pt x="9905" y="461771"/>
                                </a:lnTo>
                                <a:lnTo>
                                  <a:pt x="9905" y="466343"/>
                                </a:lnTo>
                                <a:lnTo>
                                  <a:pt x="3172206" y="466343"/>
                                </a:lnTo>
                                <a:lnTo>
                                  <a:pt x="3172206" y="461771"/>
                                </a:lnTo>
                                <a:lnTo>
                                  <a:pt x="3176778" y="457200"/>
                                </a:lnTo>
                                <a:close/>
                              </a:path>
                              <a:path w="3181350" h="466725">
                                <a:moveTo>
                                  <a:pt x="9905" y="466343"/>
                                </a:moveTo>
                                <a:lnTo>
                                  <a:pt x="9905" y="461771"/>
                                </a:lnTo>
                                <a:lnTo>
                                  <a:pt x="4572" y="457200"/>
                                </a:lnTo>
                                <a:lnTo>
                                  <a:pt x="4572" y="466343"/>
                                </a:lnTo>
                                <a:lnTo>
                                  <a:pt x="9905" y="466343"/>
                                </a:lnTo>
                                <a:close/>
                              </a:path>
                              <a:path w="3181350" h="466725">
                                <a:moveTo>
                                  <a:pt x="3176778" y="9143"/>
                                </a:moveTo>
                                <a:lnTo>
                                  <a:pt x="3172206" y="4571"/>
                                </a:lnTo>
                                <a:lnTo>
                                  <a:pt x="3172206" y="9143"/>
                                </a:lnTo>
                                <a:lnTo>
                                  <a:pt x="3176778" y="9143"/>
                                </a:lnTo>
                                <a:close/>
                              </a:path>
                              <a:path w="3181350" h="466725">
                                <a:moveTo>
                                  <a:pt x="3176778" y="457200"/>
                                </a:moveTo>
                                <a:lnTo>
                                  <a:pt x="3176778" y="9143"/>
                                </a:lnTo>
                                <a:lnTo>
                                  <a:pt x="3172206" y="9143"/>
                                </a:lnTo>
                                <a:lnTo>
                                  <a:pt x="3172206" y="457200"/>
                                </a:lnTo>
                                <a:lnTo>
                                  <a:pt x="3176778" y="457200"/>
                                </a:lnTo>
                                <a:close/>
                              </a:path>
                              <a:path w="3181350" h="466725">
                                <a:moveTo>
                                  <a:pt x="3176778" y="466343"/>
                                </a:moveTo>
                                <a:lnTo>
                                  <a:pt x="3176778" y="457200"/>
                                </a:lnTo>
                                <a:lnTo>
                                  <a:pt x="3172206" y="461771"/>
                                </a:lnTo>
                                <a:lnTo>
                                  <a:pt x="3172206" y="466343"/>
                                </a:lnTo>
                                <a:lnTo>
                                  <a:pt x="3176778" y="466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318135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06"/>
                                <w:ind w:left="15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</w:rPr>
                                <w:t>H04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ins w:id="27" w:author="VERONIQUE BOUSSARIE" w:date="2025-10-20T17:04:00Z">
                                <w:r w:rsidR="00683AD5">
                                  <w:rPr>
                                    <w:b/>
                                    <w:i/>
                                    <w:color w:val="FF0000"/>
                                    <w:spacing w:val="-10"/>
                                  </w:rPr>
                                  <w:t>: question possible pour aller plus loin</w:t>
                                </w:r>
                                <w:r w:rsidR="00683AD5"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t xml:space="preserve"> </w:t>
                                </w:r>
                              </w:ins>
                              <w:del w:id="28" w:author="VERONIQUE BOUSSARIE" w:date="2025-10-20T17:04:00Z"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est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8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inactive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dans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</w:rPr>
                                  <w:delText>l’application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7"/>
                                  </w:rPr>
                                  <w:delText xml:space="preserve"> </w:delText>
                                </w:r>
                                <w:r w:rsidDel="00683AD5">
                                  <w:rPr>
                                    <w:b/>
                                    <w:i/>
                                    <w:color w:val="FF0000"/>
                                    <w:spacing w:val="-2"/>
                                  </w:rPr>
                                  <w:delText>VOXCO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7" o:spid="_x0000_s1127" style="position:absolute;margin-left:70.5pt;margin-top:20.9pt;width:250.5pt;height:36.75pt;z-index:-15710720;mso-wrap-distance-left:0;mso-wrap-distance-right:0;mso-position-horizontal-relative:page;mso-position-vertical-relative:text" coordsize="31813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">
                <v:shape id="Graphic 148" o:spid="_x0000_s1128" style="position:absolute;width:31813;height:4667;visibility:visible;mso-wrap-style:square;v-text-anchor:top" coordsize="318135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" path="m3181350,466343l3181350,,,,,466343r4572,l4572,9143,9905,4572r,4571l3172206,9143r,-4572l3176778,9143r,457200l3181350,466343xem9905,9143r,-4571l4572,9143r5333,xem9905,457200r,-448057l4572,9143r,448057l9905,457200xem3176778,457200r-3172206,l9905,461771r,4572l3172206,466343r,-4572l3176778,457200xem9905,466343r,-4572l4572,457200r,9143l9905,466343xem3176778,9143r-4572,-4572l3172206,9143r4572,xem3176778,457200r,-448057l3172206,9143r,448057l3176778,457200xem3176778,466343r,-9143l3172206,461771r,4572l3176778,466343xe" fillcolor="red" stroked="f">
                  <v:path arrowok="t"/>
                </v:shape>
                <v:shape id="Textbox 149" o:spid="_x0000_s1129" type="#_x0000_t202" style="position:absolute;width:3181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8F7D06" w:rsidRDefault="00AB726F">
                        <w:pPr>
                          <w:spacing w:before="206"/>
                          <w:ind w:left="15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</w:rPr>
                          <w:t>H04</w:t>
                        </w:r>
                        <w:r>
                          <w:rPr>
                            <w:b/>
                            <w:i/>
                            <w:color w:val="FF0000"/>
                            <w:spacing w:val="-8"/>
                          </w:rPr>
                          <w:t xml:space="preserve"> </w:t>
                        </w:r>
                        <w:ins w:id="29" w:author="VERONIQUE BOUSSARIE" w:date="2025-10-20T17:04:00Z">
                          <w:r w:rsidR="00683AD5">
                            <w:rPr>
                              <w:b/>
                              <w:i/>
                              <w:color w:val="FF0000"/>
                              <w:spacing w:val="-10"/>
                            </w:rPr>
                            <w:t>: question possible pour aller plus loin</w:t>
                          </w:r>
                          <w:r w:rsidR="00683AD5" w:rsidDel="00683AD5">
                            <w:rPr>
                              <w:b/>
                              <w:i/>
                              <w:color w:val="FF0000"/>
                            </w:rPr>
                            <w:t xml:space="preserve"> </w:t>
                          </w:r>
                        </w:ins>
                        <w:del w:id="30" w:author="VERONIQUE BOUSSARIE" w:date="2025-10-20T17:04:00Z"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est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8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inactive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dans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</w:rPr>
                            <w:delText>l’application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delText xml:space="preserve"> </w:delText>
                          </w:r>
                          <w:r w:rsidDel="00683AD5"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delText>VOXCO</w:delText>
                          </w:r>
                        </w:del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8"/>
        <w:rPr>
          <w:sz w:val="29"/>
        </w:rPr>
      </w:pPr>
    </w:p>
    <w:p w:rsidR="008F7D06" w:rsidRDefault="00AB726F">
      <w:pPr>
        <w:pStyle w:val="Corpsdetexte"/>
        <w:tabs>
          <w:tab w:val="left" w:pos="1605"/>
        </w:tabs>
        <w:ind w:left="897"/>
      </w:pPr>
      <w:r>
        <w:rPr>
          <w:spacing w:val="-4"/>
        </w:rPr>
        <w:t>H04.</w:t>
      </w:r>
      <w:r>
        <w:tab/>
        <w:t>La</w:t>
      </w:r>
      <w:r>
        <w:rPr>
          <w:spacing w:val="-12"/>
        </w:rPr>
        <w:t xml:space="preserve"> </w:t>
      </w:r>
      <w:r>
        <w:t>présentation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établissements</w:t>
      </w:r>
      <w:r>
        <w:rPr>
          <w:spacing w:val="-11"/>
        </w:rPr>
        <w:t xml:space="preserve"> </w:t>
      </w:r>
      <w:r>
        <w:t>d'enseignement</w:t>
      </w:r>
      <w:r>
        <w:rPr>
          <w:spacing w:val="-10"/>
        </w:rPr>
        <w:t xml:space="preserve"> </w:t>
      </w:r>
      <w:r>
        <w:t>supérieur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" w:after="1"/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418"/>
        <w:gridCol w:w="1276"/>
        <w:gridCol w:w="1419"/>
        <w:gridCol w:w="1559"/>
        <w:gridCol w:w="1277"/>
      </w:tblGrid>
      <w:tr w:rsidR="008F7D06">
        <w:trPr>
          <w:trHeight w:val="304"/>
        </w:trPr>
        <w:tc>
          <w:tcPr>
            <w:tcW w:w="5812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284" w:lineRule="exact"/>
              <w:ind w:left="142" w:right="135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284" w:lineRule="exact"/>
              <w:ind w:left="299" w:right="293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284" w:lineRule="exact"/>
              <w:ind w:left="163" w:right="159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284" w:lineRule="exact"/>
              <w:ind w:left="163" w:right="162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line="284" w:lineRule="exact"/>
              <w:ind w:left="148" w:right="149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464"/>
        </w:trPr>
        <w:tc>
          <w:tcPr>
            <w:tcW w:w="5812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79"/>
              <w:ind w:left="144"/>
            </w:pPr>
            <w:r>
              <w:rPr>
                <w:spacing w:val="-5"/>
              </w:rPr>
              <w:t>1.</w:t>
            </w:r>
            <w:r>
              <w:tab/>
              <w:t>M’a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rassuré(e).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09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09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09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09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0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414"/>
        </w:trPr>
        <w:tc>
          <w:tcPr>
            <w:tcW w:w="5812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54"/>
              <w:ind w:left="144"/>
            </w:pPr>
            <w:r>
              <w:rPr>
                <w:spacing w:val="-5"/>
              </w:rPr>
              <w:t>2.</w:t>
            </w:r>
            <w:r>
              <w:tab/>
              <w:t>M’a</w:t>
            </w:r>
            <w:r>
              <w:rPr>
                <w:spacing w:val="-7"/>
              </w:rPr>
              <w:t xml:space="preserve"> </w:t>
            </w:r>
            <w:r>
              <w:t>motivé(e)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aller.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84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84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4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4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84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421"/>
        </w:trPr>
        <w:tc>
          <w:tcPr>
            <w:tcW w:w="5812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58"/>
              <w:ind w:left="144"/>
            </w:pPr>
            <w:r>
              <w:rPr>
                <w:spacing w:val="-5"/>
              </w:rPr>
              <w:t>3.</w:t>
            </w:r>
            <w:r>
              <w:tab/>
              <w:t>M'a</w:t>
            </w:r>
            <w:r>
              <w:rPr>
                <w:spacing w:val="-8"/>
              </w:rPr>
              <w:t xml:space="preserve"> </w:t>
            </w:r>
            <w:r>
              <w:t>permis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mieux</w:t>
            </w:r>
            <w:r>
              <w:rPr>
                <w:spacing w:val="-7"/>
              </w:rPr>
              <w:t xml:space="preserve"> </w:t>
            </w:r>
            <w:r>
              <w:t>comprendre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attendus.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87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87"/>
              <w:ind w:left="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7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7"/>
              <w:ind w:lef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87"/>
              <w:ind w:lef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108"/>
        </w:numPr>
        <w:tabs>
          <w:tab w:val="left" w:pos="1464"/>
        </w:tabs>
        <w:ind w:hanging="567"/>
      </w:pPr>
      <w:r>
        <w:rPr>
          <w:color w:val="C45810"/>
        </w:rPr>
        <w:lastRenderedPageBreak/>
        <w:t>RELATIONS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AVEC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LES</w:t>
      </w:r>
      <w:r>
        <w:rPr>
          <w:color w:val="C45810"/>
          <w:spacing w:val="-8"/>
        </w:rPr>
        <w:t xml:space="preserve"> </w:t>
      </w:r>
      <w:r>
        <w:rPr>
          <w:color w:val="C45810"/>
          <w:spacing w:val="-2"/>
        </w:rPr>
        <w:t>FAMILLES</w:t>
      </w:r>
    </w:p>
    <w:p w:rsidR="008F7D06" w:rsidRDefault="00AB726F">
      <w:pPr>
        <w:pStyle w:val="Corpsdetexte"/>
        <w:tabs>
          <w:tab w:val="left" w:pos="1606"/>
        </w:tabs>
        <w:spacing w:before="178"/>
        <w:ind w:left="896"/>
      </w:pPr>
      <w:r>
        <w:rPr>
          <w:spacing w:val="-4"/>
        </w:rPr>
        <w:t>J01.</w:t>
      </w:r>
      <w:r>
        <w:tab/>
        <w:t>Mes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représentants</w:t>
      </w:r>
      <w:r>
        <w:rPr>
          <w:spacing w:val="-7"/>
        </w:rPr>
        <w:t xml:space="preserve"> </w:t>
      </w:r>
      <w:r>
        <w:t>légaux</w:t>
      </w:r>
      <w:r>
        <w:rPr>
          <w:spacing w:val="-7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informés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lycée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417"/>
        <w:gridCol w:w="1560"/>
        <w:gridCol w:w="1559"/>
        <w:gridCol w:w="1417"/>
      </w:tblGrid>
      <w:tr w:rsidR="008F7D06">
        <w:trPr>
          <w:trHeight w:val="444"/>
        </w:trPr>
        <w:tc>
          <w:tcPr>
            <w:tcW w:w="5387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0"/>
              <w:ind w:left="166" w:right="158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70"/>
              <w:ind w:left="145" w:right="137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0"/>
              <w:ind w:left="233" w:right="226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0"/>
              <w:ind w:left="166" w:right="161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70"/>
              <w:ind w:left="142" w:right="138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738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64"/>
              <w:ind w:left="569" w:right="240" w:hanging="425"/>
            </w:pPr>
            <w:r>
              <w:rPr>
                <w:spacing w:val="-6"/>
              </w:rPr>
              <w:t>1.</w:t>
            </w:r>
            <w:r>
              <w:tab/>
              <w:t>De</w:t>
            </w:r>
            <w:r>
              <w:rPr>
                <w:spacing w:val="-7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qui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passe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lycée</w:t>
            </w:r>
            <w:r>
              <w:rPr>
                <w:spacing w:val="-7"/>
              </w:rPr>
              <w:t xml:space="preserve"> </w:t>
            </w:r>
            <w:r>
              <w:t>(enseignement, réunions, sorties, événements).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10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10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10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10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10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92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40"/>
              <w:ind w:left="569" w:right="708" w:hanging="425"/>
            </w:pPr>
            <w:r>
              <w:rPr>
                <w:spacing w:val="-6"/>
              </w:rPr>
              <w:t>2.</w:t>
            </w:r>
            <w:r>
              <w:tab/>
              <w:t>De</w:t>
            </w:r>
            <w:r>
              <w:rPr>
                <w:spacing w:val="-9"/>
              </w:rPr>
              <w:t xml:space="preserve"> </w:t>
            </w:r>
            <w:r>
              <w:t>ma</w:t>
            </w:r>
            <w:r>
              <w:rPr>
                <w:spacing w:val="-8"/>
              </w:rPr>
              <w:t xml:space="preserve"> </w:t>
            </w:r>
            <w:r>
              <w:t>scolarité</w:t>
            </w:r>
            <w:r>
              <w:rPr>
                <w:spacing w:val="-9"/>
              </w:rPr>
              <w:t xml:space="preserve"> </w:t>
            </w:r>
            <w:r>
              <w:t>(résultats,</w:t>
            </w:r>
            <w:r>
              <w:rPr>
                <w:spacing w:val="-9"/>
              </w:rPr>
              <w:t xml:space="preserve"> </w:t>
            </w:r>
            <w:r>
              <w:t>punitions</w:t>
            </w:r>
            <w:r>
              <w:rPr>
                <w:spacing w:val="-9"/>
              </w:rPr>
              <w:t xml:space="preserve"> </w:t>
            </w:r>
            <w:r>
              <w:t>et sanctions éventuelles).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1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1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1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1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1"/>
              <w:rPr>
                <w:sz w:val="16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738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64"/>
              <w:ind w:left="569" w:right="376" w:hanging="425"/>
            </w:pPr>
            <w:r>
              <w:rPr>
                <w:spacing w:val="-6"/>
              </w:rPr>
              <w:t>3.</w:t>
            </w:r>
            <w:r>
              <w:tab/>
              <w:t>Des</w:t>
            </w:r>
            <w:r>
              <w:rPr>
                <w:spacing w:val="-7"/>
              </w:rPr>
              <w:t xml:space="preserve"> </w:t>
            </w:r>
            <w:r>
              <w:t>choix</w:t>
            </w:r>
            <w:r>
              <w:rPr>
                <w:spacing w:val="-8"/>
              </w:rPr>
              <w:t xml:space="preserve"> </w:t>
            </w:r>
            <w:r>
              <w:t>possibles</w:t>
            </w:r>
            <w:r>
              <w:rPr>
                <w:spacing w:val="-8"/>
              </w:rPr>
              <w:t xml:space="preserve"> </w:t>
            </w:r>
            <w:r>
              <w:t>pour</w:t>
            </w:r>
            <w:r>
              <w:rPr>
                <w:spacing w:val="-8"/>
              </w:rPr>
              <w:t xml:space="preserve"> </w:t>
            </w:r>
            <w:r>
              <w:t>mon</w:t>
            </w:r>
            <w:r>
              <w:rPr>
                <w:spacing w:val="-7"/>
              </w:rPr>
              <w:t xml:space="preserve"> </w:t>
            </w:r>
            <w:r>
              <w:t>orientation (après le lycée).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11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11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11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11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11"/>
              <w:rPr>
                <w:sz w:val="17"/>
              </w:rPr>
            </w:pPr>
          </w:p>
          <w:p w:rsidR="008F7D06" w:rsidRDefault="00AB726F">
            <w:pPr>
              <w:pStyle w:val="TableParagraph"/>
              <w:ind w:lef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8F7D06">
      <w:pPr>
        <w:pStyle w:val="Corpsdetexte"/>
        <w:spacing w:before="2"/>
        <w:rPr>
          <w:sz w:val="36"/>
        </w:rPr>
      </w:pPr>
    </w:p>
    <w:p w:rsidR="008F7D06" w:rsidRDefault="00AB726F">
      <w:pPr>
        <w:pStyle w:val="Titre1"/>
        <w:spacing w:before="0"/>
        <w:ind w:left="897" w:firstLine="0"/>
      </w:pPr>
      <w:r>
        <w:rPr>
          <w:color w:val="C45810"/>
          <w:spacing w:val="-2"/>
        </w:rPr>
        <w:t>COMMENTAIRES</w:t>
      </w:r>
    </w:p>
    <w:p w:rsidR="008F7D06" w:rsidRDefault="008F7D06">
      <w:pPr>
        <w:pStyle w:val="Corpsdetexte"/>
        <w:spacing w:before="4"/>
        <w:rPr>
          <w:b/>
          <w:sz w:val="35"/>
        </w:rPr>
      </w:pPr>
    </w:p>
    <w:p w:rsidR="008F7D06" w:rsidRDefault="00AB726F">
      <w:pPr>
        <w:pStyle w:val="Corpsdetexte"/>
        <w:ind w:left="897"/>
      </w:pP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laisser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commentaires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souhaitez.</w:t>
      </w:r>
    </w:p>
    <w:p w:rsidR="008F7D06" w:rsidRDefault="00AB726F">
      <w:pPr>
        <w:pStyle w:val="Corpsdetexte"/>
        <w:spacing w:before="9"/>
        <w:rPr>
          <w:sz w:val="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919619</wp:posOffset>
                </wp:positionH>
                <wp:positionV relativeFrom="paragraph">
                  <wp:posOffset>64992</wp:posOffset>
                </wp:positionV>
                <wp:extent cx="8648700" cy="74295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8700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700" h="742950">
                              <a:moveTo>
                                <a:pt x="8648700" y="742950"/>
                              </a:moveTo>
                              <a:lnTo>
                                <a:pt x="8648700" y="0"/>
                              </a:lnTo>
                              <a:lnTo>
                                <a:pt x="0" y="0"/>
                              </a:lnTo>
                              <a:lnTo>
                                <a:pt x="0" y="742950"/>
                              </a:lnTo>
                              <a:lnTo>
                                <a:pt x="4571" y="742950"/>
                              </a:lnTo>
                              <a:lnTo>
                                <a:pt x="4571" y="9906"/>
                              </a:lnTo>
                              <a:lnTo>
                                <a:pt x="9143" y="4572"/>
                              </a:lnTo>
                              <a:lnTo>
                                <a:pt x="9143" y="9906"/>
                              </a:lnTo>
                              <a:lnTo>
                                <a:pt x="8638781" y="9905"/>
                              </a:lnTo>
                              <a:lnTo>
                                <a:pt x="8638781" y="4571"/>
                              </a:lnTo>
                              <a:lnTo>
                                <a:pt x="8643353" y="9905"/>
                              </a:lnTo>
                              <a:lnTo>
                                <a:pt x="8643353" y="742950"/>
                              </a:lnTo>
                              <a:lnTo>
                                <a:pt x="8648700" y="742950"/>
                              </a:lnTo>
                              <a:close/>
                            </a:path>
                            <a:path w="8648700" h="742950">
                              <a:moveTo>
                                <a:pt x="9143" y="9906"/>
                              </a:moveTo>
                              <a:lnTo>
                                <a:pt x="9143" y="4572"/>
                              </a:lnTo>
                              <a:lnTo>
                                <a:pt x="4571" y="9906"/>
                              </a:lnTo>
                              <a:lnTo>
                                <a:pt x="9143" y="9906"/>
                              </a:lnTo>
                              <a:close/>
                            </a:path>
                            <a:path w="8648700" h="742950">
                              <a:moveTo>
                                <a:pt x="9143" y="733806"/>
                              </a:moveTo>
                              <a:lnTo>
                                <a:pt x="9143" y="9906"/>
                              </a:lnTo>
                              <a:lnTo>
                                <a:pt x="4571" y="9906"/>
                              </a:lnTo>
                              <a:lnTo>
                                <a:pt x="4571" y="733806"/>
                              </a:lnTo>
                              <a:lnTo>
                                <a:pt x="9143" y="733806"/>
                              </a:lnTo>
                              <a:close/>
                            </a:path>
                            <a:path w="8648700" h="742950">
                              <a:moveTo>
                                <a:pt x="8643353" y="733805"/>
                              </a:moveTo>
                              <a:lnTo>
                                <a:pt x="4571" y="733806"/>
                              </a:lnTo>
                              <a:lnTo>
                                <a:pt x="9143" y="738377"/>
                              </a:lnTo>
                              <a:lnTo>
                                <a:pt x="9143" y="742950"/>
                              </a:lnTo>
                              <a:lnTo>
                                <a:pt x="8638781" y="742950"/>
                              </a:lnTo>
                              <a:lnTo>
                                <a:pt x="8638781" y="738377"/>
                              </a:lnTo>
                              <a:lnTo>
                                <a:pt x="8643353" y="733805"/>
                              </a:lnTo>
                              <a:close/>
                            </a:path>
                            <a:path w="8648700" h="742950">
                              <a:moveTo>
                                <a:pt x="9143" y="742950"/>
                              </a:moveTo>
                              <a:lnTo>
                                <a:pt x="9143" y="738377"/>
                              </a:lnTo>
                              <a:lnTo>
                                <a:pt x="4571" y="733806"/>
                              </a:lnTo>
                              <a:lnTo>
                                <a:pt x="4571" y="742950"/>
                              </a:lnTo>
                              <a:lnTo>
                                <a:pt x="9143" y="742950"/>
                              </a:lnTo>
                              <a:close/>
                            </a:path>
                            <a:path w="8648700" h="742950">
                              <a:moveTo>
                                <a:pt x="8643353" y="9905"/>
                              </a:moveTo>
                              <a:lnTo>
                                <a:pt x="8638781" y="4571"/>
                              </a:lnTo>
                              <a:lnTo>
                                <a:pt x="8638781" y="9905"/>
                              </a:lnTo>
                              <a:lnTo>
                                <a:pt x="8643353" y="9905"/>
                              </a:lnTo>
                              <a:close/>
                            </a:path>
                            <a:path w="8648700" h="742950">
                              <a:moveTo>
                                <a:pt x="8643353" y="733805"/>
                              </a:moveTo>
                              <a:lnTo>
                                <a:pt x="8643353" y="9905"/>
                              </a:lnTo>
                              <a:lnTo>
                                <a:pt x="8638781" y="9905"/>
                              </a:lnTo>
                              <a:lnTo>
                                <a:pt x="8638781" y="733805"/>
                              </a:lnTo>
                              <a:lnTo>
                                <a:pt x="8643353" y="733805"/>
                              </a:lnTo>
                              <a:close/>
                            </a:path>
                            <a:path w="8648700" h="742950">
                              <a:moveTo>
                                <a:pt x="8643353" y="742950"/>
                              </a:moveTo>
                              <a:lnTo>
                                <a:pt x="8643353" y="733805"/>
                              </a:lnTo>
                              <a:lnTo>
                                <a:pt x="8638781" y="738377"/>
                              </a:lnTo>
                              <a:lnTo>
                                <a:pt x="8638781" y="742950"/>
                              </a:lnTo>
                              <a:lnTo>
                                <a:pt x="8643353" y="742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534F" id="Graphic 150" o:spid="_x0000_s1026" style="position:absolute;margin-left:72.4pt;margin-top:5.1pt;width:681pt;height:58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48700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" path="m8648700,742950l8648700,,,,,742950r4571,l4571,9906,9143,4572r,5334l8638781,9905r,-5334l8643353,9905r,733045l8648700,742950xem9143,9906r,-5334l4571,9906r4572,xem9143,733806r,-723900l4571,9906r,723900l9143,733806xem8643353,733805r-8638782,1l9143,738377r,4573l8638781,742950r,-4573l8643353,733805xem9143,742950r,-4573l4571,733806r,9144l9143,742950xem8643353,9905r-4572,-5334l8638781,9905r4572,xem8643353,733805r,-723900l8638781,9905r,723900l8643353,733805xem8643353,742950r,-9145l8638781,738377r,4573l8643353,7429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rPr>
          <w:sz w:val="5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ind w:left="13341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988199" cy="366141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199" cy="3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06" w:rsidRDefault="00AB726F">
      <w:pPr>
        <w:pStyle w:val="Corpsdetexte"/>
        <w:ind w:left="77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9037320" cy="349250"/>
                <wp:effectExtent l="9525" t="0" r="1904" b="3175"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7320" cy="349250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D06" w:rsidRDefault="00AB726F">
                            <w:pPr>
                              <w:spacing w:before="21"/>
                              <w:ind w:left="1786" w:right="178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Questionnaire à l'attention des parents d'élèves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dans le cadre de l'auto-évaluation du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lycée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4" o:spid="_x0000_s1130" type="#_x0000_t202" style="width:711.6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" fillcolor="#fae4d5" strokeweight=".48pt">
                <v:path arrowok="t"/>
                <v:textbox inset="0,0,0,0">
                  <w:txbxContent>
                    <w:p w:rsidR="008F7D06" w:rsidRDefault="00AB726F">
                      <w:pPr>
                        <w:spacing w:before="21"/>
                        <w:ind w:left="1786" w:right="178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Questionnaire à l'attention des parents d'élèves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dans le cadre de l'auto-évaluation du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lycée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2"/>
        <w:rPr>
          <w:sz w:val="18"/>
        </w:rPr>
      </w:pPr>
    </w:p>
    <w:p w:rsidR="008F7D06" w:rsidRDefault="00AB726F">
      <w:pPr>
        <w:spacing w:before="100" w:line="367" w:lineRule="auto"/>
        <w:ind w:left="897" w:right="8758"/>
        <w:rPr>
          <w:i/>
        </w:rPr>
      </w:pP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temps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réponse</w:t>
      </w:r>
      <w:r>
        <w:rPr>
          <w:i/>
          <w:spacing w:val="-5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estimé</w:t>
      </w:r>
      <w:r>
        <w:rPr>
          <w:i/>
          <w:spacing w:val="-4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moins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5"/>
        </w:rPr>
        <w:t xml:space="preserve"> </w:t>
      </w:r>
      <w:r>
        <w:rPr>
          <w:i/>
        </w:rPr>
        <w:t>minutes. Les réponses resteront strictement anonymes.</w:t>
      </w:r>
    </w:p>
    <w:p w:rsidR="008F7D06" w:rsidRDefault="008F7D06">
      <w:pPr>
        <w:spacing w:line="367" w:lineRule="auto"/>
        <w:sectPr w:rsidR="008F7D06">
          <w:headerReference w:type="default" r:id="rId45"/>
          <w:footerReference w:type="default" r:id="rId46"/>
          <w:pgSz w:w="16840" w:h="11910" w:orient="landscape"/>
          <w:pgMar w:top="980" w:right="700" w:bottom="1100" w:left="520" w:header="0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108"/>
        </w:numPr>
        <w:tabs>
          <w:tab w:val="left" w:pos="2335"/>
        </w:tabs>
        <w:spacing w:before="14"/>
        <w:ind w:left="2335" w:hanging="358"/>
        <w:rPr>
          <w:color w:val="ED7C30"/>
        </w:rPr>
      </w:pPr>
      <w:r>
        <w:rPr>
          <w:color w:val="C45810"/>
          <w:spacing w:val="-2"/>
        </w:rPr>
        <w:lastRenderedPageBreak/>
        <w:t>INFORMATION</w:t>
      </w:r>
      <w:r>
        <w:rPr>
          <w:color w:val="C45810"/>
          <w:spacing w:val="-3"/>
        </w:rPr>
        <w:t xml:space="preserve"> </w:t>
      </w:r>
      <w:r>
        <w:rPr>
          <w:color w:val="C45810"/>
          <w:spacing w:val="-2"/>
        </w:rPr>
        <w:t>GÉNÉRALES</w:t>
      </w:r>
    </w:p>
    <w:p w:rsidR="008F7D06" w:rsidRDefault="008F7D06">
      <w:pPr>
        <w:pStyle w:val="Corpsdetexte"/>
        <w:spacing w:before="6"/>
        <w:rPr>
          <w:b/>
          <w:sz w:val="25"/>
        </w:rPr>
      </w:pPr>
    </w:p>
    <w:p w:rsidR="008F7D06" w:rsidRDefault="00AB726F">
      <w:pPr>
        <w:spacing w:before="1" w:line="259" w:lineRule="auto"/>
        <w:ind w:left="2337" w:right="716"/>
        <w:rPr>
          <w:i/>
        </w:rPr>
      </w:pPr>
      <w:r>
        <w:rPr>
          <w:i/>
        </w:rPr>
        <w:t>Cette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2"/>
        </w:rPr>
        <w:t xml:space="preserve"> </w:t>
      </w:r>
      <w:r>
        <w:rPr>
          <w:i/>
        </w:rPr>
        <w:t>porte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vous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3"/>
        </w:rPr>
        <w:t xml:space="preserve"> </w:t>
      </w:r>
      <w:r>
        <w:rPr>
          <w:i/>
        </w:rPr>
        <w:t>enfant.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suffit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cocher</w:t>
      </w:r>
      <w:r>
        <w:rPr>
          <w:i/>
          <w:spacing w:val="-1"/>
        </w:rPr>
        <w:t xml:space="preserve"> </w:t>
      </w: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cases</w:t>
      </w:r>
      <w:r>
        <w:rPr>
          <w:i/>
          <w:spacing w:val="-2"/>
        </w:rPr>
        <w:t xml:space="preserve"> </w:t>
      </w:r>
      <w:r>
        <w:rPr>
          <w:i/>
        </w:rPr>
        <w:t>correspondant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3"/>
        </w:rPr>
        <w:t xml:space="preserve"> </w:t>
      </w:r>
      <w:r>
        <w:rPr>
          <w:i/>
        </w:rPr>
        <w:t>situation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compléter les questions ouvertes.</w:t>
      </w:r>
    </w:p>
    <w:p w:rsidR="008F7D06" w:rsidRDefault="00AB726F">
      <w:pPr>
        <w:spacing w:line="261" w:lineRule="auto"/>
        <w:ind w:left="2337" w:right="1281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plusieurs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vos</w:t>
      </w:r>
      <w:r>
        <w:rPr>
          <w:i/>
          <w:spacing w:val="-3"/>
        </w:rPr>
        <w:t xml:space="preserve"> </w:t>
      </w:r>
      <w:r>
        <w:rPr>
          <w:i/>
        </w:rPr>
        <w:t>enfants</w:t>
      </w:r>
      <w:r>
        <w:rPr>
          <w:i/>
          <w:spacing w:val="-2"/>
        </w:rPr>
        <w:t xml:space="preserve"> </w:t>
      </w:r>
      <w:r>
        <w:rPr>
          <w:i/>
        </w:rPr>
        <w:t>sont</w:t>
      </w:r>
      <w:r>
        <w:rPr>
          <w:i/>
          <w:spacing w:val="-2"/>
        </w:rPr>
        <w:t xml:space="preserve"> </w:t>
      </w:r>
      <w:r>
        <w:rPr>
          <w:i/>
        </w:rPr>
        <w:t>scolarisés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3"/>
        </w:rPr>
        <w:t xml:space="preserve"> </w:t>
      </w:r>
      <w:r>
        <w:rPr>
          <w:i/>
        </w:rPr>
        <w:t>l’établissement,</w:t>
      </w:r>
      <w:r>
        <w:rPr>
          <w:i/>
          <w:spacing w:val="-4"/>
        </w:rPr>
        <w:t xml:space="preserve"> </w:t>
      </w:r>
      <w:r>
        <w:rPr>
          <w:i/>
        </w:rPr>
        <w:t>veuillez</w:t>
      </w:r>
      <w:r>
        <w:rPr>
          <w:i/>
          <w:spacing w:val="-3"/>
        </w:rPr>
        <w:t xml:space="preserve"> </w:t>
      </w:r>
      <w:r>
        <w:rPr>
          <w:i/>
        </w:rPr>
        <w:t>ne</w:t>
      </w:r>
      <w:r>
        <w:rPr>
          <w:i/>
          <w:spacing w:val="-2"/>
        </w:rPr>
        <w:t xml:space="preserve"> </w:t>
      </w:r>
      <w:r>
        <w:rPr>
          <w:i/>
        </w:rPr>
        <w:t>remplir</w:t>
      </w:r>
      <w:r>
        <w:rPr>
          <w:i/>
          <w:spacing w:val="-3"/>
        </w:rPr>
        <w:t xml:space="preserve"> </w:t>
      </w:r>
      <w:r>
        <w:rPr>
          <w:i/>
        </w:rPr>
        <w:t>qu’un</w:t>
      </w:r>
      <w:r>
        <w:rPr>
          <w:i/>
          <w:spacing w:val="-2"/>
        </w:rPr>
        <w:t xml:space="preserve"> </w:t>
      </w:r>
      <w:r>
        <w:rPr>
          <w:i/>
        </w:rPr>
        <w:t>seul</w:t>
      </w:r>
      <w:r>
        <w:rPr>
          <w:i/>
          <w:spacing w:val="-3"/>
        </w:rPr>
        <w:t xml:space="preserve"> </w:t>
      </w:r>
      <w:r>
        <w:rPr>
          <w:i/>
        </w:rPr>
        <w:t>questionnaire,</w:t>
      </w:r>
      <w:r>
        <w:rPr>
          <w:i/>
          <w:spacing w:val="-3"/>
        </w:rPr>
        <w:t xml:space="preserve"> </w:t>
      </w:r>
      <w:r>
        <w:rPr>
          <w:i/>
        </w:rPr>
        <w:t>en considérant la situation du plu</w:t>
      </w:r>
      <w:r>
        <w:rPr>
          <w:i/>
        </w:rPr>
        <w:t>s âgé.</w:t>
      </w:r>
    </w:p>
    <w:p w:rsidR="008F7D06" w:rsidRDefault="00AB726F">
      <w:pPr>
        <w:pStyle w:val="Corpsdetexte"/>
        <w:tabs>
          <w:tab w:val="left" w:pos="1604"/>
        </w:tabs>
        <w:spacing w:before="154"/>
        <w:ind w:left="897"/>
      </w:pPr>
      <w:r>
        <w:rPr>
          <w:spacing w:val="-5"/>
        </w:rPr>
        <w:t>A1.</w:t>
      </w:r>
      <w:r>
        <w:tab/>
        <w:t>Je</w:t>
      </w:r>
      <w:r>
        <w:rPr>
          <w:spacing w:val="-6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2"/>
        <w:rPr>
          <w:sz w:val="13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</w:tblGrid>
      <w:tr w:rsidR="008F7D06">
        <w:trPr>
          <w:trHeight w:val="474"/>
        </w:trPr>
        <w:tc>
          <w:tcPr>
            <w:tcW w:w="5938" w:type="dxa"/>
          </w:tcPr>
          <w:p w:rsidR="008F7D06" w:rsidRDefault="00AB726F">
            <w:pPr>
              <w:pStyle w:val="TableParagraph"/>
              <w:numPr>
                <w:ilvl w:val="0"/>
                <w:numId w:val="107"/>
              </w:numPr>
              <w:tabs>
                <w:tab w:val="left" w:pos="826"/>
              </w:tabs>
              <w:ind w:left="826" w:hanging="359"/>
            </w:pPr>
            <w:r>
              <w:t>La</w:t>
            </w:r>
            <w:r>
              <w:rPr>
                <w:spacing w:val="-4"/>
              </w:rPr>
              <w:t xml:space="preserve"> mère</w:t>
            </w:r>
          </w:p>
        </w:tc>
      </w:tr>
      <w:tr w:rsidR="008F7D06">
        <w:trPr>
          <w:trHeight w:val="476"/>
        </w:trPr>
        <w:tc>
          <w:tcPr>
            <w:tcW w:w="5938" w:type="dxa"/>
          </w:tcPr>
          <w:p w:rsidR="008F7D06" w:rsidRDefault="00AB726F">
            <w:pPr>
              <w:pStyle w:val="TableParagraph"/>
              <w:numPr>
                <w:ilvl w:val="0"/>
                <w:numId w:val="106"/>
              </w:numPr>
              <w:tabs>
                <w:tab w:val="left" w:pos="826"/>
              </w:tabs>
              <w:ind w:left="826" w:hanging="359"/>
            </w:pP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père</w:t>
            </w:r>
          </w:p>
        </w:tc>
      </w:tr>
      <w:tr w:rsidR="008F7D06">
        <w:trPr>
          <w:trHeight w:val="610"/>
        </w:trPr>
        <w:tc>
          <w:tcPr>
            <w:tcW w:w="5938" w:type="dxa"/>
          </w:tcPr>
          <w:p w:rsidR="008F7D06" w:rsidRDefault="00AB726F">
            <w:pPr>
              <w:pStyle w:val="TableParagraph"/>
              <w:numPr>
                <w:ilvl w:val="0"/>
                <w:numId w:val="105"/>
              </w:numPr>
              <w:tabs>
                <w:tab w:val="left" w:pos="827"/>
              </w:tabs>
              <w:spacing w:line="304" w:lineRule="exact"/>
              <w:ind w:right="846"/>
            </w:pPr>
            <w:r>
              <w:t>Le</w:t>
            </w:r>
            <w:r>
              <w:rPr>
                <w:spacing w:val="-7"/>
              </w:rPr>
              <w:t xml:space="preserve"> </w:t>
            </w:r>
            <w:r>
              <w:t>tuteur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autre</w:t>
            </w:r>
            <w:r>
              <w:rPr>
                <w:spacing w:val="-6"/>
              </w:rPr>
              <w:t xml:space="preserve"> </w:t>
            </w:r>
            <w:r>
              <w:t>adulte</w:t>
            </w:r>
            <w:r>
              <w:rPr>
                <w:spacing w:val="-7"/>
              </w:rPr>
              <w:t xml:space="preserve"> </w:t>
            </w:r>
            <w:r>
              <w:t>référent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l'enfant</w:t>
            </w:r>
          </w:p>
        </w:tc>
      </w:tr>
    </w:tbl>
    <w:p w:rsidR="008F7D06" w:rsidRDefault="008F7D06">
      <w:pPr>
        <w:pStyle w:val="Corpsdetexte"/>
      </w:pPr>
    </w:p>
    <w:p w:rsidR="008F7D06" w:rsidRDefault="00AB726F">
      <w:pPr>
        <w:pStyle w:val="Corpsdetexte"/>
        <w:tabs>
          <w:tab w:val="left" w:pos="1604"/>
        </w:tabs>
        <w:ind w:left="897"/>
      </w:pPr>
      <w:r>
        <w:rPr>
          <w:spacing w:val="-5"/>
        </w:rPr>
        <w:t>A2.</w:t>
      </w:r>
      <w:r>
        <w:tab/>
        <w:t>Mon</w:t>
      </w:r>
      <w:r>
        <w:rPr>
          <w:spacing w:val="-8"/>
        </w:rPr>
        <w:t xml:space="preserve"> </w:t>
      </w:r>
      <w:r>
        <w:t>niveau</w:t>
      </w:r>
      <w:r>
        <w:rPr>
          <w:spacing w:val="-8"/>
        </w:rPr>
        <w:t xml:space="preserve"> </w:t>
      </w:r>
      <w:r>
        <w:t>d’études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1"/>
        <w:rPr>
          <w:sz w:val="17"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3"/>
      </w:tblGrid>
      <w:tr w:rsidR="008F7D06">
        <w:trPr>
          <w:trHeight w:val="305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104"/>
              </w:numPr>
              <w:tabs>
                <w:tab w:val="left" w:pos="1010"/>
              </w:tabs>
              <w:spacing w:line="286" w:lineRule="exact"/>
            </w:pPr>
            <w:r>
              <w:t>Je</w:t>
            </w:r>
            <w:r>
              <w:rPr>
                <w:spacing w:val="-5"/>
              </w:rPr>
              <w:t xml:space="preserve"> </w:t>
            </w:r>
            <w:r>
              <w:t>n'ai</w:t>
            </w:r>
            <w:r>
              <w:rPr>
                <w:spacing w:val="-4"/>
              </w:rPr>
              <w:t xml:space="preserve"> </w:t>
            </w:r>
            <w:r>
              <w:t>pas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diplôme</w:t>
            </w:r>
          </w:p>
        </w:tc>
      </w:tr>
      <w:tr w:rsidR="008F7D06">
        <w:trPr>
          <w:trHeight w:val="305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103"/>
              </w:numPr>
              <w:tabs>
                <w:tab w:val="left" w:pos="1010"/>
              </w:tabs>
              <w:spacing w:line="286" w:lineRule="exact"/>
            </w:pPr>
            <w:r>
              <w:t>Diplôme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brevet</w:t>
            </w:r>
          </w:p>
        </w:tc>
      </w:tr>
      <w:tr w:rsidR="008F7D06">
        <w:trPr>
          <w:trHeight w:val="304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102"/>
              </w:numPr>
              <w:tabs>
                <w:tab w:val="left" w:pos="1010"/>
              </w:tabs>
              <w:spacing w:line="284" w:lineRule="exact"/>
            </w:pPr>
            <w:r>
              <w:t>CAP,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BEP</w:t>
            </w:r>
          </w:p>
        </w:tc>
      </w:tr>
      <w:tr w:rsidR="008F7D06">
        <w:trPr>
          <w:trHeight w:val="305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101"/>
              </w:numPr>
              <w:tabs>
                <w:tab w:val="left" w:pos="1010"/>
              </w:tabs>
              <w:spacing w:line="286" w:lineRule="exact"/>
            </w:pPr>
            <w:r>
              <w:t>Baccalauréat,</w:t>
            </w:r>
            <w:r>
              <w:rPr>
                <w:spacing w:val="-12"/>
              </w:rPr>
              <w:t xml:space="preserve"> </w:t>
            </w:r>
            <w:r>
              <w:t>Brevet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professionnel</w:t>
            </w:r>
          </w:p>
        </w:tc>
      </w:tr>
      <w:tr w:rsidR="008F7D06">
        <w:trPr>
          <w:trHeight w:val="304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100"/>
              </w:numPr>
              <w:tabs>
                <w:tab w:val="left" w:pos="1010"/>
              </w:tabs>
              <w:spacing w:line="284" w:lineRule="exact"/>
            </w:pPr>
            <w:r>
              <w:t>Bac+2,</w:t>
            </w:r>
            <w:r>
              <w:rPr>
                <w:spacing w:val="-7"/>
              </w:rPr>
              <w:t xml:space="preserve"> </w:t>
            </w:r>
            <w:r>
              <w:t>BTS,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DUT</w:t>
            </w:r>
          </w:p>
        </w:tc>
      </w:tr>
      <w:tr w:rsidR="008F7D06">
        <w:trPr>
          <w:trHeight w:val="305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99"/>
              </w:numPr>
              <w:tabs>
                <w:tab w:val="left" w:pos="1010"/>
              </w:tabs>
              <w:spacing w:line="285" w:lineRule="exact"/>
            </w:pPr>
            <w:r>
              <w:t>Bac+3,</w:t>
            </w:r>
            <w:r>
              <w:rPr>
                <w:spacing w:val="-9"/>
              </w:rPr>
              <w:t xml:space="preserve"> </w:t>
            </w:r>
            <w:r>
              <w:t>licence,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BUT</w:t>
            </w:r>
          </w:p>
        </w:tc>
      </w:tr>
      <w:tr w:rsidR="008F7D06">
        <w:trPr>
          <w:trHeight w:val="305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98"/>
              </w:numPr>
              <w:tabs>
                <w:tab w:val="left" w:pos="1010"/>
              </w:tabs>
              <w:spacing w:line="286" w:lineRule="exact"/>
            </w:pPr>
            <w:r>
              <w:t>Bac+5,</w:t>
            </w:r>
            <w:r>
              <w:rPr>
                <w:spacing w:val="-9"/>
              </w:rPr>
              <w:t xml:space="preserve"> </w:t>
            </w:r>
            <w:r>
              <w:t>Master,</w:t>
            </w:r>
            <w:r>
              <w:rPr>
                <w:spacing w:val="-9"/>
              </w:rPr>
              <w:t xml:space="preserve"> </w:t>
            </w:r>
            <w:r>
              <w:t>diplôme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d'ingénieur</w:t>
            </w:r>
          </w:p>
        </w:tc>
      </w:tr>
      <w:tr w:rsidR="008F7D06">
        <w:trPr>
          <w:trHeight w:val="305"/>
        </w:trPr>
        <w:tc>
          <w:tcPr>
            <w:tcW w:w="5993" w:type="dxa"/>
          </w:tcPr>
          <w:p w:rsidR="008F7D06" w:rsidRDefault="00AB726F">
            <w:pPr>
              <w:pStyle w:val="TableParagraph"/>
              <w:numPr>
                <w:ilvl w:val="0"/>
                <w:numId w:val="97"/>
              </w:numPr>
              <w:tabs>
                <w:tab w:val="left" w:pos="1010"/>
              </w:tabs>
              <w:spacing w:line="286" w:lineRule="exact"/>
            </w:pPr>
            <w:r>
              <w:rPr>
                <w:spacing w:val="-2"/>
              </w:rPr>
              <w:t>Doctorat</w:t>
            </w:r>
          </w:p>
        </w:tc>
      </w:tr>
    </w:tbl>
    <w:p w:rsidR="008F7D06" w:rsidRDefault="008F7D06">
      <w:pPr>
        <w:spacing w:line="286" w:lineRule="exact"/>
        <w:sectPr w:rsidR="008F7D06">
          <w:headerReference w:type="default" r:id="rId47"/>
          <w:footerReference w:type="default" r:id="rId48"/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Corpsdetexte"/>
        <w:tabs>
          <w:tab w:val="left" w:pos="707"/>
          <w:tab w:val="left" w:pos="7621"/>
        </w:tabs>
        <w:spacing w:before="14"/>
        <w:ind w:right="7099"/>
        <w:jc w:val="right"/>
      </w:pPr>
      <w:r>
        <w:rPr>
          <w:spacing w:val="-5"/>
        </w:rPr>
        <w:lastRenderedPageBreak/>
        <w:t>A3.</w:t>
      </w:r>
      <w:r>
        <w:tab/>
        <w:t>Mon</w:t>
      </w:r>
      <w:r>
        <w:rPr>
          <w:spacing w:val="-5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inscrit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établissement</w:t>
      </w:r>
      <w:r>
        <w:rPr>
          <w:spacing w:val="-5"/>
        </w:rPr>
        <w:t xml:space="preserve"> </w:t>
      </w:r>
      <w:r>
        <w:t>depuis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8F7D06" w:rsidRDefault="00AB726F">
      <w:pPr>
        <w:spacing w:before="23"/>
        <w:ind w:right="7163"/>
        <w:jc w:val="right"/>
        <w:rPr>
          <w:i/>
        </w:rPr>
      </w:pPr>
      <w:r>
        <w:rPr>
          <w:i/>
          <w:u w:val="single"/>
        </w:rPr>
        <w:t>Saisir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l'année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de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la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première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rentrée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de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votre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enfant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dans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ce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lycée</w:t>
      </w:r>
    </w:p>
    <w:p w:rsidR="008F7D06" w:rsidRDefault="008F7D06">
      <w:pPr>
        <w:pStyle w:val="Corpsdetexte"/>
        <w:rPr>
          <w:i/>
          <w:sz w:val="20"/>
        </w:rPr>
      </w:pPr>
    </w:p>
    <w:p w:rsidR="008F7D06" w:rsidRDefault="008F7D06">
      <w:pPr>
        <w:pStyle w:val="Corpsdetexte"/>
        <w:rPr>
          <w:i/>
        </w:rPr>
      </w:pPr>
    </w:p>
    <w:p w:rsidR="008F7D06" w:rsidRDefault="00AB726F">
      <w:pPr>
        <w:pStyle w:val="Corpsdetexte"/>
        <w:tabs>
          <w:tab w:val="left" w:pos="1604"/>
        </w:tabs>
        <w:spacing w:before="100"/>
        <w:ind w:left="897"/>
      </w:pPr>
      <w:r>
        <w:rPr>
          <w:spacing w:val="-5"/>
        </w:rPr>
        <w:t>A4.</w:t>
      </w:r>
      <w:r>
        <w:tab/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11"/>
        <w:rPr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899807</wp:posOffset>
                </wp:positionH>
                <wp:positionV relativeFrom="paragraph">
                  <wp:posOffset>225196</wp:posOffset>
                </wp:positionV>
                <wp:extent cx="3514725" cy="243204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4725" cy="243204"/>
                          <a:chOff x="0" y="0"/>
                          <a:chExt cx="3514725" cy="2432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778507" y="3047"/>
                            <a:ext cx="1732914" cy="2374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96"/>
                                </w:numPr>
                                <w:tabs>
                                  <w:tab w:val="left" w:pos="822"/>
                                </w:tabs>
                                <w:ind w:left="822" w:hanging="359"/>
                              </w:pP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garçon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047" y="3047"/>
                            <a:ext cx="1775460" cy="2374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95"/>
                                </w:numPr>
                                <w:tabs>
                                  <w:tab w:val="left" w:pos="822"/>
                                </w:tabs>
                                <w:ind w:left="822" w:hanging="359"/>
                              </w:pPr>
                              <w:r>
                                <w:t>Une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131" style="position:absolute;margin-left:70.85pt;margin-top:17.75pt;width:276.75pt;height:19.15pt;z-index:-15708672;mso-wrap-distance-left:0;mso-wrap-distance-right:0;mso-position-horizontal-relative:page;mso-position-vertical-relative:text" coordsize="35147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">
                <v:shape id="Textbox 159" o:spid="_x0000_s1132" type="#_x0000_t202" style="position:absolute;left:17785;top:30;width:17329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tpwQAAANw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P97C/zPhApn/AQAA//8DAFBLAQItABQABgAIAAAAIQDb4fbL7gAAAIUBAAATAAAAAAAAAAAAAAAA&#10;AAAAAABbQ29udGVudF9UeXBlc10ueG1sUEsBAi0AFAAGAAgAAAAhAFr0LFu/AAAAFQEAAAsAAAAA&#10;AAAAAAAAAAAAHwEAAF9yZWxzLy5yZWxzUEsBAi0AFAAGAAgAAAAhAKF1C2nBAAAA3AAAAA8AAAAA&#10;AAAAAAAAAAAABwIAAGRycy9kb3ducmV2LnhtbFBLBQYAAAAAAwADALcAAAD1AgAAAAA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96"/>
                          </w:numPr>
                          <w:tabs>
                            <w:tab w:val="left" w:pos="822"/>
                          </w:tabs>
                          <w:ind w:left="822" w:hanging="359"/>
                        </w:pP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garçon</w:t>
                        </w:r>
                      </w:p>
                    </w:txbxContent>
                  </v:textbox>
                </v:shape>
                <v:shape id="Textbox 160" o:spid="_x0000_s1133" type="#_x0000_t202" style="position:absolute;left:30;top:30;width:17755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95"/>
                          </w:numPr>
                          <w:tabs>
                            <w:tab w:val="left" w:pos="822"/>
                          </w:tabs>
                          <w:ind w:left="822" w:hanging="359"/>
                        </w:pPr>
                        <w:r>
                          <w:t>Une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fille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4"/>
        <w:rPr>
          <w:sz w:val="20"/>
        </w:rPr>
      </w:pPr>
    </w:p>
    <w:p w:rsidR="008F7D06" w:rsidRDefault="00AB726F">
      <w:pPr>
        <w:pStyle w:val="Corpsdetexte"/>
        <w:tabs>
          <w:tab w:val="left" w:pos="1604"/>
        </w:tabs>
        <w:spacing w:before="99"/>
        <w:ind w:left="897"/>
      </w:pPr>
      <w:r>
        <w:rPr>
          <w:spacing w:val="-5"/>
        </w:rPr>
        <w:t>A5.</w:t>
      </w:r>
      <w:r>
        <w:tab/>
        <w:t>Mon</w:t>
      </w:r>
      <w:r>
        <w:rPr>
          <w:spacing w:val="-5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3121"/>
        <w:gridCol w:w="3091"/>
        <w:gridCol w:w="2720"/>
      </w:tblGrid>
      <w:tr w:rsidR="008F7D06">
        <w:trPr>
          <w:trHeight w:val="738"/>
        </w:trPr>
        <w:tc>
          <w:tcPr>
            <w:tcW w:w="2828" w:type="dxa"/>
          </w:tcPr>
          <w:p w:rsidR="008F7D06" w:rsidRDefault="00AB726F">
            <w:pPr>
              <w:pStyle w:val="TableParagraph"/>
              <w:numPr>
                <w:ilvl w:val="0"/>
                <w:numId w:val="94"/>
              </w:numPr>
              <w:tabs>
                <w:tab w:val="left" w:pos="827"/>
              </w:tabs>
              <w:spacing w:before="64"/>
              <w:ind w:right="336"/>
            </w:pPr>
            <w:r>
              <w:t>2de</w:t>
            </w:r>
            <w:r>
              <w:rPr>
                <w:spacing w:val="-15"/>
              </w:rPr>
              <w:t xml:space="preserve"> </w:t>
            </w:r>
            <w:r>
              <w:t>générale</w:t>
            </w:r>
            <w:r>
              <w:rPr>
                <w:spacing w:val="-15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technologique</w:t>
            </w:r>
          </w:p>
        </w:tc>
        <w:tc>
          <w:tcPr>
            <w:tcW w:w="3121" w:type="dxa"/>
          </w:tcPr>
          <w:p w:rsidR="008F7D06" w:rsidRDefault="00AB726F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before="64"/>
              <w:ind w:right="662"/>
            </w:pPr>
            <w:r>
              <w:t>1re</w:t>
            </w:r>
            <w:r>
              <w:rPr>
                <w:spacing w:val="-15"/>
              </w:rPr>
              <w:t xml:space="preserve"> </w:t>
            </w:r>
            <w:r>
              <w:t>générale</w:t>
            </w:r>
            <w:r>
              <w:rPr>
                <w:spacing w:val="-15"/>
              </w:rPr>
              <w:t xml:space="preserve"> </w:t>
            </w:r>
            <w:r>
              <w:t xml:space="preserve">ou </w:t>
            </w:r>
            <w:r>
              <w:rPr>
                <w:spacing w:val="-2"/>
              </w:rPr>
              <w:t>technologique</w:t>
            </w:r>
          </w:p>
        </w:tc>
        <w:tc>
          <w:tcPr>
            <w:tcW w:w="3091" w:type="dxa"/>
          </w:tcPr>
          <w:p w:rsidR="008F7D06" w:rsidRDefault="00AB726F">
            <w:pPr>
              <w:pStyle w:val="TableParagraph"/>
              <w:numPr>
                <w:ilvl w:val="0"/>
                <w:numId w:val="92"/>
              </w:numPr>
              <w:tabs>
                <w:tab w:val="left" w:pos="826"/>
              </w:tabs>
              <w:spacing w:before="64"/>
              <w:ind w:right="216"/>
            </w:pPr>
            <w:r>
              <w:t>Terminale</w:t>
            </w:r>
            <w:r>
              <w:rPr>
                <w:spacing w:val="-15"/>
              </w:rPr>
              <w:t xml:space="preserve"> </w:t>
            </w:r>
            <w:r>
              <w:t>générale ou technologique</w:t>
            </w:r>
          </w:p>
        </w:tc>
        <w:tc>
          <w:tcPr>
            <w:tcW w:w="2720" w:type="dxa"/>
          </w:tcPr>
          <w:p w:rsidR="008F7D06" w:rsidRDefault="00AB726F">
            <w:pPr>
              <w:pStyle w:val="TableParagraph"/>
              <w:numPr>
                <w:ilvl w:val="0"/>
                <w:numId w:val="91"/>
              </w:numPr>
              <w:tabs>
                <w:tab w:val="left" w:pos="825"/>
              </w:tabs>
              <w:spacing w:before="216"/>
              <w:ind w:left="825" w:hanging="359"/>
            </w:pPr>
            <w:r>
              <w:t>CAP</w:t>
            </w:r>
            <w:r>
              <w:rPr>
                <w:spacing w:val="-5"/>
              </w:rPr>
              <w:t xml:space="preserve"> </w:t>
            </w:r>
            <w:r>
              <w:t>1re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année</w:t>
            </w:r>
          </w:p>
        </w:tc>
      </w:tr>
      <w:tr w:rsidR="008F7D06">
        <w:trPr>
          <w:trHeight w:val="740"/>
        </w:trPr>
        <w:tc>
          <w:tcPr>
            <w:tcW w:w="2828" w:type="dxa"/>
          </w:tcPr>
          <w:p w:rsidR="008F7D06" w:rsidRDefault="00AB726F">
            <w:pPr>
              <w:pStyle w:val="TableParagraph"/>
              <w:numPr>
                <w:ilvl w:val="0"/>
                <w:numId w:val="90"/>
              </w:numPr>
              <w:tabs>
                <w:tab w:val="left" w:pos="826"/>
              </w:tabs>
              <w:spacing w:before="216"/>
              <w:ind w:left="826" w:hanging="359"/>
            </w:pPr>
            <w:r>
              <w:t>CAP</w:t>
            </w:r>
            <w:r>
              <w:rPr>
                <w:spacing w:val="-5"/>
              </w:rPr>
              <w:t xml:space="preserve"> </w:t>
            </w:r>
            <w:r>
              <w:t>2e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année</w:t>
            </w:r>
          </w:p>
        </w:tc>
        <w:tc>
          <w:tcPr>
            <w:tcW w:w="3121" w:type="dxa"/>
          </w:tcPr>
          <w:p w:rsidR="008F7D06" w:rsidRDefault="00AB726F">
            <w:pPr>
              <w:pStyle w:val="TableParagraph"/>
              <w:numPr>
                <w:ilvl w:val="0"/>
                <w:numId w:val="89"/>
              </w:numPr>
              <w:tabs>
                <w:tab w:val="left" w:pos="827"/>
              </w:tabs>
              <w:spacing w:before="216"/>
              <w:ind w:hanging="359"/>
            </w:pPr>
            <w:r>
              <w:t>2de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3091" w:type="dxa"/>
          </w:tcPr>
          <w:p w:rsidR="008F7D06" w:rsidRDefault="00AB726F">
            <w:pPr>
              <w:pStyle w:val="TableParagraph"/>
              <w:numPr>
                <w:ilvl w:val="0"/>
                <w:numId w:val="88"/>
              </w:numPr>
              <w:tabs>
                <w:tab w:val="left" w:pos="825"/>
              </w:tabs>
              <w:spacing w:before="216"/>
              <w:ind w:left="825" w:hanging="359"/>
            </w:pPr>
            <w:r>
              <w:t>1re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2720" w:type="dxa"/>
          </w:tcPr>
          <w:p w:rsidR="008F7D06" w:rsidRDefault="00AB726F">
            <w:pPr>
              <w:pStyle w:val="TableParagraph"/>
              <w:numPr>
                <w:ilvl w:val="0"/>
                <w:numId w:val="87"/>
              </w:numPr>
              <w:tabs>
                <w:tab w:val="left" w:pos="826"/>
              </w:tabs>
              <w:spacing w:before="64"/>
              <w:ind w:right="255"/>
            </w:pPr>
            <w:r>
              <w:rPr>
                <w:spacing w:val="-2"/>
              </w:rPr>
              <w:t>Terminale professionnelle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4"/>
        </w:tabs>
        <w:spacing w:before="242"/>
        <w:ind w:left="897"/>
      </w:pPr>
      <w:r>
        <w:rPr>
          <w:spacing w:val="-5"/>
        </w:rPr>
        <w:t>A6.</w:t>
      </w:r>
      <w:r>
        <w:tab/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inscrit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6" w:after="1"/>
        <w:rPr>
          <w:sz w:val="25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1"/>
        <w:gridCol w:w="2838"/>
      </w:tblGrid>
      <w:tr w:rsidR="008F7D06">
        <w:trPr>
          <w:trHeight w:val="384"/>
        </w:trPr>
        <w:tc>
          <w:tcPr>
            <w:tcW w:w="1842" w:type="dxa"/>
          </w:tcPr>
          <w:p w:rsidR="008F7D06" w:rsidRDefault="00AB726F">
            <w:pPr>
              <w:pStyle w:val="TableParagraph"/>
              <w:numPr>
                <w:ilvl w:val="0"/>
                <w:numId w:val="86"/>
              </w:numPr>
              <w:tabs>
                <w:tab w:val="left" w:pos="826"/>
              </w:tabs>
              <w:spacing w:before="40"/>
              <w:ind w:left="826" w:hanging="359"/>
            </w:pPr>
            <w:r>
              <w:rPr>
                <w:spacing w:val="-4"/>
              </w:rPr>
              <w:t>ULIS</w:t>
            </w:r>
          </w:p>
        </w:tc>
        <w:tc>
          <w:tcPr>
            <w:tcW w:w="1841" w:type="dxa"/>
          </w:tcPr>
          <w:p w:rsidR="008F7D06" w:rsidRDefault="00AB726F">
            <w:pPr>
              <w:pStyle w:val="TableParagraph"/>
              <w:numPr>
                <w:ilvl w:val="0"/>
                <w:numId w:val="85"/>
              </w:numPr>
              <w:tabs>
                <w:tab w:val="left" w:pos="826"/>
              </w:tabs>
              <w:spacing w:before="40"/>
              <w:ind w:left="826" w:hanging="359"/>
            </w:pPr>
            <w:r>
              <w:rPr>
                <w:spacing w:val="-2"/>
              </w:rPr>
              <w:t>UPE2A</w:t>
            </w:r>
          </w:p>
        </w:tc>
        <w:tc>
          <w:tcPr>
            <w:tcW w:w="2838" w:type="dxa"/>
          </w:tcPr>
          <w:p w:rsidR="008F7D06" w:rsidRDefault="00AB726F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spacing w:before="40"/>
              <w:ind w:left="825" w:hanging="359"/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concerné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4"/>
        </w:tabs>
        <w:spacing w:before="242"/>
        <w:ind w:left="897"/>
      </w:pPr>
      <w:r>
        <w:rPr>
          <w:spacing w:val="-5"/>
        </w:rPr>
        <w:t>A7.</w:t>
      </w:r>
      <w:r>
        <w:tab/>
        <w:t>Mon</w:t>
      </w:r>
      <w:r>
        <w:rPr>
          <w:spacing w:val="-7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boursier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pStyle w:val="Corpsdetexte"/>
        <w:spacing w:before="11"/>
        <w:rPr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899807</wp:posOffset>
                </wp:positionH>
                <wp:positionV relativeFrom="paragraph">
                  <wp:posOffset>224923</wp:posOffset>
                </wp:positionV>
                <wp:extent cx="2523490" cy="243204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3490" cy="243204"/>
                          <a:chOff x="0" y="0"/>
                          <a:chExt cx="2523490" cy="243204"/>
                        </a:xfrm>
                      </wpg:grpSpPr>
                      <wps:wsp>
                        <wps:cNvPr id="162" name="Textbox 162"/>
                        <wps:cNvSpPr txBox="1"/>
                        <wps:spPr>
                          <a:xfrm>
                            <a:off x="1259586" y="3047"/>
                            <a:ext cx="1260475" cy="2374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83"/>
                                </w:numPr>
                                <w:tabs>
                                  <w:tab w:val="left" w:pos="822"/>
                                </w:tabs>
                                <w:spacing w:line="305" w:lineRule="exact"/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047" y="3047"/>
                            <a:ext cx="1256665" cy="2374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82"/>
                                </w:numPr>
                                <w:tabs>
                                  <w:tab w:val="left" w:pos="822"/>
                                </w:tabs>
                                <w:spacing w:line="305" w:lineRule="exact"/>
                                <w:ind w:left="822" w:hanging="359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134" style="position:absolute;margin-left:70.85pt;margin-top:17.7pt;width:198.7pt;height:19.15pt;z-index:-15708160;mso-wrap-distance-left:0;mso-wrap-distance-right:0;mso-position-horizontal-relative:page;mso-position-vertical-relative:text" coordsize="25234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">
                <v:shape id="Textbox 162" o:spid="_x0000_s1135" type="#_x0000_t202" style="position:absolute;left:12595;top:30;width:12605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Ol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NoXv&#10;M+ECufoAAAD//wMAUEsBAi0AFAAGAAgAAAAhANvh9svuAAAAhQEAABMAAAAAAAAAAAAAAAAAAAAA&#10;AFtDb250ZW50X1R5cGVzXS54bWxQSwECLQAUAAYACAAAACEAWvQsW78AAAAVAQAACwAAAAAAAAAA&#10;AAAAAAAfAQAAX3JlbHMvLnJlbHNQSwECLQAUAAYACAAAACEAYb1Tpb0AAADcAAAADwAAAAAAAAAA&#10;AAAAAAAHAgAAZHJzL2Rvd25yZXYueG1sUEsFBgAAAAADAAMAtwAAAPECAAAAAA==&#10;" filled="f" strokeweight=".48pt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83"/>
                          </w:numPr>
                          <w:tabs>
                            <w:tab w:val="left" w:pos="822"/>
                          </w:tabs>
                          <w:spacing w:line="305" w:lineRule="exact"/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63" o:spid="_x0000_s1136" type="#_x0000_t202" style="position:absolute;left:30;top:30;width:1256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82"/>
                          </w:numPr>
                          <w:tabs>
                            <w:tab w:val="left" w:pos="822"/>
                          </w:tabs>
                          <w:spacing w:line="305" w:lineRule="exact"/>
                          <w:ind w:left="822" w:hanging="359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rPr>
          <w:sz w:val="23"/>
        </w:rPr>
        <w:sectPr w:rsidR="008F7D06"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Corpsdetexte"/>
        <w:tabs>
          <w:tab w:val="left" w:pos="1604"/>
        </w:tabs>
        <w:spacing w:before="15"/>
        <w:ind w:left="897"/>
      </w:pPr>
      <w:r>
        <w:rPr>
          <w:spacing w:val="-5"/>
        </w:rPr>
        <w:lastRenderedPageBreak/>
        <w:t>A8.</w:t>
      </w:r>
      <w:r>
        <w:tab/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3"/>
        <w:rPr>
          <w:sz w:val="16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409"/>
        <w:gridCol w:w="2837"/>
      </w:tblGrid>
      <w:tr w:rsidR="008F7D06">
        <w:trPr>
          <w:trHeight w:val="465"/>
        </w:trPr>
        <w:tc>
          <w:tcPr>
            <w:tcW w:w="3256" w:type="dxa"/>
          </w:tcPr>
          <w:p w:rsidR="008F7D06" w:rsidRDefault="00AB726F">
            <w:pPr>
              <w:pStyle w:val="TableParagraph"/>
              <w:numPr>
                <w:ilvl w:val="0"/>
                <w:numId w:val="81"/>
              </w:numPr>
              <w:tabs>
                <w:tab w:val="left" w:pos="826"/>
              </w:tabs>
              <w:spacing w:before="79"/>
              <w:ind w:left="826" w:hanging="359"/>
            </w:pPr>
            <w:r>
              <w:rPr>
                <w:spacing w:val="-2"/>
              </w:rPr>
              <w:t>Demi-pensionnaire</w:t>
            </w:r>
          </w:p>
        </w:tc>
        <w:tc>
          <w:tcPr>
            <w:tcW w:w="2409" w:type="dxa"/>
          </w:tcPr>
          <w:p w:rsidR="008F7D06" w:rsidRDefault="00AB726F">
            <w:pPr>
              <w:pStyle w:val="TableParagraph"/>
              <w:numPr>
                <w:ilvl w:val="0"/>
                <w:numId w:val="80"/>
              </w:numPr>
              <w:tabs>
                <w:tab w:val="left" w:pos="826"/>
              </w:tabs>
              <w:spacing w:before="79"/>
              <w:ind w:left="826" w:hanging="359"/>
            </w:pPr>
            <w:r>
              <w:rPr>
                <w:spacing w:val="-2"/>
              </w:rPr>
              <w:t>Externe</w:t>
            </w:r>
          </w:p>
        </w:tc>
        <w:tc>
          <w:tcPr>
            <w:tcW w:w="2837" w:type="dxa"/>
          </w:tcPr>
          <w:p w:rsidR="008F7D06" w:rsidRDefault="00AB726F">
            <w:pPr>
              <w:pStyle w:val="TableParagraph"/>
              <w:numPr>
                <w:ilvl w:val="0"/>
                <w:numId w:val="79"/>
              </w:numPr>
              <w:tabs>
                <w:tab w:val="left" w:pos="825"/>
              </w:tabs>
              <w:spacing w:before="79"/>
              <w:ind w:left="825" w:hanging="359"/>
            </w:pPr>
            <w:r>
              <w:rPr>
                <w:spacing w:val="-2"/>
              </w:rPr>
              <w:t>Interne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3"/>
        <w:rPr>
          <w:sz w:val="20"/>
        </w:rPr>
      </w:pPr>
    </w:p>
    <w:p w:rsidR="008F7D06" w:rsidRDefault="00AB726F">
      <w:pPr>
        <w:pStyle w:val="Corpsdetexte"/>
        <w:tabs>
          <w:tab w:val="left" w:pos="1604"/>
        </w:tabs>
        <w:spacing w:before="100"/>
        <w:ind w:left="897"/>
      </w:pPr>
      <w:r>
        <w:rPr>
          <w:spacing w:val="-5"/>
        </w:rPr>
        <w:t>A8.</w:t>
      </w:r>
      <w:r>
        <w:tab/>
        <w:t>À</w:t>
      </w:r>
      <w:r>
        <w:rPr>
          <w:spacing w:val="-6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heure</w:t>
      </w:r>
      <w:r>
        <w:rPr>
          <w:spacing w:val="-6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part-il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souvent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matin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rendre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/>
        <w:rPr>
          <w:sz w:val="25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4351"/>
      </w:tblGrid>
      <w:tr w:rsidR="008F7D06">
        <w:trPr>
          <w:trHeight w:val="369"/>
        </w:trPr>
        <w:tc>
          <w:tcPr>
            <w:tcW w:w="4352" w:type="dxa"/>
          </w:tcPr>
          <w:p w:rsidR="008F7D06" w:rsidRDefault="00AB726F">
            <w:pPr>
              <w:pStyle w:val="TableParagraph"/>
              <w:numPr>
                <w:ilvl w:val="0"/>
                <w:numId w:val="78"/>
              </w:numPr>
              <w:tabs>
                <w:tab w:val="left" w:pos="826"/>
              </w:tabs>
              <w:spacing w:line="304" w:lineRule="exact"/>
              <w:ind w:left="826" w:hanging="359"/>
            </w:pPr>
            <w:r>
              <w:t>Autour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6h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tôt</w:t>
            </w:r>
          </w:p>
        </w:tc>
        <w:tc>
          <w:tcPr>
            <w:tcW w:w="4351" w:type="dxa"/>
          </w:tcPr>
          <w:p w:rsidR="008F7D06" w:rsidRDefault="00AB726F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</w:tabs>
              <w:spacing w:line="304" w:lineRule="exact"/>
              <w:ind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6h15</w:t>
            </w:r>
          </w:p>
        </w:tc>
      </w:tr>
      <w:tr w:rsidR="008F7D06">
        <w:trPr>
          <w:trHeight w:val="338"/>
        </w:trPr>
        <w:tc>
          <w:tcPr>
            <w:tcW w:w="4352" w:type="dxa"/>
          </w:tcPr>
          <w:p w:rsidR="008F7D06" w:rsidRDefault="00AB726F">
            <w:pPr>
              <w:pStyle w:val="TableParagraph"/>
              <w:numPr>
                <w:ilvl w:val="0"/>
                <w:numId w:val="76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6h30</w:t>
            </w:r>
          </w:p>
        </w:tc>
        <w:tc>
          <w:tcPr>
            <w:tcW w:w="4351" w:type="dxa"/>
          </w:tcPr>
          <w:p w:rsidR="008F7D06" w:rsidRDefault="00AB726F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</w:tabs>
              <w:spacing w:line="305" w:lineRule="exact"/>
              <w:ind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6h45</w:t>
            </w:r>
          </w:p>
        </w:tc>
      </w:tr>
      <w:tr w:rsidR="008F7D06">
        <w:trPr>
          <w:trHeight w:val="327"/>
        </w:trPr>
        <w:tc>
          <w:tcPr>
            <w:tcW w:w="4352" w:type="dxa"/>
          </w:tcPr>
          <w:p w:rsidR="008F7D06" w:rsidRDefault="00AB726F">
            <w:pPr>
              <w:pStyle w:val="TableParagraph"/>
              <w:numPr>
                <w:ilvl w:val="0"/>
                <w:numId w:val="74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7h</w:t>
            </w:r>
          </w:p>
        </w:tc>
        <w:tc>
          <w:tcPr>
            <w:tcW w:w="4351" w:type="dxa"/>
          </w:tcPr>
          <w:p w:rsidR="008F7D06" w:rsidRDefault="00AB726F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</w:tabs>
              <w:ind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7h15</w:t>
            </w:r>
          </w:p>
        </w:tc>
      </w:tr>
      <w:tr w:rsidR="008F7D06">
        <w:trPr>
          <w:trHeight w:val="370"/>
        </w:trPr>
        <w:tc>
          <w:tcPr>
            <w:tcW w:w="4352" w:type="dxa"/>
          </w:tcPr>
          <w:p w:rsidR="008F7D06" w:rsidRDefault="00AB726F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7h30</w:t>
            </w:r>
          </w:p>
        </w:tc>
        <w:tc>
          <w:tcPr>
            <w:tcW w:w="4351" w:type="dxa"/>
          </w:tcPr>
          <w:p w:rsidR="008F7D06" w:rsidRDefault="00AB726F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</w:tabs>
              <w:ind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7h45</w:t>
            </w:r>
          </w:p>
        </w:tc>
      </w:tr>
      <w:tr w:rsidR="008F7D06">
        <w:trPr>
          <w:trHeight w:val="346"/>
        </w:trPr>
        <w:tc>
          <w:tcPr>
            <w:tcW w:w="4352" w:type="dxa"/>
          </w:tcPr>
          <w:p w:rsidR="008F7D06" w:rsidRDefault="00AB726F">
            <w:pPr>
              <w:pStyle w:val="TableParagraph"/>
              <w:numPr>
                <w:ilvl w:val="0"/>
                <w:numId w:val="70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8h</w:t>
            </w:r>
          </w:p>
        </w:tc>
        <w:tc>
          <w:tcPr>
            <w:tcW w:w="4351" w:type="dxa"/>
          </w:tcPr>
          <w:p w:rsidR="008F7D06" w:rsidRDefault="00AB726F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</w:tabs>
              <w:spacing w:line="305" w:lineRule="exact"/>
              <w:ind w:hanging="359"/>
            </w:pPr>
            <w:r>
              <w:t>Autour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8h15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tard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4"/>
        </w:tabs>
        <w:spacing w:before="243"/>
        <w:ind w:left="897"/>
      </w:pPr>
      <w:r>
        <w:rPr>
          <w:spacing w:val="-5"/>
        </w:rPr>
        <w:t>A9.</w:t>
      </w:r>
      <w:r>
        <w:tab/>
        <w:t>À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heure</w:t>
      </w:r>
      <w:r>
        <w:rPr>
          <w:spacing w:val="-7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7"/>
        </w:rPr>
        <w:t xml:space="preserve"> </w:t>
      </w:r>
      <w:r>
        <w:t>rentre-t-il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souvent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lycée</w:t>
      </w:r>
      <w:r>
        <w:rPr>
          <w:spacing w:val="-7"/>
        </w:rPr>
        <w:t xml:space="preserve"> </w:t>
      </w:r>
      <w:r>
        <w:t>l'après-midi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13"/>
        <w:rPr>
          <w:sz w:val="21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2"/>
      </w:tblGrid>
      <w:tr w:rsidR="008F7D06">
        <w:trPr>
          <w:trHeight w:val="333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16h30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tôt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16h45</w:t>
            </w:r>
          </w:p>
        </w:tc>
      </w:tr>
      <w:tr w:rsidR="008F7D06">
        <w:trPr>
          <w:trHeight w:val="345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17h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5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17h15</w:t>
            </w:r>
          </w:p>
        </w:tc>
      </w:tr>
      <w:tr w:rsidR="008F7D06">
        <w:trPr>
          <w:trHeight w:val="333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4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17h30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17h45</w:t>
            </w:r>
          </w:p>
        </w:tc>
      </w:tr>
      <w:tr w:rsidR="008F7D06">
        <w:trPr>
          <w:trHeight w:val="333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18h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1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18h15</w:t>
            </w:r>
          </w:p>
        </w:tc>
      </w:tr>
      <w:tr w:rsidR="008F7D06">
        <w:trPr>
          <w:trHeight w:val="332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18h30</w:t>
            </w:r>
          </w:p>
        </w:tc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59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Autour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18h45</w:t>
            </w:r>
          </w:p>
        </w:tc>
      </w:tr>
      <w:tr w:rsidR="008F7D06">
        <w:trPr>
          <w:trHeight w:val="346"/>
        </w:trPr>
        <w:tc>
          <w:tcPr>
            <w:tcW w:w="4632" w:type="dxa"/>
          </w:tcPr>
          <w:p w:rsidR="008F7D06" w:rsidRDefault="00AB726F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ind w:left="826" w:hanging="359"/>
            </w:pPr>
            <w:r>
              <w:t>Autour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19h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tard</w:t>
            </w:r>
          </w:p>
        </w:tc>
        <w:tc>
          <w:tcPr>
            <w:tcW w:w="4632" w:type="dxa"/>
            <w:tcBorders>
              <w:bottom w:val="nil"/>
              <w:righ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7D06" w:rsidRDefault="008F7D06">
      <w:pPr>
        <w:rPr>
          <w:rFonts w:ascii="Times New Roman"/>
          <w:sz w:val="20"/>
        </w:rPr>
        <w:sectPr w:rsidR="008F7D06"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108"/>
        </w:numPr>
        <w:tabs>
          <w:tab w:val="left" w:pos="2336"/>
        </w:tabs>
        <w:spacing w:before="14"/>
        <w:ind w:hanging="359"/>
        <w:rPr>
          <w:color w:val="ED7C30"/>
        </w:rPr>
      </w:pPr>
      <w:r>
        <w:rPr>
          <w:color w:val="C45810"/>
        </w:rPr>
        <w:lastRenderedPageBreak/>
        <w:t>ACQUIS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ÉLÈVES,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PARCOURS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DES</w:t>
      </w:r>
      <w:r>
        <w:rPr>
          <w:color w:val="C45810"/>
          <w:spacing w:val="-7"/>
        </w:rPr>
        <w:t xml:space="preserve"> </w:t>
      </w:r>
      <w:r>
        <w:rPr>
          <w:color w:val="C45810"/>
        </w:rPr>
        <w:t>ÉLÈVES,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DÉCISIONS</w:t>
      </w:r>
      <w:r>
        <w:rPr>
          <w:color w:val="C45810"/>
          <w:spacing w:val="-9"/>
        </w:rPr>
        <w:t xml:space="preserve"> </w:t>
      </w:r>
      <w:r>
        <w:rPr>
          <w:color w:val="C45810"/>
          <w:spacing w:val="-2"/>
        </w:rPr>
        <w:t>D’ORIENTATION</w:t>
      </w:r>
    </w:p>
    <w:p w:rsidR="008F7D06" w:rsidRDefault="008F7D06">
      <w:pPr>
        <w:pStyle w:val="Corpsdetexte"/>
        <w:spacing w:before="13"/>
        <w:rPr>
          <w:b/>
          <w:sz w:val="21"/>
        </w:rPr>
      </w:pPr>
    </w:p>
    <w:p w:rsidR="008F7D06" w:rsidRDefault="00AB726F">
      <w:pPr>
        <w:pStyle w:val="Corpsdetexte"/>
        <w:tabs>
          <w:tab w:val="left" w:pos="1605"/>
        </w:tabs>
        <w:ind w:left="897"/>
      </w:pPr>
      <w:r>
        <w:rPr>
          <w:spacing w:val="-5"/>
        </w:rPr>
        <w:t>B1.</w:t>
      </w:r>
      <w:r>
        <w:tab/>
        <w:t>La</w:t>
      </w:r>
      <w:r>
        <w:rPr>
          <w:spacing w:val="-7"/>
        </w:rPr>
        <w:t xml:space="preserve"> </w:t>
      </w:r>
      <w:r>
        <w:t>quantité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maison</w:t>
      </w:r>
      <w:r>
        <w:rPr>
          <w:spacing w:val="-5"/>
        </w:rPr>
        <w:t xml:space="preserve"> </w:t>
      </w:r>
      <w:r>
        <w:t>demandée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semble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2669"/>
        <w:gridCol w:w="3013"/>
        <w:gridCol w:w="3188"/>
      </w:tblGrid>
      <w:tr w:rsidR="008F7D06">
        <w:trPr>
          <w:trHeight w:val="464"/>
        </w:trPr>
        <w:tc>
          <w:tcPr>
            <w:tcW w:w="3179" w:type="dxa"/>
          </w:tcPr>
          <w:p w:rsidR="008F7D06" w:rsidRDefault="00AB726F">
            <w:pPr>
              <w:pStyle w:val="TableParagraph"/>
              <w:numPr>
                <w:ilvl w:val="0"/>
                <w:numId w:val="57"/>
              </w:numPr>
              <w:tabs>
                <w:tab w:val="left" w:pos="1197"/>
              </w:tabs>
              <w:spacing w:before="78"/>
              <w:ind w:hanging="462"/>
            </w:pPr>
            <w:r>
              <w:rPr>
                <w:spacing w:val="-2"/>
              </w:rPr>
              <w:t>Insuffisante</w:t>
            </w:r>
          </w:p>
        </w:tc>
        <w:tc>
          <w:tcPr>
            <w:tcW w:w="2669" w:type="dxa"/>
          </w:tcPr>
          <w:p w:rsidR="008F7D06" w:rsidRDefault="00AB726F">
            <w:pPr>
              <w:pStyle w:val="TableParagraph"/>
              <w:numPr>
                <w:ilvl w:val="0"/>
                <w:numId w:val="56"/>
              </w:numPr>
              <w:tabs>
                <w:tab w:val="left" w:pos="1032"/>
              </w:tabs>
              <w:spacing w:before="78"/>
              <w:ind w:hanging="424"/>
            </w:pPr>
            <w:r>
              <w:rPr>
                <w:spacing w:val="-2"/>
              </w:rPr>
              <w:t>Adaptée</w:t>
            </w:r>
          </w:p>
        </w:tc>
        <w:tc>
          <w:tcPr>
            <w:tcW w:w="3013" w:type="dxa"/>
          </w:tcPr>
          <w:p w:rsidR="008F7D06" w:rsidRDefault="00AB726F">
            <w:pPr>
              <w:pStyle w:val="TableParagraph"/>
              <w:numPr>
                <w:ilvl w:val="0"/>
                <w:numId w:val="55"/>
              </w:numPr>
              <w:tabs>
                <w:tab w:val="left" w:pos="1079"/>
              </w:tabs>
              <w:spacing w:before="78"/>
            </w:pPr>
            <w:r>
              <w:t>Trop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grande</w:t>
            </w:r>
          </w:p>
        </w:tc>
        <w:tc>
          <w:tcPr>
            <w:tcW w:w="3188" w:type="dxa"/>
          </w:tcPr>
          <w:p w:rsidR="008F7D06" w:rsidRDefault="00AB726F">
            <w:pPr>
              <w:pStyle w:val="TableParagraph"/>
              <w:numPr>
                <w:ilvl w:val="0"/>
                <w:numId w:val="54"/>
              </w:numPr>
              <w:tabs>
                <w:tab w:val="left" w:pos="1285"/>
              </w:tabs>
              <w:spacing w:before="78"/>
              <w:ind w:hanging="424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5"/>
        </w:tabs>
        <w:spacing w:before="240"/>
        <w:ind w:left="897"/>
      </w:pPr>
      <w:r>
        <w:rPr>
          <w:spacing w:val="-5"/>
        </w:rPr>
        <w:t>B2.</w:t>
      </w:r>
      <w:r>
        <w:tab/>
      </w:r>
      <w:r>
        <w:t>Les</w:t>
      </w:r>
      <w:r>
        <w:rPr>
          <w:spacing w:val="-8"/>
        </w:rPr>
        <w:t xml:space="preserve"> </w:t>
      </w:r>
      <w:r>
        <w:t>résultats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t>enfant</w:t>
      </w:r>
      <w:r>
        <w:rPr>
          <w:spacing w:val="-8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évaluations</w:t>
      </w:r>
      <w:r>
        <w:rPr>
          <w:spacing w:val="-8"/>
        </w:rPr>
        <w:t xml:space="preserve"> </w:t>
      </w:r>
      <w:r>
        <w:t>(contrôles,</w:t>
      </w:r>
      <w:r>
        <w:rPr>
          <w:spacing w:val="-7"/>
        </w:rPr>
        <w:t xml:space="preserve"> </w:t>
      </w:r>
      <w:r>
        <w:t>devoirs</w:t>
      </w:r>
      <w:r>
        <w:rPr>
          <w:spacing w:val="-8"/>
        </w:rPr>
        <w:t xml:space="preserve"> </w:t>
      </w:r>
      <w:r>
        <w:t>surveillés)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semblent</w:t>
      </w:r>
      <w:r>
        <w:rPr>
          <w:spacing w:val="-8"/>
        </w:rPr>
        <w:t xml:space="preserve"> </w:t>
      </w:r>
      <w:r>
        <w:rPr>
          <w:spacing w:val="-2"/>
        </w:rPr>
        <w:t>justes.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2"/>
        <w:rPr>
          <w:sz w:val="17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2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53"/>
              </w:numPr>
              <w:tabs>
                <w:tab w:val="left" w:pos="947"/>
              </w:tabs>
              <w:spacing w:before="78"/>
              <w:ind w:hanging="462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52"/>
              </w:numPr>
              <w:tabs>
                <w:tab w:val="left" w:pos="906"/>
              </w:tabs>
              <w:spacing w:before="78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51"/>
              </w:numPr>
              <w:tabs>
                <w:tab w:val="left" w:pos="900"/>
              </w:tabs>
              <w:spacing w:before="7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50"/>
              </w:numPr>
              <w:tabs>
                <w:tab w:val="left" w:pos="837"/>
              </w:tabs>
              <w:spacing w:before="78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49"/>
              </w:numPr>
              <w:tabs>
                <w:tab w:val="left" w:pos="904"/>
              </w:tabs>
              <w:spacing w:before="78"/>
              <w:ind w:left="904" w:hanging="425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4"/>
        <w:rPr>
          <w:sz w:val="20"/>
        </w:rPr>
      </w:pPr>
    </w:p>
    <w:p w:rsidR="008F7D06" w:rsidRDefault="00AB726F">
      <w:pPr>
        <w:pStyle w:val="Corpsdetexte"/>
        <w:tabs>
          <w:tab w:val="left" w:pos="1605"/>
        </w:tabs>
        <w:spacing w:before="100"/>
        <w:ind w:left="897"/>
      </w:pPr>
      <w:r>
        <w:rPr>
          <w:spacing w:val="-5"/>
        </w:rPr>
        <w:t>B3.</w:t>
      </w:r>
      <w:r>
        <w:tab/>
        <w:t>Les</w:t>
      </w:r>
      <w:r>
        <w:rPr>
          <w:spacing w:val="-8"/>
        </w:rPr>
        <w:t xml:space="preserve"> </w:t>
      </w:r>
      <w:r>
        <w:t>appréciations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conseil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m’aident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accompagner</w:t>
      </w:r>
      <w:r>
        <w:rPr>
          <w:spacing w:val="-8"/>
        </w:rPr>
        <w:t xml:space="preserve"> </w:t>
      </w:r>
      <w:r>
        <w:t>mon</w:t>
      </w:r>
      <w:r>
        <w:rPr>
          <w:spacing w:val="-8"/>
        </w:rPr>
        <w:t xml:space="preserve"> </w:t>
      </w:r>
      <w:r>
        <w:rPr>
          <w:spacing w:val="-2"/>
        </w:rPr>
        <w:t>enfant.</w:t>
      </w:r>
    </w:p>
    <w:p w:rsidR="008F7D06" w:rsidRDefault="008F7D06">
      <w:pPr>
        <w:pStyle w:val="Corpsdetexte"/>
        <w:spacing w:before="7"/>
        <w:rPr>
          <w:sz w:val="25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2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48"/>
              </w:numPr>
              <w:tabs>
                <w:tab w:val="left" w:pos="947"/>
              </w:tabs>
              <w:spacing w:before="78"/>
              <w:ind w:hanging="462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47"/>
              </w:numPr>
              <w:tabs>
                <w:tab w:val="left" w:pos="906"/>
              </w:tabs>
              <w:spacing w:before="78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46"/>
              </w:numPr>
              <w:tabs>
                <w:tab w:val="left" w:pos="900"/>
              </w:tabs>
              <w:spacing w:before="7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45"/>
              </w:numPr>
              <w:tabs>
                <w:tab w:val="left" w:pos="837"/>
              </w:tabs>
              <w:spacing w:before="78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44"/>
              </w:numPr>
              <w:tabs>
                <w:tab w:val="left" w:pos="904"/>
              </w:tabs>
              <w:spacing w:before="78"/>
              <w:ind w:left="904" w:hanging="425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5"/>
        </w:tabs>
        <w:spacing w:before="242"/>
        <w:ind w:left="897"/>
      </w:pPr>
      <w:r>
        <w:rPr>
          <w:spacing w:val="-5"/>
        </w:rPr>
        <w:t>B4.</w:t>
      </w:r>
      <w:r>
        <w:tab/>
        <w:t>Dans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scolaire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maison,</w:t>
      </w:r>
      <w:r>
        <w:rPr>
          <w:spacing w:val="-6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aidé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spacing w:before="24"/>
        <w:ind w:left="1606"/>
        <w:rPr>
          <w:i/>
        </w:rPr>
      </w:pPr>
      <w:r>
        <w:rPr>
          <w:i/>
        </w:rPr>
        <w:t>Plusieurs</w:t>
      </w:r>
      <w:r>
        <w:rPr>
          <w:i/>
          <w:spacing w:val="-12"/>
        </w:rPr>
        <w:t xml:space="preserve"> </w:t>
      </w:r>
      <w:r>
        <w:rPr>
          <w:i/>
        </w:rPr>
        <w:t>réponses</w:t>
      </w:r>
      <w:r>
        <w:rPr>
          <w:i/>
          <w:spacing w:val="-10"/>
        </w:rPr>
        <w:t xml:space="preserve"> </w:t>
      </w:r>
      <w:r>
        <w:rPr>
          <w:i/>
        </w:rPr>
        <w:t>sont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possibles</w:t>
      </w:r>
    </w:p>
    <w:p w:rsidR="008F7D06" w:rsidRDefault="008F7D06">
      <w:pPr>
        <w:pStyle w:val="Corpsdetexte"/>
        <w:spacing w:before="7"/>
        <w:rPr>
          <w:i/>
          <w:sz w:val="25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221"/>
      </w:tblGrid>
      <w:tr w:rsidR="008F7D06">
        <w:trPr>
          <w:trHeight w:val="325"/>
        </w:trPr>
        <w:tc>
          <w:tcPr>
            <w:tcW w:w="3823" w:type="dxa"/>
          </w:tcPr>
          <w:p w:rsidR="008F7D06" w:rsidRDefault="00AB726F">
            <w:pPr>
              <w:pStyle w:val="TableParagraph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6"/>
                <w:w w:val="150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parents</w:t>
            </w:r>
          </w:p>
        </w:tc>
        <w:tc>
          <w:tcPr>
            <w:tcW w:w="8221" w:type="dxa"/>
          </w:tcPr>
          <w:p w:rsidR="008F7D06" w:rsidRDefault="00AB726F">
            <w:pPr>
              <w:pStyle w:val="TableParagraph"/>
              <w:ind w:left="46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5"/>
                <w:w w:val="150"/>
              </w:rPr>
              <w:t xml:space="preserve"> </w:t>
            </w:r>
            <w:r>
              <w:t>Ses</w:t>
            </w:r>
            <w:r>
              <w:rPr>
                <w:spacing w:val="-3"/>
              </w:rPr>
              <w:t xml:space="preserve"> </w:t>
            </w:r>
            <w:r>
              <w:t>deux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parents</w:t>
            </w:r>
          </w:p>
        </w:tc>
      </w:tr>
      <w:tr w:rsidR="008F7D06">
        <w:trPr>
          <w:trHeight w:val="305"/>
        </w:trPr>
        <w:tc>
          <w:tcPr>
            <w:tcW w:w="3823" w:type="dxa"/>
          </w:tcPr>
          <w:p w:rsidR="008F7D06" w:rsidRDefault="00AB726F">
            <w:pPr>
              <w:pStyle w:val="TableParagraph"/>
              <w:spacing w:line="28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4"/>
                <w:w w:val="150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frère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sœur</w:t>
            </w:r>
          </w:p>
        </w:tc>
        <w:tc>
          <w:tcPr>
            <w:tcW w:w="8221" w:type="dxa"/>
          </w:tcPr>
          <w:p w:rsidR="008F7D06" w:rsidRDefault="00AB726F">
            <w:pPr>
              <w:pStyle w:val="TableParagraph"/>
              <w:spacing w:line="285" w:lineRule="exact"/>
              <w:ind w:left="46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autre</w:t>
            </w:r>
            <w:r>
              <w:rPr>
                <w:spacing w:val="-4"/>
              </w:rPr>
              <w:t xml:space="preserve"> </w:t>
            </w:r>
            <w:r>
              <w:t>membre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famille</w:t>
            </w:r>
          </w:p>
        </w:tc>
      </w:tr>
      <w:tr w:rsidR="008F7D06">
        <w:trPr>
          <w:trHeight w:val="304"/>
        </w:trPr>
        <w:tc>
          <w:tcPr>
            <w:tcW w:w="3823" w:type="dxa"/>
          </w:tcPr>
          <w:p w:rsidR="008F7D06" w:rsidRDefault="00AB726F">
            <w:pPr>
              <w:pStyle w:val="TableParagraph"/>
              <w:spacing w:line="284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</w:rPr>
              <w:t xml:space="preserve"> </w:t>
            </w:r>
            <w:r>
              <w:t>Un(e)</w:t>
            </w:r>
            <w:r>
              <w:rPr>
                <w:spacing w:val="-4"/>
              </w:rPr>
              <w:t xml:space="preserve"> </w:t>
            </w:r>
            <w:r>
              <w:t>camarade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  <w:tc>
          <w:tcPr>
            <w:tcW w:w="8221" w:type="dxa"/>
          </w:tcPr>
          <w:p w:rsidR="008F7D06" w:rsidRDefault="00AB726F">
            <w:pPr>
              <w:pStyle w:val="TableParagraph"/>
              <w:spacing w:line="284" w:lineRule="exact"/>
              <w:ind w:left="46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1"/>
                <w:w w:val="150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cours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particuliers</w:t>
            </w:r>
          </w:p>
        </w:tc>
      </w:tr>
      <w:tr w:rsidR="008F7D06">
        <w:trPr>
          <w:trHeight w:val="305"/>
        </w:trPr>
        <w:tc>
          <w:tcPr>
            <w:tcW w:w="3823" w:type="dxa"/>
          </w:tcPr>
          <w:p w:rsidR="008F7D06" w:rsidRDefault="00AB726F">
            <w:pPr>
              <w:pStyle w:val="TableParagraph"/>
              <w:spacing w:line="285" w:lineRule="exact"/>
              <w:ind w:left="46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4"/>
                <w:w w:val="150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autre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personne</w:t>
            </w:r>
          </w:p>
        </w:tc>
        <w:tc>
          <w:tcPr>
            <w:tcW w:w="8221" w:type="dxa"/>
          </w:tcPr>
          <w:p w:rsidR="008F7D06" w:rsidRDefault="00AB726F">
            <w:pPr>
              <w:pStyle w:val="TableParagraph"/>
              <w:spacing w:line="285" w:lineRule="exact"/>
              <w:ind w:left="46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0"/>
                <w:w w:val="150"/>
              </w:rPr>
              <w:t xml:space="preserve"> </w:t>
            </w:r>
            <w:r>
              <w:t>Personne</w:t>
            </w:r>
            <w:r>
              <w:rPr>
                <w:spacing w:val="-5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peut</w:t>
            </w:r>
            <w:r>
              <w:rPr>
                <w:spacing w:val="-5"/>
              </w:rPr>
              <w:t xml:space="preserve"> </w:t>
            </w:r>
            <w:r>
              <w:t>aider</w:t>
            </w:r>
            <w:r>
              <w:rPr>
                <w:spacing w:val="-5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enfant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travail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maison</w:t>
            </w:r>
          </w:p>
        </w:tc>
      </w:tr>
    </w:tbl>
    <w:p w:rsidR="008F7D06" w:rsidRDefault="008F7D06">
      <w:pPr>
        <w:spacing w:line="285" w:lineRule="exact"/>
        <w:sectPr w:rsidR="008F7D06"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Corpsdetexte"/>
        <w:tabs>
          <w:tab w:val="left" w:pos="1605"/>
        </w:tabs>
        <w:spacing w:before="15"/>
        <w:ind w:left="897"/>
      </w:pPr>
      <w:r>
        <w:rPr>
          <w:spacing w:val="-5"/>
        </w:rPr>
        <w:lastRenderedPageBreak/>
        <w:t>B5.</w:t>
      </w:r>
      <w:r>
        <w:tab/>
        <w:t>En</w:t>
      </w:r>
      <w:r>
        <w:rPr>
          <w:spacing w:val="-7"/>
        </w:rPr>
        <w:t xml:space="preserve"> </w:t>
      </w:r>
      <w:r>
        <w:t>moyenne,</w:t>
      </w:r>
      <w:r>
        <w:rPr>
          <w:spacing w:val="-6"/>
        </w:rPr>
        <w:t xml:space="preserve"> </w:t>
      </w:r>
      <w:r>
        <w:t>combien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temps</w:t>
      </w:r>
      <w:r>
        <w:rPr>
          <w:spacing w:val="-6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7"/>
        </w:rPr>
        <w:t xml:space="preserve"> </w:t>
      </w:r>
      <w:r>
        <w:t>passe-t-il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jour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faire</w:t>
      </w:r>
      <w:r>
        <w:rPr>
          <w:spacing w:val="-7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devoirs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3"/>
        <w:rPr>
          <w:sz w:val="16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</w:tblGrid>
      <w:tr w:rsidR="008F7D06">
        <w:trPr>
          <w:trHeight w:val="397"/>
        </w:trPr>
        <w:tc>
          <w:tcPr>
            <w:tcW w:w="4531" w:type="dxa"/>
          </w:tcPr>
          <w:p w:rsidR="008F7D06" w:rsidRDefault="00AB726F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Moins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</w:tr>
      <w:tr w:rsidR="008F7D06">
        <w:trPr>
          <w:trHeight w:val="384"/>
        </w:trPr>
        <w:tc>
          <w:tcPr>
            <w:tcW w:w="4531" w:type="dxa"/>
          </w:tcPr>
          <w:p w:rsidR="008F7D06" w:rsidRDefault="00AB726F">
            <w:pPr>
              <w:pStyle w:val="TableParagraph"/>
              <w:numPr>
                <w:ilvl w:val="0"/>
                <w:numId w:val="42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Entre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1h</w:t>
            </w:r>
          </w:p>
        </w:tc>
      </w:tr>
      <w:tr w:rsidR="008F7D06">
        <w:trPr>
          <w:trHeight w:val="397"/>
        </w:trPr>
        <w:tc>
          <w:tcPr>
            <w:tcW w:w="4531" w:type="dxa"/>
          </w:tcPr>
          <w:p w:rsidR="008F7D06" w:rsidRDefault="00AB726F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Entre</w:t>
            </w:r>
            <w:r>
              <w:rPr>
                <w:spacing w:val="-5"/>
              </w:rPr>
              <w:t xml:space="preserve"> </w:t>
            </w:r>
            <w:r>
              <w:t>1h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1h30</w:t>
            </w:r>
          </w:p>
        </w:tc>
      </w:tr>
      <w:tr w:rsidR="008F7D06">
        <w:trPr>
          <w:trHeight w:val="386"/>
        </w:trPr>
        <w:tc>
          <w:tcPr>
            <w:tcW w:w="4531" w:type="dxa"/>
          </w:tcPr>
          <w:p w:rsidR="008F7D06" w:rsidRDefault="00AB726F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</w:tabs>
              <w:spacing w:line="305" w:lineRule="exact"/>
              <w:ind w:left="826" w:hanging="359"/>
            </w:pPr>
            <w:r>
              <w:t>Plus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d’1h30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6"/>
        <w:rPr>
          <w:sz w:val="23"/>
        </w:rPr>
      </w:pPr>
    </w:p>
    <w:p w:rsidR="008F7D06" w:rsidRDefault="00AB726F">
      <w:pPr>
        <w:pStyle w:val="Titre1"/>
        <w:numPr>
          <w:ilvl w:val="1"/>
          <w:numId w:val="108"/>
        </w:numPr>
        <w:tabs>
          <w:tab w:val="left" w:pos="2336"/>
        </w:tabs>
        <w:spacing w:before="100"/>
        <w:ind w:hanging="359"/>
        <w:rPr>
          <w:rFonts w:ascii="Arial" w:hAnsi="Arial"/>
          <w:color w:val="ED7C30"/>
        </w:rPr>
      </w:pPr>
      <w:r>
        <w:rPr>
          <w:color w:val="C45810"/>
        </w:rPr>
        <w:t>BIEN-ÊTRE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ET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CLIMAT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2"/>
        </w:rPr>
        <w:t>SCOLAIRE</w:t>
      </w:r>
    </w:p>
    <w:p w:rsidR="008F7D06" w:rsidRDefault="008F7D06">
      <w:pPr>
        <w:pStyle w:val="Corpsdetexte"/>
        <w:spacing w:before="4"/>
        <w:rPr>
          <w:b/>
          <w:sz w:val="35"/>
        </w:rPr>
      </w:pPr>
    </w:p>
    <w:p w:rsidR="008F7D06" w:rsidRDefault="00AB726F">
      <w:pPr>
        <w:pStyle w:val="Corpsdetexte"/>
        <w:tabs>
          <w:tab w:val="left" w:pos="1604"/>
        </w:tabs>
        <w:ind w:left="897"/>
      </w:pPr>
      <w:r>
        <w:rPr>
          <w:spacing w:val="-5"/>
        </w:rPr>
        <w:t>C1.</w:t>
      </w:r>
      <w:r>
        <w:tab/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sécurité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lycée</w:t>
      </w:r>
      <w:r>
        <w:rPr>
          <w:spacing w:val="-6"/>
        </w:rPr>
        <w:t xml:space="preserve"> </w:t>
      </w:r>
      <w:r>
        <w:t>ou/et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abords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lycée.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2"/>
        <w:rPr>
          <w:sz w:val="14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2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39"/>
              </w:numPr>
              <w:tabs>
                <w:tab w:val="left" w:pos="947"/>
              </w:tabs>
              <w:spacing w:before="78"/>
              <w:ind w:hanging="462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38"/>
              </w:numPr>
              <w:tabs>
                <w:tab w:val="left" w:pos="906"/>
              </w:tabs>
              <w:spacing w:before="78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37"/>
              </w:numPr>
              <w:tabs>
                <w:tab w:val="left" w:pos="900"/>
              </w:tabs>
              <w:spacing w:before="7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36"/>
              </w:numPr>
              <w:tabs>
                <w:tab w:val="left" w:pos="837"/>
              </w:tabs>
              <w:spacing w:before="78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35"/>
              </w:numPr>
              <w:tabs>
                <w:tab w:val="left" w:pos="904"/>
              </w:tabs>
              <w:spacing w:before="78"/>
              <w:ind w:left="904" w:hanging="425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4"/>
        <w:rPr>
          <w:sz w:val="20"/>
        </w:rPr>
      </w:pPr>
    </w:p>
    <w:p w:rsidR="008F7D06" w:rsidRDefault="00AB726F">
      <w:pPr>
        <w:pStyle w:val="Corpsdetexte"/>
        <w:tabs>
          <w:tab w:val="left" w:pos="1604"/>
        </w:tabs>
        <w:spacing w:before="100"/>
        <w:ind w:left="897"/>
      </w:pPr>
      <w:r>
        <w:rPr>
          <w:spacing w:val="-5"/>
        </w:rPr>
        <w:t>C2.</w:t>
      </w:r>
      <w:r>
        <w:tab/>
        <w:t>Le</w:t>
      </w:r>
      <w:r>
        <w:rPr>
          <w:spacing w:val="-8"/>
        </w:rPr>
        <w:t xml:space="preserve"> </w:t>
      </w:r>
      <w:r>
        <w:t>harcèlement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traité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manière</w:t>
      </w:r>
      <w:r>
        <w:rPr>
          <w:spacing w:val="-7"/>
        </w:rPr>
        <w:t xml:space="preserve"> </w:t>
      </w:r>
      <w:r>
        <w:t>satisfaisante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rPr>
          <w:spacing w:val="-2"/>
        </w:rPr>
        <w:t>l’établissement.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2"/>
        <w:rPr>
          <w:sz w:val="14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32"/>
        <w:gridCol w:w="2408"/>
        <w:gridCol w:w="2547"/>
        <w:gridCol w:w="2420"/>
      </w:tblGrid>
      <w:tr w:rsidR="008F7D06">
        <w:trPr>
          <w:trHeight w:val="464"/>
        </w:trPr>
        <w:tc>
          <w:tcPr>
            <w:tcW w:w="2540" w:type="dxa"/>
          </w:tcPr>
          <w:p w:rsidR="008F7D06" w:rsidRDefault="00AB726F">
            <w:pPr>
              <w:pStyle w:val="TableParagraph"/>
              <w:numPr>
                <w:ilvl w:val="0"/>
                <w:numId w:val="34"/>
              </w:numPr>
              <w:tabs>
                <w:tab w:val="left" w:pos="947"/>
              </w:tabs>
              <w:spacing w:before="78"/>
              <w:ind w:hanging="462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132" w:type="dxa"/>
          </w:tcPr>
          <w:p w:rsidR="008F7D06" w:rsidRDefault="00AB726F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</w:tabs>
              <w:spacing w:before="78"/>
            </w:pPr>
            <w:r>
              <w:rPr>
                <w:spacing w:val="-2"/>
              </w:rPr>
              <w:t>Plutôt</w:t>
            </w:r>
          </w:p>
        </w:tc>
        <w:tc>
          <w:tcPr>
            <w:tcW w:w="2408" w:type="dxa"/>
          </w:tcPr>
          <w:p w:rsidR="008F7D06" w:rsidRDefault="00AB726F">
            <w:pPr>
              <w:pStyle w:val="TableParagraph"/>
              <w:numPr>
                <w:ilvl w:val="0"/>
                <w:numId w:val="32"/>
              </w:numPr>
              <w:tabs>
                <w:tab w:val="left" w:pos="900"/>
              </w:tabs>
              <w:spacing w:before="7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47" w:type="dxa"/>
          </w:tcPr>
          <w:p w:rsidR="008F7D06" w:rsidRDefault="00AB726F">
            <w:pPr>
              <w:pStyle w:val="TableParagraph"/>
              <w:numPr>
                <w:ilvl w:val="0"/>
                <w:numId w:val="31"/>
              </w:numPr>
              <w:tabs>
                <w:tab w:val="left" w:pos="837"/>
              </w:tabs>
              <w:spacing w:before="78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420" w:type="dxa"/>
          </w:tcPr>
          <w:p w:rsidR="008F7D06" w:rsidRDefault="00AB726F">
            <w:pPr>
              <w:pStyle w:val="TableParagraph"/>
              <w:numPr>
                <w:ilvl w:val="0"/>
                <w:numId w:val="30"/>
              </w:numPr>
              <w:tabs>
                <w:tab w:val="left" w:pos="904"/>
              </w:tabs>
              <w:spacing w:before="78"/>
              <w:ind w:left="904" w:hanging="425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Titre1"/>
        <w:numPr>
          <w:ilvl w:val="1"/>
          <w:numId w:val="108"/>
        </w:numPr>
        <w:tabs>
          <w:tab w:val="left" w:pos="2336"/>
        </w:tabs>
        <w:spacing w:before="14"/>
        <w:ind w:hanging="359"/>
        <w:rPr>
          <w:rFonts w:ascii="Arial"/>
          <w:color w:val="ED7C30"/>
        </w:rPr>
      </w:pPr>
      <w:r>
        <w:rPr>
          <w:color w:val="C45810"/>
        </w:rPr>
        <w:lastRenderedPageBreak/>
        <w:t>RELATIONS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AVEC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LES</w:t>
      </w:r>
      <w:r>
        <w:rPr>
          <w:color w:val="C45810"/>
          <w:spacing w:val="-8"/>
        </w:rPr>
        <w:t xml:space="preserve"> </w:t>
      </w:r>
      <w:r>
        <w:rPr>
          <w:color w:val="C45810"/>
          <w:spacing w:val="-2"/>
        </w:rPr>
        <w:t>FAMILLES</w:t>
      </w:r>
    </w:p>
    <w:p w:rsidR="008F7D06" w:rsidRDefault="008F7D06">
      <w:pPr>
        <w:pStyle w:val="Corpsdetexte"/>
        <w:spacing w:before="9"/>
        <w:rPr>
          <w:b/>
          <w:sz w:val="23"/>
        </w:rPr>
      </w:pPr>
    </w:p>
    <w:p w:rsidR="008F7D06" w:rsidRDefault="00AB726F">
      <w:pPr>
        <w:pStyle w:val="Corpsdetexte"/>
        <w:tabs>
          <w:tab w:val="left" w:pos="1464"/>
        </w:tabs>
        <w:spacing w:line="261" w:lineRule="auto"/>
        <w:ind w:left="1464" w:right="841" w:hanging="568"/>
      </w:pPr>
      <w:r>
        <w:rPr>
          <w:spacing w:val="-4"/>
        </w:rPr>
        <w:t>D1.</w:t>
      </w:r>
      <w:r>
        <w:tab/>
        <w:t>Voici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série</w:t>
      </w:r>
      <w:r>
        <w:rPr>
          <w:spacing w:val="-3"/>
        </w:rPr>
        <w:t xml:space="preserve"> </w:t>
      </w:r>
      <w:r>
        <w:t>d’affirmations</w:t>
      </w:r>
      <w:r>
        <w:rPr>
          <w:spacing w:val="-3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l’établissement</w:t>
      </w:r>
      <w:r>
        <w:rPr>
          <w:spacing w:val="-2"/>
        </w:rPr>
        <w:t xml:space="preserve"> </w:t>
      </w:r>
      <w:r>
        <w:t>où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enfant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scolarisé</w:t>
      </w:r>
      <w:r>
        <w:rPr>
          <w:spacing w:val="-3"/>
        </w:rPr>
        <w:t xml:space="preserve"> </w:t>
      </w:r>
      <w:r>
        <w:t>ainsi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différents aspects de la vie dans l’établissement.</w:t>
      </w:r>
    </w:p>
    <w:p w:rsidR="008F7D06" w:rsidRDefault="00AB726F">
      <w:pPr>
        <w:spacing w:before="154" w:line="259" w:lineRule="auto"/>
        <w:ind w:left="1464" w:right="859"/>
        <w:rPr>
          <w:i/>
        </w:rPr>
      </w:pPr>
      <w:r>
        <w:rPr>
          <w:i/>
        </w:rPr>
        <w:t>Pour</w:t>
      </w:r>
      <w:r>
        <w:rPr>
          <w:i/>
          <w:spacing w:val="-1"/>
        </w:rPr>
        <w:t xml:space="preserve"> </w:t>
      </w:r>
      <w:r>
        <w:rPr>
          <w:i/>
        </w:rPr>
        <w:t>chacune</w:t>
      </w:r>
      <w:r>
        <w:rPr>
          <w:i/>
          <w:spacing w:val="-3"/>
        </w:rPr>
        <w:t xml:space="preserve"> </w:t>
      </w:r>
      <w:r>
        <w:rPr>
          <w:i/>
        </w:rPr>
        <w:t>d’entre</w:t>
      </w:r>
      <w:r>
        <w:rPr>
          <w:i/>
          <w:spacing w:val="-1"/>
        </w:rPr>
        <w:t xml:space="preserve"> </w:t>
      </w:r>
      <w:r>
        <w:rPr>
          <w:i/>
        </w:rPr>
        <w:t>elles,</w:t>
      </w:r>
      <w:r>
        <w:rPr>
          <w:i/>
          <w:spacing w:val="-3"/>
        </w:rPr>
        <w:t xml:space="preserve"> </w:t>
      </w:r>
      <w:r>
        <w:rPr>
          <w:i/>
        </w:rPr>
        <w:t>veuillez</w:t>
      </w:r>
      <w:r>
        <w:rPr>
          <w:i/>
          <w:spacing w:val="-3"/>
        </w:rPr>
        <w:t xml:space="preserve"> </w:t>
      </w:r>
      <w:r>
        <w:rPr>
          <w:i/>
        </w:rPr>
        <w:t>indiquer si</w:t>
      </w:r>
      <w:r>
        <w:rPr>
          <w:i/>
          <w:spacing w:val="-3"/>
        </w:rPr>
        <w:t xml:space="preserve"> </w:t>
      </w:r>
      <w:r>
        <w:rPr>
          <w:i/>
        </w:rPr>
        <w:t>vous</w:t>
      </w:r>
      <w:r>
        <w:rPr>
          <w:i/>
          <w:spacing w:val="-3"/>
        </w:rPr>
        <w:t xml:space="preserve"> </w:t>
      </w:r>
      <w:r>
        <w:rPr>
          <w:i/>
        </w:rPr>
        <w:t>êtes</w:t>
      </w:r>
      <w:r>
        <w:rPr>
          <w:i/>
          <w:spacing w:val="-2"/>
        </w:rPr>
        <w:t xml:space="preserve"> </w:t>
      </w: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Tout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3"/>
        </w:rPr>
        <w:t xml:space="preserve"> </w:t>
      </w:r>
      <w:r>
        <w:rPr>
          <w:i/>
        </w:rPr>
        <w:t>fait</w:t>
      </w:r>
      <w:r>
        <w:rPr>
          <w:i/>
          <w:spacing w:val="-3"/>
        </w:rPr>
        <w:t xml:space="preserve"> </w:t>
      </w:r>
      <w:r>
        <w:rPr>
          <w:i/>
        </w:rPr>
        <w:t>d’accord</w:t>
      </w:r>
      <w:r>
        <w:rPr>
          <w:i/>
          <w:spacing w:val="-2"/>
        </w:rPr>
        <w:t xml:space="preserve"> </w:t>
      </w:r>
      <w:r>
        <w:rPr>
          <w:i/>
        </w:rPr>
        <w:t>»,</w:t>
      </w:r>
      <w:r>
        <w:rPr>
          <w:i/>
          <w:spacing w:val="-2"/>
        </w:rPr>
        <w:t xml:space="preserve"> </w:t>
      </w: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Plutôt</w:t>
      </w:r>
      <w:r>
        <w:rPr>
          <w:i/>
          <w:spacing w:val="-2"/>
        </w:rPr>
        <w:t xml:space="preserve"> </w:t>
      </w:r>
      <w:r>
        <w:rPr>
          <w:i/>
        </w:rPr>
        <w:t>d’accord</w:t>
      </w:r>
      <w:r>
        <w:rPr>
          <w:i/>
          <w:spacing w:val="-2"/>
        </w:rPr>
        <w:t xml:space="preserve"> </w:t>
      </w:r>
      <w:r>
        <w:rPr>
          <w:i/>
        </w:rPr>
        <w:t>»,</w:t>
      </w:r>
      <w:r>
        <w:rPr>
          <w:i/>
          <w:spacing w:val="-1"/>
        </w:rPr>
        <w:t xml:space="preserve"> </w:t>
      </w: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Plutôt</w:t>
      </w:r>
      <w:r>
        <w:rPr>
          <w:i/>
          <w:spacing w:val="-3"/>
        </w:rPr>
        <w:t xml:space="preserve"> </w:t>
      </w:r>
      <w:r>
        <w:rPr>
          <w:i/>
        </w:rPr>
        <w:t>pas</w:t>
      </w:r>
      <w:r>
        <w:rPr>
          <w:i/>
          <w:spacing w:val="-2"/>
        </w:rPr>
        <w:t xml:space="preserve"> </w:t>
      </w:r>
      <w:r>
        <w:rPr>
          <w:i/>
        </w:rPr>
        <w:t>d’accord »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« Pas du tout d’accord ».</w:t>
      </w:r>
    </w:p>
    <w:p w:rsidR="008F7D06" w:rsidRDefault="008F7D06">
      <w:pPr>
        <w:pStyle w:val="Corpsdetexte"/>
        <w:rPr>
          <w:i/>
          <w:sz w:val="20"/>
        </w:rPr>
      </w:pPr>
    </w:p>
    <w:p w:rsidR="008F7D06" w:rsidRDefault="008F7D06">
      <w:pPr>
        <w:pStyle w:val="Corpsdetexte"/>
        <w:spacing w:before="12"/>
        <w:rPr>
          <w:i/>
          <w:sz w:val="26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27"/>
        <w:gridCol w:w="1701"/>
        <w:gridCol w:w="1702"/>
        <w:gridCol w:w="1701"/>
        <w:gridCol w:w="1419"/>
      </w:tblGrid>
      <w:tr w:rsidR="008F7D06">
        <w:trPr>
          <w:trHeight w:val="609"/>
        </w:trPr>
        <w:tc>
          <w:tcPr>
            <w:tcW w:w="5387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8F7D06" w:rsidRDefault="00AB726F">
            <w:pPr>
              <w:pStyle w:val="TableParagraph"/>
              <w:spacing w:line="304" w:lineRule="exact"/>
              <w:ind w:left="588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d'accord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line="304" w:lineRule="exact"/>
              <w:ind w:left="375" w:right="364" w:firstLine="152"/>
            </w:pPr>
            <w:r>
              <w:rPr>
                <w:spacing w:val="-2"/>
              </w:rPr>
              <w:t>Plutôt d'accord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4" w:lineRule="exact"/>
              <w:ind w:left="374" w:right="304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d'accord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line="304" w:lineRule="exact"/>
              <w:ind w:left="374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d'accord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51"/>
              <w:ind w:left="161" w:right="159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1221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ind w:left="569" w:right="219" w:hanging="425"/>
            </w:pPr>
            <w:r>
              <w:rPr>
                <w:spacing w:val="-6"/>
              </w:rPr>
              <w:t>1.</w:t>
            </w:r>
            <w:r>
              <w:tab/>
              <w:t>Les règles de fonctionnement et les attentes de l’établissement / des enseignants</w:t>
            </w:r>
            <w:r>
              <w:rPr>
                <w:spacing w:val="-9"/>
              </w:rPr>
              <w:t xml:space="preserve"> </w:t>
            </w:r>
            <w:r>
              <w:t>m’ont</w:t>
            </w:r>
            <w:r>
              <w:rPr>
                <w:spacing w:val="-8"/>
              </w:rPr>
              <w:t xml:space="preserve"> </w:t>
            </w:r>
            <w:r>
              <w:t>été</w:t>
            </w:r>
            <w:r>
              <w:rPr>
                <w:spacing w:val="-8"/>
              </w:rPr>
              <w:t xml:space="preserve"> </w:t>
            </w:r>
            <w:r>
              <w:t>présentées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façon</w:t>
            </w:r>
          </w:p>
          <w:p w:rsidR="008F7D06" w:rsidRDefault="00AB726F">
            <w:pPr>
              <w:pStyle w:val="TableParagraph"/>
              <w:spacing w:line="285" w:lineRule="exact"/>
              <w:ind w:left="569"/>
            </w:pPr>
            <w:r>
              <w:rPr>
                <w:spacing w:val="-2"/>
              </w:rPr>
              <w:t>claire.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2"/>
              <w:rPr>
                <w:i/>
                <w:sz w:val="35"/>
              </w:rPr>
            </w:pPr>
          </w:p>
          <w:p w:rsidR="008F7D06" w:rsidRDefault="00AB726F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spacing w:before="1"/>
              <w:ind w:left="751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spacing w:before="1"/>
              <w:ind w:left="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spacing w:before="1"/>
              <w:ind w:left="767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spacing w:before="1"/>
              <w:ind w:left="3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1220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ind w:left="569" w:right="151" w:hanging="425"/>
            </w:pPr>
            <w:r>
              <w:rPr>
                <w:spacing w:val="-6"/>
              </w:rPr>
              <w:t>2.</w:t>
            </w:r>
            <w:r>
              <w:tab/>
            </w:r>
            <w:r>
              <w:t>Je suis bien informé(e) de la vie de l’établissement (réunions parents- professeurs,</w:t>
            </w:r>
            <w:r>
              <w:rPr>
                <w:spacing w:val="-13"/>
              </w:rPr>
              <w:t xml:space="preserve"> </w:t>
            </w:r>
            <w:r>
              <w:t>activités</w:t>
            </w:r>
            <w:r>
              <w:rPr>
                <w:spacing w:val="-13"/>
              </w:rPr>
              <w:t xml:space="preserve"> </w:t>
            </w:r>
            <w:r>
              <w:t>pédagogiques,</w:t>
            </w:r>
            <w:r>
              <w:rPr>
                <w:spacing w:val="-13"/>
              </w:rPr>
              <w:t xml:space="preserve"> </w:t>
            </w:r>
            <w:r>
              <w:t>projets</w:t>
            </w:r>
          </w:p>
          <w:p w:rsidR="008F7D06" w:rsidRDefault="00AB726F">
            <w:pPr>
              <w:pStyle w:val="TableParagraph"/>
              <w:spacing w:line="285" w:lineRule="exact"/>
              <w:ind w:left="569"/>
            </w:pPr>
            <w:r>
              <w:rPr>
                <w:spacing w:val="-2"/>
              </w:rPr>
              <w:t>proposés,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etc.).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1"/>
              <w:rPr>
                <w:i/>
                <w:sz w:val="35"/>
              </w:rPr>
            </w:pPr>
          </w:p>
          <w:p w:rsidR="008F7D06" w:rsidRDefault="00AB726F">
            <w:pPr>
              <w:pStyle w:val="TableParagraph"/>
              <w:ind w:lef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ind w:left="751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ind w:left="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ind w:left="767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8F7D06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8F7D06" w:rsidRDefault="00AB726F">
            <w:pPr>
              <w:pStyle w:val="TableParagraph"/>
              <w:ind w:left="3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496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95"/>
              <w:ind w:left="144"/>
            </w:pPr>
            <w:r>
              <w:rPr>
                <w:spacing w:val="-5"/>
              </w:rPr>
              <w:t>3.</w:t>
            </w:r>
            <w:r>
              <w:tab/>
              <w:t>Il</w:t>
            </w:r>
            <w:r>
              <w:rPr>
                <w:spacing w:val="-7"/>
              </w:rPr>
              <w:t xml:space="preserve"> 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t>facile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contacter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2127" w:type="dxa"/>
          </w:tcPr>
          <w:p w:rsidR="008F7D06" w:rsidRDefault="00AB726F">
            <w:pPr>
              <w:pStyle w:val="TableParagraph"/>
              <w:spacing w:before="126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26"/>
              <w:ind w:left="769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26"/>
              <w:ind w:left="4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26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26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5" w:lineRule="exact"/>
              <w:ind w:left="144"/>
            </w:pPr>
            <w:r>
              <w:rPr>
                <w:spacing w:val="-5"/>
              </w:rPr>
              <w:t>4.</w:t>
            </w:r>
            <w:r>
              <w:tab/>
              <w:t>Je</w:t>
            </w:r>
            <w:r>
              <w:rPr>
                <w:spacing w:val="-8"/>
              </w:rPr>
              <w:t xml:space="preserve"> </w:t>
            </w:r>
            <w:r>
              <w:t>dispose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informations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nécessaires</w:t>
            </w:r>
          </w:p>
          <w:p w:rsidR="008F7D06" w:rsidRDefault="00AB726F">
            <w:pPr>
              <w:pStyle w:val="TableParagraph"/>
              <w:spacing w:line="304" w:lineRule="exact"/>
              <w:ind w:left="569" w:right="240"/>
            </w:pPr>
            <w:r>
              <w:t>pour</w:t>
            </w:r>
            <w:r>
              <w:rPr>
                <w:spacing w:val="-9"/>
              </w:rPr>
              <w:t xml:space="preserve"> </w:t>
            </w:r>
            <w:r>
              <w:t>bien</w:t>
            </w:r>
            <w:r>
              <w:rPr>
                <w:spacing w:val="-9"/>
              </w:rPr>
              <w:t xml:space="preserve"> </w:t>
            </w:r>
            <w:r>
              <w:t>accompagner</w:t>
            </w:r>
            <w:r>
              <w:rPr>
                <w:spacing w:val="-9"/>
              </w:rPr>
              <w:t xml:space="preserve"> </w:t>
            </w:r>
            <w:r>
              <w:t>mon</w:t>
            </w:r>
            <w:r>
              <w:rPr>
                <w:spacing w:val="-7"/>
              </w:rPr>
              <w:t xml:space="preserve"> </w:t>
            </w:r>
            <w:r>
              <w:t>enfant</w:t>
            </w:r>
            <w:r>
              <w:rPr>
                <w:spacing w:val="-9"/>
              </w:rPr>
              <w:t xml:space="preserve"> </w:t>
            </w:r>
            <w:r>
              <w:t>dans son orientation.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769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4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481" w:hanging="425"/>
            </w:pPr>
            <w:r>
              <w:rPr>
                <w:spacing w:val="-6"/>
              </w:rPr>
              <w:t>5.</w:t>
            </w:r>
            <w:r>
              <w:tab/>
              <w:t>En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besoin,</w:t>
            </w:r>
            <w:r>
              <w:rPr>
                <w:spacing w:val="-7"/>
              </w:rPr>
              <w:t xml:space="preserve"> </w:t>
            </w:r>
            <w:r>
              <w:t>j’obtiens</w:t>
            </w:r>
            <w:r>
              <w:rPr>
                <w:spacing w:val="-7"/>
              </w:rPr>
              <w:t xml:space="preserve"> </w:t>
            </w:r>
            <w:r>
              <w:t>facilement</w:t>
            </w:r>
            <w:r>
              <w:rPr>
                <w:spacing w:val="-7"/>
              </w:rPr>
              <w:t xml:space="preserve"> </w:t>
            </w:r>
            <w:r>
              <w:t>un rendez-vous avec un responsable de l’établissement ou un enseignant.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769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4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8F7D06" w:rsidRDefault="00AB726F">
            <w:pPr>
              <w:pStyle w:val="TableParagraph"/>
              <w:spacing w:before="1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1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639" w:hanging="425"/>
            </w:pPr>
            <w:r>
              <w:rPr>
                <w:spacing w:val="-6"/>
              </w:rPr>
              <w:t>6.</w:t>
            </w:r>
            <w:r>
              <w:tab/>
              <w:t>J’ai</w:t>
            </w:r>
            <w:r>
              <w:rPr>
                <w:spacing w:val="-8"/>
              </w:rPr>
              <w:t xml:space="preserve"> </w:t>
            </w:r>
            <w:r>
              <w:t>l’occasion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discuter</w:t>
            </w:r>
            <w:r>
              <w:rPr>
                <w:spacing w:val="-8"/>
              </w:rPr>
              <w:t xml:space="preserve"> </w:t>
            </w:r>
            <w:r>
              <w:t>avec</w:t>
            </w:r>
            <w:r>
              <w:rPr>
                <w:spacing w:val="-8"/>
              </w:rPr>
              <w:t xml:space="preserve"> </w:t>
            </w:r>
            <w:r>
              <w:t>d’autres parents au sein de l’établissement.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769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</w:rPr>
        <w:sectPr w:rsidR="008F7D06">
          <w:pgSz w:w="16840" w:h="11910" w:orient="landscape"/>
          <w:pgMar w:top="1560" w:right="700" w:bottom="1100" w:left="520" w:header="977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27"/>
        <w:gridCol w:w="1701"/>
        <w:gridCol w:w="1702"/>
        <w:gridCol w:w="1701"/>
        <w:gridCol w:w="1419"/>
      </w:tblGrid>
      <w:tr w:rsidR="008F7D06">
        <w:trPr>
          <w:trHeight w:val="610"/>
        </w:trPr>
        <w:tc>
          <w:tcPr>
            <w:tcW w:w="5387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8F7D06" w:rsidRDefault="00AB726F">
            <w:pPr>
              <w:pStyle w:val="TableParagraph"/>
              <w:spacing w:line="304" w:lineRule="exact"/>
              <w:ind w:left="588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d'accord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line="304" w:lineRule="exact"/>
              <w:ind w:left="375" w:right="364" w:firstLine="152"/>
            </w:pPr>
            <w:r>
              <w:rPr>
                <w:spacing w:val="-2"/>
              </w:rPr>
              <w:t>Plutôt d'accord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4" w:lineRule="exact"/>
              <w:ind w:left="375" w:right="303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d'accord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line="304" w:lineRule="exact"/>
              <w:ind w:left="374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d'accord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51"/>
              <w:ind w:left="162" w:right="159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10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547" w:hanging="425"/>
            </w:pPr>
            <w:r>
              <w:rPr>
                <w:spacing w:val="-6"/>
              </w:rPr>
              <w:t>7.</w:t>
            </w:r>
            <w:r>
              <w:tab/>
              <w:t>Je</w:t>
            </w:r>
            <w:r>
              <w:rPr>
                <w:spacing w:val="-7"/>
              </w:rPr>
              <w:t xml:space="preserve"> </w:t>
            </w:r>
            <w:r>
              <w:t>connais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représentants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 xml:space="preserve">parents </w:t>
            </w:r>
            <w:r>
              <w:rPr>
                <w:spacing w:val="-2"/>
              </w:rPr>
              <w:t>d’élèves.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09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212" w:hanging="425"/>
            </w:pPr>
            <w:r>
              <w:rPr>
                <w:spacing w:val="-6"/>
              </w:rPr>
              <w:t>8.</w:t>
            </w:r>
            <w:r>
              <w:tab/>
              <w:t>En</w:t>
            </w:r>
            <w:r>
              <w:rPr>
                <w:spacing w:val="-6"/>
              </w:rPr>
              <w:t xml:space="preserve"> </w:t>
            </w:r>
            <w:r>
              <w:t>tant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parent,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sens</w:t>
            </w:r>
            <w:r>
              <w:rPr>
                <w:spacing w:val="-6"/>
              </w:rPr>
              <w:t xml:space="preserve"> </w:t>
            </w:r>
            <w:r>
              <w:t>considéré(e) par les personnels de l’établissement.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5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5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5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5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5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387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494" w:hanging="425"/>
            </w:pPr>
            <w:r>
              <w:rPr>
                <w:spacing w:val="-6"/>
              </w:rPr>
              <w:t>9.</w:t>
            </w:r>
            <w:r>
              <w:tab/>
              <w:t>Je</w:t>
            </w:r>
            <w:r>
              <w:rPr>
                <w:spacing w:val="-8"/>
              </w:rPr>
              <w:t xml:space="preserve"> </w:t>
            </w:r>
            <w:r>
              <w:t>partage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valeurs</w:t>
            </w:r>
            <w:r>
              <w:rPr>
                <w:spacing w:val="-8"/>
              </w:rPr>
              <w:t xml:space="preserve"> </w:t>
            </w:r>
            <w:r>
              <w:t>éducatives</w:t>
            </w:r>
            <w:r>
              <w:rPr>
                <w:spacing w:val="-8"/>
              </w:rPr>
              <w:t xml:space="preserve"> </w:t>
            </w:r>
            <w:r>
              <w:t>portées par l’établissement.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387" w:type="dxa"/>
          </w:tcPr>
          <w:p w:rsidR="008F7D06" w:rsidRDefault="00AB726F">
            <w:pPr>
              <w:pStyle w:val="TableParagraph"/>
              <w:spacing w:line="304" w:lineRule="exact"/>
              <w:ind w:left="569" w:right="240" w:hanging="425"/>
            </w:pPr>
            <w:r>
              <w:t>10.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sens</w:t>
            </w:r>
            <w:r>
              <w:rPr>
                <w:spacing w:val="-3"/>
              </w:rPr>
              <w:t xml:space="preserve"> </w:t>
            </w:r>
            <w:r>
              <w:t>écouté(e)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décisions</w:t>
            </w:r>
            <w:r>
              <w:rPr>
                <w:spacing w:val="-5"/>
              </w:rPr>
              <w:t xml:space="preserve"> </w:t>
            </w:r>
            <w:r>
              <w:t>qui concernent mon enfant.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3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5387" w:type="dxa"/>
          </w:tcPr>
          <w:p w:rsidR="008F7D06" w:rsidRDefault="00AB726F">
            <w:pPr>
              <w:pStyle w:val="TableParagraph"/>
              <w:spacing w:line="304" w:lineRule="exact"/>
              <w:ind w:left="569" w:right="240" w:hanging="425"/>
            </w:pPr>
            <w:r>
              <w:t>11.</w:t>
            </w:r>
            <w:r>
              <w:rPr>
                <w:spacing w:val="80"/>
              </w:rPr>
              <w:t xml:space="preserve"> </w:t>
            </w:r>
            <w:r>
              <w:t>Je peux donner mon avis, faire des propositions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participer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projets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3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6"/>
        </w:trPr>
        <w:tc>
          <w:tcPr>
            <w:tcW w:w="5387" w:type="dxa"/>
          </w:tcPr>
          <w:p w:rsidR="008F7D06" w:rsidRDefault="00AB726F">
            <w:pPr>
              <w:pStyle w:val="TableParagraph"/>
              <w:spacing w:line="304" w:lineRule="exact"/>
              <w:ind w:left="569" w:right="240" w:hanging="425"/>
            </w:pPr>
            <w:r>
              <w:t>12.</w:t>
            </w:r>
            <w:r>
              <w:rPr>
                <w:spacing w:val="40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devoirs</w:t>
            </w:r>
            <w:r>
              <w:rPr>
                <w:spacing w:val="-7"/>
              </w:rPr>
              <w:t xml:space="preserve"> </w:t>
            </w:r>
            <w:r>
              <w:t>sont</w:t>
            </w:r>
            <w:r>
              <w:rPr>
                <w:spacing w:val="-7"/>
              </w:rPr>
              <w:t xml:space="preserve"> </w:t>
            </w:r>
            <w:r>
              <w:t>régulièrement</w:t>
            </w:r>
            <w:r>
              <w:rPr>
                <w:spacing w:val="-7"/>
              </w:rPr>
              <w:t xml:space="preserve"> </w:t>
            </w:r>
            <w:r>
              <w:t xml:space="preserve">renseignés sur le cahier de texte et me paraissent </w:t>
            </w:r>
            <w:r>
              <w:rPr>
                <w:spacing w:val="-2"/>
              </w:rPr>
              <w:t>clairs.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3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5387" w:type="dxa"/>
          </w:tcPr>
          <w:p w:rsidR="008F7D06" w:rsidRDefault="00AB726F">
            <w:pPr>
              <w:pStyle w:val="TableParagraph"/>
              <w:ind w:left="569" w:right="240" w:hanging="425"/>
            </w:pPr>
            <w:r>
              <w:t>13.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suis</w:t>
            </w:r>
            <w:r>
              <w:rPr>
                <w:spacing w:val="-6"/>
              </w:rPr>
              <w:t xml:space="preserve"> </w:t>
            </w:r>
            <w:r>
              <w:t>informé(e)</w:t>
            </w:r>
            <w:r>
              <w:rPr>
                <w:spacing w:val="-5"/>
              </w:rPr>
              <w:t xml:space="preserve"> </w:t>
            </w:r>
            <w:r>
              <w:t>suffisamment</w:t>
            </w:r>
            <w:r>
              <w:rPr>
                <w:spacing w:val="-6"/>
              </w:rPr>
              <w:t xml:space="preserve"> </w:t>
            </w:r>
            <w:r>
              <w:t>tôt</w:t>
            </w:r>
            <w:r>
              <w:rPr>
                <w:spacing w:val="-6"/>
              </w:rPr>
              <w:t xml:space="preserve"> </w:t>
            </w:r>
            <w:r>
              <w:t>des évaluations</w:t>
            </w:r>
            <w:r>
              <w:rPr>
                <w:spacing w:val="-10"/>
              </w:rPr>
              <w:t xml:space="preserve"> </w:t>
            </w:r>
            <w:r>
              <w:t>pour</w:t>
            </w:r>
            <w:r>
              <w:rPr>
                <w:spacing w:val="-10"/>
              </w:rPr>
              <w:t xml:space="preserve"> </w:t>
            </w:r>
            <w:r>
              <w:t>pouvoir</w:t>
            </w:r>
            <w:r>
              <w:rPr>
                <w:spacing w:val="-9"/>
              </w:rPr>
              <w:t xml:space="preserve"> </w:t>
            </w:r>
            <w:r>
              <w:t>soutenir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mon</w:t>
            </w:r>
          </w:p>
          <w:p w:rsidR="008F7D06" w:rsidRDefault="00AB726F">
            <w:pPr>
              <w:pStyle w:val="TableParagraph"/>
              <w:spacing w:line="285" w:lineRule="exact"/>
              <w:ind w:left="569"/>
            </w:pPr>
            <w:r>
              <w:rPr>
                <w:spacing w:val="-2"/>
              </w:rPr>
              <w:t>enfant.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3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387" w:type="dxa"/>
          </w:tcPr>
          <w:p w:rsidR="008F7D06" w:rsidRDefault="00AB726F">
            <w:pPr>
              <w:pStyle w:val="TableParagraph"/>
              <w:spacing w:line="304" w:lineRule="exact"/>
              <w:ind w:left="569" w:hanging="425"/>
            </w:pPr>
            <w:r>
              <w:t>14.</w:t>
            </w:r>
            <w:r>
              <w:rPr>
                <w:spacing w:val="40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évaluations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contrôles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classe</w:t>
            </w:r>
            <w:r>
              <w:rPr>
                <w:spacing w:val="-6"/>
              </w:rPr>
              <w:t xml:space="preserve"> </w:t>
            </w:r>
            <w:r>
              <w:t>aident mon enfant à progresser.</w:t>
            </w:r>
          </w:p>
        </w:tc>
        <w:tc>
          <w:tcPr>
            <w:tcW w:w="21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721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right="65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3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</w:rPr>
        <w:sectPr w:rsidR="008F7D06">
          <w:type w:val="continuous"/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Corpsdetexte"/>
        <w:tabs>
          <w:tab w:val="left" w:pos="1464"/>
        </w:tabs>
        <w:spacing w:before="14" w:line="259" w:lineRule="auto"/>
        <w:ind w:left="1464" w:right="716" w:hanging="568"/>
      </w:pPr>
      <w:r>
        <w:rPr>
          <w:spacing w:val="-4"/>
        </w:rPr>
        <w:lastRenderedPageBreak/>
        <w:t>D2.</w:t>
      </w:r>
      <w:r>
        <w:tab/>
        <w:t>Voici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série</w:t>
      </w:r>
      <w:r>
        <w:rPr>
          <w:spacing w:val="-5"/>
        </w:rPr>
        <w:t xml:space="preserve"> </w:t>
      </w:r>
      <w:r>
        <w:t>d’affirmations</w:t>
      </w:r>
      <w:r>
        <w:rPr>
          <w:spacing w:val="-5"/>
        </w:rPr>
        <w:t xml:space="preserve"> </w:t>
      </w:r>
      <w:r>
        <w:t>concernant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l’égard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différents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4"/>
        </w:rPr>
        <w:t xml:space="preserve"> </w:t>
      </w:r>
      <w:r>
        <w:t>où</w:t>
      </w:r>
      <w:r>
        <w:rPr>
          <w:spacing w:val="-5"/>
        </w:rPr>
        <w:t xml:space="preserve"> </w:t>
      </w:r>
      <w:r>
        <w:t>votre enfant est scolarisé.</w:t>
      </w:r>
    </w:p>
    <w:p w:rsidR="008F7D06" w:rsidRDefault="00AB726F">
      <w:pPr>
        <w:spacing w:before="159"/>
        <w:ind w:left="1464"/>
        <w:rPr>
          <w:i/>
        </w:rPr>
      </w:pPr>
      <w:r>
        <w:rPr>
          <w:i/>
        </w:rPr>
        <w:t>Pour</w:t>
      </w:r>
      <w:r>
        <w:rPr>
          <w:i/>
          <w:spacing w:val="-6"/>
        </w:rPr>
        <w:t xml:space="preserve"> </w:t>
      </w:r>
      <w:r>
        <w:rPr>
          <w:i/>
        </w:rPr>
        <w:t>chacune</w:t>
      </w:r>
      <w:r>
        <w:rPr>
          <w:i/>
          <w:spacing w:val="-7"/>
        </w:rPr>
        <w:t xml:space="preserve"> </w:t>
      </w:r>
      <w:r>
        <w:rPr>
          <w:i/>
        </w:rPr>
        <w:t>d’entre</w:t>
      </w:r>
      <w:r>
        <w:rPr>
          <w:i/>
          <w:spacing w:val="-5"/>
        </w:rPr>
        <w:t xml:space="preserve"> </w:t>
      </w:r>
      <w:r>
        <w:rPr>
          <w:i/>
        </w:rPr>
        <w:t>elles,</w:t>
      </w:r>
      <w:r>
        <w:rPr>
          <w:i/>
          <w:spacing w:val="-8"/>
        </w:rPr>
        <w:t xml:space="preserve"> </w:t>
      </w:r>
      <w:r>
        <w:rPr>
          <w:i/>
        </w:rPr>
        <w:t>veuillez</w:t>
      </w:r>
      <w:r>
        <w:rPr>
          <w:i/>
          <w:spacing w:val="-7"/>
        </w:rPr>
        <w:t xml:space="preserve"> </w:t>
      </w:r>
      <w:r>
        <w:rPr>
          <w:i/>
        </w:rPr>
        <w:t>indiquer</w:t>
      </w:r>
      <w:r>
        <w:rPr>
          <w:i/>
          <w:spacing w:val="-6"/>
        </w:rPr>
        <w:t xml:space="preserve"> </w:t>
      </w:r>
      <w:r>
        <w:rPr>
          <w:i/>
        </w:rPr>
        <w:t>dans</w:t>
      </w:r>
      <w:r>
        <w:rPr>
          <w:i/>
          <w:spacing w:val="-6"/>
        </w:rPr>
        <w:t xml:space="preserve"> </w:t>
      </w:r>
      <w:r>
        <w:rPr>
          <w:i/>
        </w:rPr>
        <w:t>quelle</w:t>
      </w:r>
      <w:r>
        <w:rPr>
          <w:i/>
          <w:spacing w:val="-6"/>
        </w:rPr>
        <w:t xml:space="preserve"> </w:t>
      </w:r>
      <w:r>
        <w:rPr>
          <w:i/>
        </w:rPr>
        <w:t>mesure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satisfait(e)</w:t>
      </w:r>
      <w:r>
        <w:rPr>
          <w:i/>
          <w:spacing w:val="-7"/>
        </w:rPr>
        <w:t xml:space="preserve"> </w:t>
      </w:r>
      <w:r>
        <w:rPr>
          <w:i/>
        </w:rPr>
        <w:t>:</w:t>
      </w:r>
      <w:r>
        <w:rPr>
          <w:i/>
          <w:spacing w:val="-7"/>
        </w:rPr>
        <w:t xml:space="preserve"> </w:t>
      </w:r>
      <w:r>
        <w:rPr>
          <w:i/>
        </w:rPr>
        <w:t>«</w:t>
      </w:r>
      <w:r>
        <w:rPr>
          <w:i/>
          <w:spacing w:val="-7"/>
        </w:rPr>
        <w:t xml:space="preserve"> </w:t>
      </w:r>
      <w:r>
        <w:rPr>
          <w:i/>
        </w:rPr>
        <w:t>Tout</w:t>
      </w:r>
      <w:r>
        <w:rPr>
          <w:i/>
          <w:spacing w:val="-5"/>
        </w:rPr>
        <w:t xml:space="preserve"> </w:t>
      </w:r>
      <w:r>
        <w:rPr>
          <w:i/>
        </w:rPr>
        <w:t>à</w:t>
      </w:r>
      <w:r>
        <w:rPr>
          <w:i/>
          <w:spacing w:val="-6"/>
        </w:rPr>
        <w:t xml:space="preserve"> </w:t>
      </w:r>
      <w:r>
        <w:rPr>
          <w:i/>
        </w:rPr>
        <w:t>fait</w:t>
      </w:r>
      <w:r>
        <w:rPr>
          <w:i/>
          <w:spacing w:val="-7"/>
        </w:rPr>
        <w:t xml:space="preserve"> </w:t>
      </w:r>
      <w:r>
        <w:rPr>
          <w:i/>
        </w:rPr>
        <w:t>»,</w:t>
      </w:r>
      <w:r>
        <w:rPr>
          <w:i/>
          <w:spacing w:val="-6"/>
        </w:rPr>
        <w:t xml:space="preserve"> </w:t>
      </w:r>
      <w:r>
        <w:rPr>
          <w:i/>
        </w:rPr>
        <w:t>«</w:t>
      </w:r>
      <w:r>
        <w:rPr>
          <w:i/>
          <w:spacing w:val="-6"/>
        </w:rPr>
        <w:t xml:space="preserve"> </w:t>
      </w:r>
      <w:r>
        <w:rPr>
          <w:i/>
        </w:rPr>
        <w:t>Plutôt</w:t>
      </w:r>
      <w:r>
        <w:rPr>
          <w:i/>
          <w:spacing w:val="-6"/>
        </w:rPr>
        <w:t xml:space="preserve"> </w:t>
      </w:r>
      <w:r>
        <w:rPr>
          <w:i/>
        </w:rPr>
        <w:t>»,</w:t>
      </w:r>
      <w:r>
        <w:rPr>
          <w:i/>
          <w:spacing w:val="-6"/>
        </w:rPr>
        <w:t xml:space="preserve"> </w:t>
      </w:r>
      <w:r>
        <w:rPr>
          <w:i/>
        </w:rPr>
        <w:t>«</w:t>
      </w:r>
      <w:r>
        <w:rPr>
          <w:i/>
          <w:spacing w:val="-6"/>
        </w:rPr>
        <w:t xml:space="preserve"> </w:t>
      </w:r>
      <w:r>
        <w:rPr>
          <w:i/>
        </w:rPr>
        <w:t>Plutôt</w:t>
      </w:r>
      <w:r>
        <w:rPr>
          <w:i/>
          <w:spacing w:val="-5"/>
        </w:rPr>
        <w:t xml:space="preserve"> </w:t>
      </w:r>
      <w:r>
        <w:rPr>
          <w:i/>
        </w:rPr>
        <w:t>pas</w:t>
      </w:r>
      <w:r>
        <w:rPr>
          <w:i/>
          <w:spacing w:val="-8"/>
        </w:rPr>
        <w:t xml:space="preserve"> </w:t>
      </w:r>
      <w:r>
        <w:rPr>
          <w:i/>
        </w:rPr>
        <w:t>»</w:t>
      </w:r>
      <w:r>
        <w:rPr>
          <w:i/>
          <w:spacing w:val="-7"/>
        </w:rPr>
        <w:t xml:space="preserve"> </w:t>
      </w:r>
      <w:proofErr w:type="gramStart"/>
      <w:r>
        <w:rPr>
          <w:i/>
          <w:spacing w:val="-5"/>
        </w:rPr>
        <w:t>ou</w:t>
      </w:r>
      <w:proofErr w:type="gramEnd"/>
    </w:p>
    <w:p w:rsidR="008F7D06" w:rsidRDefault="00AB726F">
      <w:pPr>
        <w:spacing w:before="25"/>
        <w:ind w:left="1464"/>
        <w:rPr>
          <w:i/>
        </w:rPr>
      </w:pPr>
      <w:r>
        <w:rPr>
          <w:i/>
        </w:rPr>
        <w:t>«</w:t>
      </w:r>
      <w:r>
        <w:rPr>
          <w:i/>
          <w:spacing w:val="-5"/>
        </w:rPr>
        <w:t xml:space="preserve"> </w:t>
      </w:r>
      <w:r>
        <w:rPr>
          <w:i/>
        </w:rPr>
        <w:t>Pas</w:t>
      </w:r>
      <w:r>
        <w:rPr>
          <w:i/>
          <w:spacing w:val="-4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tout</w:t>
      </w:r>
      <w:r>
        <w:rPr>
          <w:i/>
          <w:spacing w:val="-5"/>
        </w:rPr>
        <w:t xml:space="preserve"> ».</w:t>
      </w:r>
    </w:p>
    <w:p w:rsidR="008F7D06" w:rsidRDefault="008F7D06">
      <w:pPr>
        <w:pStyle w:val="Corpsdetexte"/>
        <w:rPr>
          <w:i/>
          <w:sz w:val="20"/>
        </w:rPr>
      </w:pPr>
    </w:p>
    <w:p w:rsidR="008F7D06" w:rsidRDefault="008F7D06">
      <w:pPr>
        <w:pStyle w:val="Corpsdetexte"/>
        <w:spacing w:before="3"/>
        <w:rPr>
          <w:i/>
          <w:sz w:val="1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1679"/>
        <w:gridCol w:w="1701"/>
        <w:gridCol w:w="1827"/>
        <w:gridCol w:w="1963"/>
        <w:gridCol w:w="1322"/>
      </w:tblGrid>
      <w:tr w:rsidR="008F7D06">
        <w:trPr>
          <w:trHeight w:val="582"/>
        </w:trPr>
        <w:tc>
          <w:tcPr>
            <w:tcW w:w="541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8F7D06" w:rsidRDefault="00AB726F">
            <w:pPr>
              <w:pStyle w:val="TableParagraph"/>
              <w:spacing w:before="138"/>
              <w:ind w:left="276" w:right="268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38"/>
              <w:ind w:left="238" w:right="231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827" w:type="dxa"/>
          </w:tcPr>
          <w:p w:rsidR="008F7D06" w:rsidRDefault="00AB726F">
            <w:pPr>
              <w:pStyle w:val="TableParagraph"/>
              <w:spacing w:before="138"/>
              <w:ind w:left="368" w:right="363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963" w:type="dxa"/>
          </w:tcPr>
          <w:p w:rsidR="008F7D06" w:rsidRDefault="00AB726F">
            <w:pPr>
              <w:pStyle w:val="TableParagraph"/>
              <w:spacing w:before="138"/>
              <w:ind w:left="368" w:right="367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322" w:type="dxa"/>
          </w:tcPr>
          <w:p w:rsidR="008F7D06" w:rsidRDefault="00AB726F">
            <w:pPr>
              <w:pStyle w:val="TableParagraph"/>
              <w:spacing w:before="138"/>
              <w:ind w:left="174" w:right="175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1220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ind w:left="569" w:right="129" w:hanging="463"/>
            </w:pPr>
            <w:r>
              <w:rPr>
                <w:spacing w:val="-6"/>
              </w:rPr>
              <w:t>1.</w:t>
            </w:r>
            <w:r>
              <w:tab/>
              <w:t>Je suis satisfait(e) de l’information que fournit l’établissement quant au suivi de mon</w:t>
            </w:r>
            <w:r>
              <w:rPr>
                <w:spacing w:val="-9"/>
              </w:rPr>
              <w:t xml:space="preserve"> </w:t>
            </w:r>
            <w:r>
              <w:t>enfant</w:t>
            </w:r>
            <w:r>
              <w:rPr>
                <w:spacing w:val="-9"/>
              </w:rPr>
              <w:t xml:space="preserve"> </w:t>
            </w:r>
            <w:r>
              <w:t>(résultats</w:t>
            </w:r>
            <w:r>
              <w:rPr>
                <w:spacing w:val="-8"/>
              </w:rPr>
              <w:t xml:space="preserve"> </w:t>
            </w:r>
            <w:r>
              <w:t>scolaires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progression</w:t>
            </w:r>
          </w:p>
          <w:p w:rsidR="008F7D06" w:rsidRDefault="00AB726F">
            <w:pPr>
              <w:pStyle w:val="TableParagraph"/>
              <w:spacing w:line="285" w:lineRule="exact"/>
              <w:ind w:left="569"/>
            </w:pPr>
            <w:r>
              <w:rPr>
                <w:spacing w:val="-2"/>
              </w:rPr>
              <w:t>scolaire,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assiduité,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comportement,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etc.).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92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ind w:left="569" w:right="487" w:hanging="463"/>
            </w:pPr>
            <w:r>
              <w:rPr>
                <w:spacing w:val="-6"/>
              </w:rPr>
              <w:t>2.</w:t>
            </w:r>
            <w:r>
              <w:tab/>
            </w:r>
            <w:r>
              <w:t>Je suis satisfait(e) de la communication quotidienne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l’établissement</w:t>
            </w:r>
            <w:r>
              <w:rPr>
                <w:spacing w:val="-11"/>
              </w:rPr>
              <w:t xml:space="preserve"> </w:t>
            </w:r>
            <w:r>
              <w:t>via</w:t>
            </w:r>
            <w:r>
              <w:rPr>
                <w:spacing w:val="-11"/>
              </w:rPr>
              <w:t xml:space="preserve"> </w:t>
            </w:r>
            <w:r>
              <w:t>l’ENT, par courriel ou par texto.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3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3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3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3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3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1221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602" w:hanging="463"/>
            </w:pPr>
            <w:r>
              <w:rPr>
                <w:spacing w:val="-6"/>
              </w:rPr>
              <w:t>3.</w:t>
            </w:r>
            <w:r>
              <w:tab/>
              <w:t>Je suis satisfait(e) de la communication écrite de l’établissement (carnet de correspondance,</w:t>
            </w:r>
            <w:r>
              <w:rPr>
                <w:spacing w:val="-15"/>
              </w:rPr>
              <w:t xml:space="preserve"> </w:t>
            </w:r>
            <w:r>
              <w:t>documents</w:t>
            </w:r>
            <w:r>
              <w:rPr>
                <w:spacing w:val="-15"/>
              </w:rPr>
              <w:t xml:space="preserve"> </w:t>
            </w:r>
            <w:r>
              <w:t xml:space="preserve">distribués, </w:t>
            </w:r>
            <w:r>
              <w:rPr>
                <w:spacing w:val="-2"/>
              </w:rPr>
              <w:t>etc.).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rPr>
                <w:i/>
                <w:sz w:val="24"/>
              </w:rPr>
            </w:pPr>
          </w:p>
          <w:p w:rsidR="008F7D06" w:rsidRDefault="00AB726F">
            <w:pPr>
              <w:pStyle w:val="TableParagraph"/>
              <w:spacing w:before="214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94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ind w:left="569" w:right="286" w:hanging="463"/>
            </w:pPr>
            <w:r>
              <w:rPr>
                <w:spacing w:val="-6"/>
              </w:rPr>
              <w:t>4.</w:t>
            </w:r>
            <w:r>
              <w:tab/>
              <w:t>Je</w:t>
            </w:r>
            <w:r>
              <w:rPr>
                <w:spacing w:val="-6"/>
              </w:rPr>
              <w:t xml:space="preserve"> </w:t>
            </w:r>
            <w:r>
              <w:t>suis</w:t>
            </w:r>
            <w:r>
              <w:rPr>
                <w:spacing w:val="-5"/>
              </w:rPr>
              <w:t xml:space="preserve"> </w:t>
            </w:r>
            <w:r>
              <w:t>satisfait(e)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l’aide</w:t>
            </w:r>
            <w:r>
              <w:rPr>
                <w:spacing w:val="-6"/>
              </w:rPr>
              <w:t xml:space="preserve"> </w:t>
            </w:r>
            <w:r>
              <w:t>apportée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mon enfant en classe.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7"/>
              <w:rPr>
                <w:i/>
                <w:sz w:val="20"/>
              </w:rPr>
            </w:pPr>
          </w:p>
          <w:p w:rsidR="008F7D06" w:rsidRDefault="00AB726F">
            <w:pPr>
              <w:pStyle w:val="TableParagraph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89"/>
        </w:trPr>
        <w:tc>
          <w:tcPr>
            <w:tcW w:w="5410" w:type="dxa"/>
          </w:tcPr>
          <w:p w:rsidR="008F7D06" w:rsidRDefault="00AB726F">
            <w:pPr>
              <w:pStyle w:val="TableParagraph"/>
              <w:ind w:left="569" w:right="523" w:hanging="463"/>
              <w:jc w:val="both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Je suis satisfait(e) de l’aide apportée par l’établissement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8"/>
              </w:rPr>
              <w:t xml:space="preserve"> </w:t>
            </w:r>
            <w:r>
              <w:t>mon</w:t>
            </w:r>
            <w:r>
              <w:rPr>
                <w:spacing w:val="-8"/>
              </w:rPr>
              <w:t xml:space="preserve"> </w:t>
            </w:r>
            <w:r>
              <w:t>enfant</w:t>
            </w:r>
            <w:r>
              <w:rPr>
                <w:spacing w:val="-8"/>
              </w:rPr>
              <w:t xml:space="preserve"> </w:t>
            </w:r>
            <w:r>
              <w:t>porteur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handicap.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1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spacing w:before="1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1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1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spacing w:before="1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1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1"/>
              <w:rPr>
                <w:i/>
                <w:sz w:val="31"/>
              </w:rPr>
            </w:pPr>
          </w:p>
          <w:p w:rsidR="008F7D06" w:rsidRDefault="00AB726F">
            <w:pPr>
              <w:pStyle w:val="TableParagraph"/>
              <w:spacing w:before="1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263" w:hanging="463"/>
            </w:pPr>
            <w:r>
              <w:rPr>
                <w:spacing w:val="-6"/>
              </w:rPr>
              <w:t>6.</w:t>
            </w:r>
            <w:r>
              <w:tab/>
              <w:t>Je</w:t>
            </w:r>
            <w:r>
              <w:rPr>
                <w:spacing w:val="-6"/>
              </w:rPr>
              <w:t xml:space="preserve"> </w:t>
            </w:r>
            <w:r>
              <w:t>suis</w:t>
            </w:r>
            <w:r>
              <w:rPr>
                <w:spacing w:val="-5"/>
              </w:rPr>
              <w:t xml:space="preserve"> </w:t>
            </w:r>
            <w:r>
              <w:t>satisfait(e)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manière</w:t>
            </w:r>
            <w:r>
              <w:rPr>
                <w:spacing w:val="-6"/>
              </w:rPr>
              <w:t xml:space="preserve"> </w:t>
            </w:r>
            <w:r>
              <w:t>dont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suis accueilli(e) dans l’établissement.</w:t>
            </w:r>
          </w:p>
        </w:tc>
        <w:tc>
          <w:tcPr>
            <w:tcW w:w="1679" w:type="dxa"/>
          </w:tcPr>
          <w:p w:rsidR="008F7D06" w:rsidRDefault="00AB726F">
            <w:pPr>
              <w:pStyle w:val="TableParagraph"/>
              <w:spacing w:before="119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</w:rPr>
        <w:sectPr w:rsidR="008F7D06">
          <w:pgSz w:w="16840" w:h="11910" w:orient="landscape"/>
          <w:pgMar w:top="1560" w:right="700" w:bottom="1715" w:left="520" w:header="977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1679"/>
        <w:gridCol w:w="1701"/>
        <w:gridCol w:w="1827"/>
        <w:gridCol w:w="1963"/>
        <w:gridCol w:w="1322"/>
      </w:tblGrid>
      <w:tr w:rsidR="008F7D06">
        <w:trPr>
          <w:trHeight w:val="581"/>
        </w:trPr>
        <w:tc>
          <w:tcPr>
            <w:tcW w:w="541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8F7D06" w:rsidRDefault="00AB726F">
            <w:pPr>
              <w:pStyle w:val="TableParagraph"/>
              <w:spacing w:before="137"/>
              <w:ind w:left="276" w:right="269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37"/>
              <w:ind w:left="238" w:right="231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827" w:type="dxa"/>
          </w:tcPr>
          <w:p w:rsidR="008F7D06" w:rsidRDefault="00AB726F">
            <w:pPr>
              <w:pStyle w:val="TableParagraph"/>
              <w:spacing w:before="137"/>
              <w:ind w:left="368" w:right="363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963" w:type="dxa"/>
          </w:tcPr>
          <w:p w:rsidR="008F7D06" w:rsidRDefault="00AB726F">
            <w:pPr>
              <w:pStyle w:val="TableParagraph"/>
              <w:spacing w:before="137"/>
              <w:ind w:left="368" w:right="367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322" w:type="dxa"/>
          </w:tcPr>
          <w:p w:rsidR="008F7D06" w:rsidRDefault="00AB726F">
            <w:pPr>
              <w:pStyle w:val="TableParagraph"/>
              <w:spacing w:before="137"/>
              <w:ind w:left="174" w:right="175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915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5" w:lineRule="exact"/>
              <w:ind w:left="107"/>
            </w:pPr>
            <w:r>
              <w:rPr>
                <w:spacing w:val="-5"/>
              </w:rPr>
              <w:t>7.</w:t>
            </w:r>
            <w:r>
              <w:tab/>
              <w:t>Je</w:t>
            </w:r>
            <w:r>
              <w:rPr>
                <w:spacing w:val="-6"/>
              </w:rPr>
              <w:t xml:space="preserve"> </w:t>
            </w:r>
            <w:r>
              <w:t>suis</w:t>
            </w:r>
            <w:r>
              <w:rPr>
                <w:spacing w:val="-6"/>
              </w:rPr>
              <w:t xml:space="preserve"> </w:t>
            </w:r>
            <w:r>
              <w:t>satisfait(e)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l’accès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lycée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pour</w:t>
            </w:r>
          </w:p>
          <w:p w:rsidR="008F7D06" w:rsidRDefault="00AB726F">
            <w:pPr>
              <w:pStyle w:val="TableParagraph"/>
              <w:spacing w:line="304" w:lineRule="exact"/>
              <w:ind w:left="569"/>
            </w:pPr>
            <w:r>
              <w:t>mon</w:t>
            </w:r>
            <w:r>
              <w:rPr>
                <w:spacing w:val="-7"/>
              </w:rPr>
              <w:t xml:space="preserve"> </w:t>
            </w:r>
            <w:r>
              <w:t>enfant</w:t>
            </w:r>
            <w:r>
              <w:rPr>
                <w:spacing w:val="-7"/>
              </w:rPr>
              <w:t xml:space="preserve"> </w:t>
            </w:r>
            <w:r>
              <w:t>(transport</w:t>
            </w:r>
            <w:r>
              <w:rPr>
                <w:spacing w:val="-7"/>
              </w:rPr>
              <w:t xml:space="preserve"> </w:t>
            </w:r>
            <w:r>
              <w:t>scolaire,</w:t>
            </w:r>
            <w:r>
              <w:rPr>
                <w:spacing w:val="-7"/>
              </w:rPr>
              <w:t xml:space="preserve"> </w:t>
            </w:r>
            <w:r>
              <w:t>accès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 xml:space="preserve">vélo, </w:t>
            </w:r>
            <w:r>
              <w:rPr>
                <w:spacing w:val="-2"/>
              </w:rPr>
              <w:t>etc.).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ind w:left="6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1109" w:hanging="463"/>
            </w:pPr>
            <w:r>
              <w:rPr>
                <w:spacing w:val="-6"/>
              </w:rPr>
              <w:t>8.</w:t>
            </w:r>
            <w:r>
              <w:tab/>
              <w:t>Je</w:t>
            </w:r>
            <w:r>
              <w:rPr>
                <w:spacing w:val="-7"/>
              </w:rPr>
              <w:t xml:space="preserve"> </w:t>
            </w:r>
            <w:r>
              <w:t>suis</w:t>
            </w:r>
            <w:r>
              <w:rPr>
                <w:spacing w:val="-7"/>
              </w:rPr>
              <w:t xml:space="preserve"> </w:t>
            </w:r>
            <w:r>
              <w:t>satisfait(e)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propreté</w:t>
            </w:r>
            <w:r>
              <w:rPr>
                <w:spacing w:val="-7"/>
              </w:rPr>
              <w:t xml:space="preserve"> </w:t>
            </w:r>
            <w:r>
              <w:t>de l’établissement (toilettes, etc.).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41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line="304" w:lineRule="exact"/>
              <w:ind w:left="569" w:right="452" w:hanging="463"/>
            </w:pPr>
            <w:r>
              <w:rPr>
                <w:spacing w:val="-6"/>
              </w:rPr>
              <w:t>9.</w:t>
            </w:r>
            <w:r>
              <w:tab/>
              <w:t>Je</w:t>
            </w:r>
            <w:r>
              <w:rPr>
                <w:spacing w:val="-7"/>
              </w:rPr>
              <w:t xml:space="preserve"> </w:t>
            </w:r>
            <w:r>
              <w:t>suis</w:t>
            </w:r>
            <w:r>
              <w:rPr>
                <w:spacing w:val="-6"/>
              </w:rPr>
              <w:t xml:space="preserve"> </w:t>
            </w:r>
            <w:r>
              <w:t>satisfait(e)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espaces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détente prévus pour les élèves.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410" w:type="dxa"/>
          </w:tcPr>
          <w:p w:rsidR="008F7D06" w:rsidRDefault="00AB726F">
            <w:pPr>
              <w:pStyle w:val="TableParagraph"/>
              <w:spacing w:line="306" w:lineRule="exact"/>
              <w:ind w:left="569" w:right="129" w:hanging="462"/>
            </w:pPr>
            <w:r>
              <w:t>10.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suis</w:t>
            </w:r>
            <w:r>
              <w:rPr>
                <w:spacing w:val="-4"/>
              </w:rPr>
              <w:t xml:space="preserve"> </w:t>
            </w:r>
            <w:r>
              <w:t>satisfait(e)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espaces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travail prévus pour les élèves.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3"/>
        </w:trPr>
        <w:tc>
          <w:tcPr>
            <w:tcW w:w="5410" w:type="dxa"/>
          </w:tcPr>
          <w:p w:rsidR="008F7D06" w:rsidRDefault="00AB726F">
            <w:pPr>
              <w:pStyle w:val="TableParagraph"/>
              <w:spacing w:line="303" w:lineRule="exact"/>
              <w:ind w:left="107"/>
            </w:pPr>
            <w:r>
              <w:t>11.</w:t>
            </w:r>
            <w:r>
              <w:rPr>
                <w:spacing w:val="32"/>
              </w:rPr>
              <w:t xml:space="preserve"> 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suis</w:t>
            </w:r>
            <w:r>
              <w:rPr>
                <w:spacing w:val="-4"/>
              </w:rPr>
              <w:t xml:space="preserve"> </w:t>
            </w:r>
            <w:r>
              <w:t>satisfait(e)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restauration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scolaire</w:t>
            </w:r>
          </w:p>
          <w:p w:rsidR="008F7D06" w:rsidRDefault="00AB726F">
            <w:pPr>
              <w:pStyle w:val="TableParagraph"/>
              <w:spacing w:line="304" w:lineRule="exact"/>
              <w:ind w:left="569" w:right="129"/>
            </w:pPr>
            <w:r>
              <w:t>(Si</w:t>
            </w:r>
            <w:r>
              <w:rPr>
                <w:spacing w:val="-8"/>
              </w:rPr>
              <w:t xml:space="preserve"> </w:t>
            </w:r>
            <w:r>
              <w:t>mon</w:t>
            </w:r>
            <w:r>
              <w:rPr>
                <w:spacing w:val="-8"/>
              </w:rPr>
              <w:t xml:space="preserve"> </w:t>
            </w:r>
            <w:r>
              <w:t>enfant</w:t>
            </w:r>
            <w:r>
              <w:rPr>
                <w:spacing w:val="-8"/>
              </w:rPr>
              <w:t xml:space="preserve"> </w:t>
            </w:r>
            <w:r>
              <w:t>est</w:t>
            </w:r>
            <w:r>
              <w:rPr>
                <w:spacing w:val="-7"/>
              </w:rPr>
              <w:t xml:space="preserve"> </w:t>
            </w:r>
            <w:r>
              <w:t>demi-pensionnaire</w:t>
            </w:r>
            <w:r>
              <w:rPr>
                <w:spacing w:val="-8"/>
              </w:rPr>
              <w:t xml:space="preserve"> </w:t>
            </w:r>
            <w:r>
              <w:t xml:space="preserve">ou </w:t>
            </w:r>
            <w:r>
              <w:rPr>
                <w:spacing w:val="-2"/>
              </w:rPr>
              <w:t>interne).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410" w:type="dxa"/>
          </w:tcPr>
          <w:p w:rsidR="008F7D06" w:rsidRDefault="00AB726F">
            <w:pPr>
              <w:pStyle w:val="TableParagraph"/>
              <w:spacing w:line="306" w:lineRule="exact"/>
              <w:ind w:left="569" w:right="129" w:hanging="462"/>
            </w:pPr>
            <w:r>
              <w:t>12.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suis</w:t>
            </w:r>
            <w:r>
              <w:rPr>
                <w:spacing w:val="-5"/>
              </w:rPr>
              <w:t xml:space="preserve"> </w:t>
            </w:r>
            <w:r>
              <w:t>satisfait(e)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l’accompagnement</w:t>
            </w:r>
            <w:r>
              <w:rPr>
                <w:spacing w:val="-6"/>
              </w:rPr>
              <w:t xml:space="preserve"> </w:t>
            </w:r>
            <w:r>
              <w:t>du lycée pour l’orientation.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6"/>
              <w:rPr>
                <w:i/>
                <w:sz w:val="17"/>
              </w:rPr>
            </w:pPr>
          </w:p>
          <w:p w:rsidR="008F7D06" w:rsidRDefault="00AB726F">
            <w:pPr>
              <w:pStyle w:val="TableParagraph"/>
              <w:ind w:lef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914"/>
        </w:trPr>
        <w:tc>
          <w:tcPr>
            <w:tcW w:w="5410" w:type="dxa"/>
          </w:tcPr>
          <w:p w:rsidR="008F7D06" w:rsidRDefault="00AB726F">
            <w:pPr>
              <w:pStyle w:val="TableParagraph"/>
              <w:spacing w:line="303" w:lineRule="exact"/>
              <w:ind w:left="107"/>
            </w:pPr>
            <w:r>
              <w:t>13.</w:t>
            </w:r>
            <w:r>
              <w:rPr>
                <w:spacing w:val="63"/>
                <w:w w:val="150"/>
              </w:rPr>
              <w:t xml:space="preserve"> </w:t>
            </w:r>
            <w:r>
              <w:t>Je</w:t>
            </w:r>
            <w:r>
              <w:rPr>
                <w:spacing w:val="-7"/>
              </w:rPr>
              <w:t xml:space="preserve"> </w:t>
            </w:r>
            <w:r>
              <w:t>suis</w:t>
            </w:r>
            <w:r>
              <w:rPr>
                <w:spacing w:val="-5"/>
              </w:rPr>
              <w:t xml:space="preserve"> </w:t>
            </w:r>
            <w:r>
              <w:t>satisfait(e)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l’accompagnement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du</w:t>
            </w:r>
          </w:p>
          <w:p w:rsidR="008F7D06" w:rsidRDefault="00AB726F">
            <w:pPr>
              <w:pStyle w:val="TableParagraph"/>
              <w:spacing w:line="304" w:lineRule="exact"/>
              <w:ind w:left="569" w:right="129"/>
            </w:pPr>
            <w:r>
              <w:t>lycée</w:t>
            </w:r>
            <w:r>
              <w:rPr>
                <w:spacing w:val="-7"/>
              </w:rPr>
              <w:t xml:space="preserve"> </w:t>
            </w:r>
            <w:r>
              <w:t>pour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recherche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stages</w:t>
            </w:r>
            <w:r>
              <w:rPr>
                <w:spacing w:val="-7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entreprise.</w:t>
            </w:r>
          </w:p>
        </w:tc>
        <w:tc>
          <w:tcPr>
            <w:tcW w:w="1679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701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827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963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6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  <w:tc>
          <w:tcPr>
            <w:tcW w:w="1322" w:type="dxa"/>
          </w:tcPr>
          <w:p w:rsidR="008F7D06" w:rsidRDefault="008F7D06">
            <w:pPr>
              <w:pStyle w:val="TableParagraph"/>
              <w:spacing w:before="4"/>
              <w:rPr>
                <w:i/>
                <w:sz w:val="28"/>
              </w:rPr>
            </w:pPr>
          </w:p>
          <w:p w:rsidR="008F7D06" w:rsidRDefault="00AB726F">
            <w:pPr>
              <w:pStyle w:val="TableParagraph"/>
              <w:spacing w:before="1"/>
              <w:ind w:lef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pStyle w:val="Corpsdetexte"/>
        <w:spacing w:before="3"/>
        <w:rPr>
          <w:i/>
          <w:sz w:val="29"/>
        </w:rPr>
      </w:pPr>
    </w:p>
    <w:p w:rsidR="008F7D06" w:rsidRDefault="00AB726F">
      <w:pPr>
        <w:pStyle w:val="Titre1"/>
        <w:spacing w:before="100"/>
        <w:ind w:left="897" w:firstLine="0"/>
      </w:pPr>
      <w:r>
        <w:rPr>
          <w:color w:val="C45810"/>
          <w:spacing w:val="-2"/>
        </w:rPr>
        <w:t>COMMENTAIRES</w:t>
      </w:r>
    </w:p>
    <w:p w:rsidR="008F7D06" w:rsidRDefault="00AB726F">
      <w:pPr>
        <w:pStyle w:val="Corpsdetexte"/>
        <w:spacing w:before="122"/>
        <w:ind w:left="897"/>
      </w:pP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laisser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commentaires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souhaitez.</w:t>
      </w:r>
    </w:p>
    <w:p w:rsidR="008F7D06" w:rsidRDefault="00AB726F">
      <w:pPr>
        <w:pStyle w:val="Corpsdetexte"/>
        <w:spacing w:before="6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937145</wp:posOffset>
                </wp:positionH>
                <wp:positionV relativeFrom="paragraph">
                  <wp:posOffset>142424</wp:posOffset>
                </wp:positionV>
                <wp:extent cx="8953500" cy="775335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0" cy="775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0" h="775335">
                              <a:moveTo>
                                <a:pt x="8953500" y="774953"/>
                              </a:moveTo>
                              <a:lnTo>
                                <a:pt x="8953500" y="0"/>
                              </a:lnTo>
                              <a:lnTo>
                                <a:pt x="0" y="0"/>
                              </a:lnTo>
                              <a:lnTo>
                                <a:pt x="0" y="774954"/>
                              </a:lnTo>
                              <a:lnTo>
                                <a:pt x="6096" y="774954"/>
                              </a:lnTo>
                              <a:lnTo>
                                <a:pt x="6096" y="12954"/>
                              </a:lnTo>
                              <a:lnTo>
                                <a:pt x="12192" y="6096"/>
                              </a:lnTo>
                              <a:lnTo>
                                <a:pt x="12192" y="12954"/>
                              </a:lnTo>
                              <a:lnTo>
                                <a:pt x="8940546" y="12953"/>
                              </a:lnTo>
                              <a:lnTo>
                                <a:pt x="8940546" y="6096"/>
                              </a:lnTo>
                              <a:lnTo>
                                <a:pt x="8946629" y="12953"/>
                              </a:lnTo>
                              <a:lnTo>
                                <a:pt x="8946629" y="774953"/>
                              </a:lnTo>
                              <a:lnTo>
                                <a:pt x="8953500" y="774953"/>
                              </a:lnTo>
                              <a:close/>
                            </a:path>
                            <a:path w="8953500" h="775335">
                              <a:moveTo>
                                <a:pt x="12192" y="12954"/>
                              </a:moveTo>
                              <a:lnTo>
                                <a:pt x="12192" y="6096"/>
                              </a:lnTo>
                              <a:lnTo>
                                <a:pt x="6096" y="12954"/>
                              </a:lnTo>
                              <a:lnTo>
                                <a:pt x="12192" y="12954"/>
                              </a:lnTo>
                              <a:close/>
                            </a:path>
                            <a:path w="8953500" h="775335">
                              <a:moveTo>
                                <a:pt x="12192" y="762000"/>
                              </a:moveTo>
                              <a:lnTo>
                                <a:pt x="12192" y="12954"/>
                              </a:lnTo>
                              <a:lnTo>
                                <a:pt x="6096" y="12954"/>
                              </a:lnTo>
                              <a:lnTo>
                                <a:pt x="6096" y="762000"/>
                              </a:lnTo>
                              <a:lnTo>
                                <a:pt x="12192" y="762000"/>
                              </a:lnTo>
                              <a:close/>
                            </a:path>
                            <a:path w="8953500" h="775335">
                              <a:moveTo>
                                <a:pt x="8946629" y="762000"/>
                              </a:moveTo>
                              <a:lnTo>
                                <a:pt x="6096" y="762000"/>
                              </a:lnTo>
                              <a:lnTo>
                                <a:pt x="12192" y="768096"/>
                              </a:lnTo>
                              <a:lnTo>
                                <a:pt x="12191" y="774954"/>
                              </a:lnTo>
                              <a:lnTo>
                                <a:pt x="8940546" y="774953"/>
                              </a:lnTo>
                              <a:lnTo>
                                <a:pt x="8940546" y="768096"/>
                              </a:lnTo>
                              <a:lnTo>
                                <a:pt x="8946629" y="762000"/>
                              </a:lnTo>
                              <a:close/>
                            </a:path>
                            <a:path w="8953500" h="775335">
                              <a:moveTo>
                                <a:pt x="12191" y="774954"/>
                              </a:moveTo>
                              <a:lnTo>
                                <a:pt x="12192" y="768096"/>
                              </a:lnTo>
                              <a:lnTo>
                                <a:pt x="6096" y="762000"/>
                              </a:lnTo>
                              <a:lnTo>
                                <a:pt x="6096" y="774954"/>
                              </a:lnTo>
                              <a:lnTo>
                                <a:pt x="12191" y="774954"/>
                              </a:lnTo>
                              <a:close/>
                            </a:path>
                            <a:path w="8953500" h="775335">
                              <a:moveTo>
                                <a:pt x="8946629" y="12953"/>
                              </a:moveTo>
                              <a:lnTo>
                                <a:pt x="8940546" y="6096"/>
                              </a:lnTo>
                              <a:lnTo>
                                <a:pt x="8940546" y="12953"/>
                              </a:lnTo>
                              <a:lnTo>
                                <a:pt x="8946629" y="12953"/>
                              </a:lnTo>
                              <a:close/>
                            </a:path>
                            <a:path w="8953500" h="775335">
                              <a:moveTo>
                                <a:pt x="8946629" y="762000"/>
                              </a:moveTo>
                              <a:lnTo>
                                <a:pt x="8946629" y="12953"/>
                              </a:lnTo>
                              <a:lnTo>
                                <a:pt x="8940546" y="12953"/>
                              </a:lnTo>
                              <a:lnTo>
                                <a:pt x="8940546" y="762000"/>
                              </a:lnTo>
                              <a:lnTo>
                                <a:pt x="8946629" y="762000"/>
                              </a:lnTo>
                              <a:close/>
                            </a:path>
                            <a:path w="8953500" h="775335">
                              <a:moveTo>
                                <a:pt x="8946629" y="774953"/>
                              </a:moveTo>
                              <a:lnTo>
                                <a:pt x="8946629" y="762000"/>
                              </a:lnTo>
                              <a:lnTo>
                                <a:pt x="8940546" y="768096"/>
                              </a:lnTo>
                              <a:lnTo>
                                <a:pt x="8940546" y="774953"/>
                              </a:lnTo>
                              <a:lnTo>
                                <a:pt x="8946629" y="774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30ABB" id="Graphic 164" o:spid="_x0000_s1026" style="position:absolute;margin-left:73.8pt;margin-top:11.2pt;width:705pt;height:61.0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00,77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" path="m8953500,774953l8953500,,,,,774954r6096,l6096,12954,12192,6096r,6858l8940546,12953r,-6857l8946629,12953r,762000l8953500,774953xem12192,12954r,-6858l6096,12954r6096,xem12192,762000r,-749046l6096,12954r,749046l12192,762000xem8946629,762000r-8940533,l12192,768096r-1,6858l8940546,774953r,-6857l8946629,762000xem12191,774954r1,-6858l6096,762000r,12954l12191,774954xem8946629,12953r-6083,-6857l8940546,12953r6083,xem8946629,762000r,-749047l8940546,12953r,749047l8946629,762000xem8946629,774953r,-12953l8940546,768096r,6857l8946629,77495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rPr>
          <w:sz w:val="14"/>
        </w:rPr>
        <w:sectPr w:rsidR="008F7D06">
          <w:type w:val="continuous"/>
          <w:pgSz w:w="16840" w:h="11910" w:orient="landscape"/>
          <w:pgMar w:top="1560" w:right="700" w:bottom="1100" w:left="520" w:header="977" w:footer="905" w:gutter="0"/>
          <w:cols w:space="720"/>
        </w:sectPr>
      </w:pPr>
    </w:p>
    <w:p w:rsidR="008F7D06" w:rsidRDefault="00AB726F">
      <w:pPr>
        <w:pStyle w:val="Corpsdetexte"/>
        <w:ind w:left="13341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975375" cy="366141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75" cy="3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06" w:rsidRDefault="008F7D06">
      <w:pPr>
        <w:pStyle w:val="Corpsdetexte"/>
        <w:rPr>
          <w:sz w:val="2"/>
        </w:rPr>
      </w:pPr>
    </w:p>
    <w:p w:rsidR="008F7D06" w:rsidRDefault="00AB726F">
      <w:pPr>
        <w:pStyle w:val="Corpsdetexte"/>
        <w:ind w:left="77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9037320" cy="337185"/>
                <wp:effectExtent l="9525" t="0" r="1904" b="5714"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7320" cy="337185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D06" w:rsidRDefault="00AB726F">
                            <w:pPr>
                              <w:spacing w:before="22"/>
                              <w:ind w:left="1785" w:right="178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Questionnaire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l'attention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enseignant(e)s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l'auto-évaluation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lycée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8" o:spid="_x0000_s1137" type="#_x0000_t202" style="width:711.6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" fillcolor="#fae4d5" strokeweight=".48pt">
                <v:path arrowok="t"/>
                <v:textbox inset="0,0,0,0">
                  <w:txbxContent>
                    <w:p w:rsidR="008F7D06" w:rsidRDefault="00AB726F">
                      <w:pPr>
                        <w:spacing w:before="22"/>
                        <w:ind w:left="1785" w:right="178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Questionnaire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l'attention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enseignant(e)s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cadre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l'auto-évaluation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lycée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2"/>
        <w:rPr>
          <w:sz w:val="14"/>
        </w:rPr>
      </w:pPr>
    </w:p>
    <w:p w:rsidR="008F7D06" w:rsidRDefault="00AB726F">
      <w:pPr>
        <w:spacing w:before="99" w:line="367" w:lineRule="auto"/>
        <w:ind w:left="897" w:right="8758"/>
        <w:rPr>
          <w:i/>
        </w:rPr>
      </w:pP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temps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réponse</w:t>
      </w:r>
      <w:r>
        <w:rPr>
          <w:i/>
          <w:spacing w:val="-5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estimé</w:t>
      </w:r>
      <w:r>
        <w:rPr>
          <w:i/>
          <w:spacing w:val="-4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moins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15</w:t>
      </w:r>
      <w:r>
        <w:rPr>
          <w:i/>
          <w:spacing w:val="-5"/>
        </w:rPr>
        <w:t xml:space="preserve"> </w:t>
      </w:r>
      <w:r>
        <w:rPr>
          <w:i/>
        </w:rPr>
        <w:t>minutes. Les réponses resteront strictement anonymes.</w:t>
      </w:r>
    </w:p>
    <w:p w:rsidR="008F7D06" w:rsidRDefault="008F7D06">
      <w:pPr>
        <w:spacing w:line="367" w:lineRule="auto"/>
        <w:sectPr w:rsidR="008F7D06">
          <w:headerReference w:type="default" r:id="rId49"/>
          <w:footerReference w:type="default" r:id="rId50"/>
          <w:pgSz w:w="16840" w:h="11910" w:orient="landscape"/>
          <w:pgMar w:top="700" w:right="700" w:bottom="1100" w:left="520" w:header="0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29"/>
        </w:numPr>
        <w:tabs>
          <w:tab w:val="left" w:pos="1975"/>
        </w:tabs>
        <w:ind w:left="1975" w:hanging="358"/>
      </w:pPr>
      <w:r>
        <w:rPr>
          <w:color w:val="C45810"/>
        </w:rPr>
        <w:lastRenderedPageBreak/>
        <w:t>VOS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PRATIQUES</w:t>
      </w:r>
      <w:r>
        <w:rPr>
          <w:color w:val="C45810"/>
          <w:spacing w:val="-10"/>
        </w:rPr>
        <w:t xml:space="preserve"> </w:t>
      </w:r>
      <w:r>
        <w:rPr>
          <w:color w:val="C45810"/>
          <w:spacing w:val="-2"/>
        </w:rPr>
        <w:t>PROFESSIONNELLES</w:t>
      </w:r>
    </w:p>
    <w:p w:rsidR="008F7D06" w:rsidRDefault="008F7D06">
      <w:pPr>
        <w:pStyle w:val="Corpsdetexte"/>
        <w:spacing w:before="7"/>
        <w:rPr>
          <w:b/>
          <w:sz w:val="36"/>
        </w:rPr>
      </w:pPr>
    </w:p>
    <w:p w:rsidR="008F7D06" w:rsidRDefault="00AB726F">
      <w:pPr>
        <w:pStyle w:val="Titre2"/>
        <w:spacing w:before="1"/>
      </w:pPr>
      <w:r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Temps</w:t>
      </w:r>
      <w:r>
        <w:rPr>
          <w:spacing w:val="-10"/>
        </w:rPr>
        <w:t xml:space="preserve"> </w:t>
      </w:r>
      <w:r>
        <w:rPr>
          <w:spacing w:val="-2"/>
        </w:rPr>
        <w:t>passé</w:t>
      </w:r>
    </w:p>
    <w:p w:rsidR="008F7D06" w:rsidRDefault="00AB726F">
      <w:pPr>
        <w:pStyle w:val="Corpsdetexte"/>
        <w:tabs>
          <w:tab w:val="left" w:pos="1465"/>
        </w:tabs>
        <w:spacing w:before="143" w:line="259" w:lineRule="auto"/>
        <w:ind w:left="1464" w:right="1204" w:hanging="568"/>
      </w:pPr>
      <w:r>
        <w:rPr>
          <w:spacing w:val="-4"/>
        </w:rPr>
        <w:t>A1.</w:t>
      </w:r>
      <w:r>
        <w:tab/>
        <w:t>Quelle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appréciation</w:t>
      </w:r>
      <w:r>
        <w:rPr>
          <w:spacing w:val="-2"/>
        </w:rPr>
        <w:t xml:space="preserve"> </w:t>
      </w:r>
      <w:r>
        <w:t>concernant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passé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tâches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heures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et quelle proportion de votre temps de c</w:t>
      </w:r>
      <w:r>
        <w:t>lasse consacrez-vous à chacune d’entre elles ?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702"/>
        <w:gridCol w:w="1701"/>
        <w:gridCol w:w="1702"/>
        <w:gridCol w:w="2693"/>
      </w:tblGrid>
      <w:tr w:rsidR="008F7D06">
        <w:trPr>
          <w:trHeight w:val="915"/>
        </w:trPr>
        <w:tc>
          <w:tcPr>
            <w:tcW w:w="5812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51"/>
              <w:ind w:left="256" w:right="154" w:hanging="91"/>
            </w:pPr>
            <w:r>
              <w:t>Temps</w:t>
            </w:r>
            <w:r>
              <w:rPr>
                <w:spacing w:val="-15"/>
              </w:rPr>
              <w:t xml:space="preserve"> </w:t>
            </w:r>
            <w:r>
              <w:t xml:space="preserve">passé </w:t>
            </w:r>
            <w:r>
              <w:rPr>
                <w:spacing w:val="-2"/>
              </w:rPr>
              <w:t>satisfaisant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51"/>
              <w:ind w:left="358" w:right="152" w:hanging="192"/>
            </w:pPr>
            <w:r>
              <w:t>Temps</w:t>
            </w:r>
            <w:r>
              <w:rPr>
                <w:spacing w:val="-15"/>
              </w:rPr>
              <w:t xml:space="preserve"> </w:t>
            </w:r>
            <w:r>
              <w:t>passé trop long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51"/>
              <w:ind w:left="298" w:right="155" w:hanging="134"/>
            </w:pPr>
            <w:r>
              <w:t>Temps</w:t>
            </w:r>
            <w:r>
              <w:rPr>
                <w:spacing w:val="-15"/>
              </w:rPr>
              <w:t xml:space="preserve"> </w:t>
            </w:r>
            <w:r>
              <w:t>passé trop court</w:t>
            </w:r>
          </w:p>
        </w:tc>
        <w:tc>
          <w:tcPr>
            <w:tcW w:w="2693" w:type="dxa"/>
          </w:tcPr>
          <w:p w:rsidR="008F7D06" w:rsidRDefault="00AB726F">
            <w:pPr>
              <w:pStyle w:val="TableParagraph"/>
              <w:ind w:left="233" w:right="225"/>
              <w:jc w:val="center"/>
            </w:pPr>
            <w:r>
              <w:t>Proportion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>temps de classe passé</w:t>
            </w:r>
          </w:p>
          <w:p w:rsidR="008F7D06" w:rsidRDefault="00AB726F">
            <w:pPr>
              <w:pStyle w:val="TableParagraph"/>
              <w:spacing w:line="285" w:lineRule="exact"/>
              <w:ind w:left="230" w:right="225"/>
              <w:jc w:val="center"/>
            </w:pPr>
            <w:r>
              <w:t>(Somme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100)</w:t>
            </w:r>
          </w:p>
        </w:tc>
      </w:tr>
      <w:tr w:rsidR="008F7D06">
        <w:trPr>
          <w:trHeight w:val="610"/>
        </w:trPr>
        <w:tc>
          <w:tcPr>
            <w:tcW w:w="5812" w:type="dxa"/>
          </w:tcPr>
          <w:p w:rsidR="008F7D06" w:rsidRDefault="00AB726F">
            <w:pPr>
              <w:pStyle w:val="TableParagraph"/>
              <w:spacing w:line="304" w:lineRule="exact"/>
              <w:ind w:left="425" w:right="145" w:hanging="318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Tâches administratives (distribuer des</w:t>
            </w:r>
            <w:r>
              <w:rPr>
                <w:spacing w:val="40"/>
              </w:rPr>
              <w:t xml:space="preserve"> </w:t>
            </w:r>
            <w:r>
              <w:t>formulaires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fiches</w:t>
            </w:r>
            <w:r>
              <w:rPr>
                <w:spacing w:val="-7"/>
              </w:rPr>
              <w:t xml:space="preserve"> </w:t>
            </w:r>
            <w:r>
              <w:t>d’information</w:t>
            </w:r>
            <w:r>
              <w:rPr>
                <w:spacing w:val="-9"/>
              </w:rPr>
              <w:t xml:space="preserve"> </w:t>
            </w:r>
            <w:r>
              <w:t>scolaires)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1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171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1"/>
              <w:ind w:left="68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693" w:type="dxa"/>
          </w:tcPr>
          <w:p w:rsidR="008F7D06" w:rsidRDefault="00AB726F">
            <w:pPr>
              <w:pStyle w:val="TableParagraph"/>
              <w:tabs>
                <w:tab w:val="left" w:pos="583"/>
              </w:tabs>
              <w:spacing w:before="138"/>
              <w:ind w:right="73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%</w:t>
            </w:r>
          </w:p>
        </w:tc>
      </w:tr>
      <w:tr w:rsidR="008F7D06">
        <w:trPr>
          <w:trHeight w:val="459"/>
        </w:trPr>
        <w:tc>
          <w:tcPr>
            <w:tcW w:w="5812" w:type="dxa"/>
          </w:tcPr>
          <w:p w:rsidR="008F7D06" w:rsidRDefault="00AB726F">
            <w:pPr>
              <w:pStyle w:val="TableParagraph"/>
              <w:spacing w:before="77"/>
              <w:ind w:left="107"/>
            </w:pPr>
            <w:r>
              <w:t>2.</w:t>
            </w:r>
            <w:r>
              <w:rPr>
                <w:spacing w:val="58"/>
              </w:rPr>
              <w:t xml:space="preserve"> </w:t>
            </w:r>
            <w:r>
              <w:t>Mise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travail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97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97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97"/>
              <w:ind w:left="68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693" w:type="dxa"/>
          </w:tcPr>
          <w:p w:rsidR="008F7D06" w:rsidRDefault="00AB726F">
            <w:pPr>
              <w:pStyle w:val="TableParagraph"/>
              <w:tabs>
                <w:tab w:val="left" w:pos="583"/>
              </w:tabs>
              <w:spacing w:before="63"/>
              <w:ind w:right="73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%</w:t>
            </w:r>
          </w:p>
        </w:tc>
      </w:tr>
      <w:tr w:rsidR="008F7D06">
        <w:trPr>
          <w:trHeight w:val="424"/>
        </w:trPr>
        <w:tc>
          <w:tcPr>
            <w:tcW w:w="5812" w:type="dxa"/>
          </w:tcPr>
          <w:p w:rsidR="008F7D06" w:rsidRDefault="00AB726F">
            <w:pPr>
              <w:pStyle w:val="TableParagraph"/>
              <w:spacing w:before="59"/>
              <w:ind w:left="107"/>
            </w:pPr>
            <w:r>
              <w:t>3.</w:t>
            </w:r>
            <w:r>
              <w:rPr>
                <w:spacing w:val="56"/>
              </w:rPr>
              <w:t xml:space="preserve"> </w:t>
            </w:r>
            <w:r>
              <w:t>Enseignement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apprentissage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9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1" w:type="dxa"/>
          </w:tcPr>
          <w:p w:rsidR="008F7D06" w:rsidRDefault="00AB726F">
            <w:pPr>
              <w:pStyle w:val="TableParagraph"/>
              <w:spacing w:before="79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9"/>
              <w:ind w:left="68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693" w:type="dxa"/>
          </w:tcPr>
          <w:p w:rsidR="008F7D06" w:rsidRDefault="00AB726F">
            <w:pPr>
              <w:pStyle w:val="TableParagraph"/>
              <w:tabs>
                <w:tab w:val="left" w:pos="583"/>
              </w:tabs>
              <w:spacing w:before="46"/>
              <w:ind w:right="73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%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Titre2"/>
        <w:spacing w:before="243"/>
      </w:pPr>
      <w:r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Agir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A2.</w:t>
      </w:r>
      <w:r>
        <w:tab/>
        <w:t>En</w:t>
      </w:r>
      <w:r>
        <w:rPr>
          <w:spacing w:val="-7"/>
        </w:rPr>
        <w:t xml:space="preserve"> </w:t>
      </w:r>
      <w:r>
        <w:t>tant</w:t>
      </w:r>
      <w:r>
        <w:rPr>
          <w:spacing w:val="-7"/>
        </w:rPr>
        <w:t xml:space="preserve"> </w:t>
      </w:r>
      <w:r>
        <w:t>qu’enseignant(e),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t>parvenez-vous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agir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sorte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6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1541"/>
        <w:gridCol w:w="1408"/>
        <w:gridCol w:w="976"/>
        <w:gridCol w:w="1419"/>
        <w:gridCol w:w="1275"/>
      </w:tblGrid>
      <w:tr w:rsidR="008F7D06">
        <w:trPr>
          <w:trHeight w:val="305"/>
        </w:trPr>
        <w:tc>
          <w:tcPr>
            <w:tcW w:w="6991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line="285" w:lineRule="exact"/>
              <w:ind w:left="160" w:right="152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line="285" w:lineRule="exact"/>
              <w:ind w:left="16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line="285" w:lineRule="exact"/>
              <w:ind w:left="162"/>
            </w:pPr>
            <w:r>
              <w:rPr>
                <w:spacing w:val="-2"/>
              </w:rPr>
              <w:t>Plutôt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285" w:lineRule="exact"/>
              <w:ind w:left="154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285" w:lineRule="exact"/>
              <w:ind w:left="147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463"/>
        </w:trPr>
        <w:tc>
          <w:tcPr>
            <w:tcW w:w="6991" w:type="dxa"/>
          </w:tcPr>
          <w:p w:rsidR="008F7D06" w:rsidRDefault="00AB726F">
            <w:pPr>
              <w:pStyle w:val="TableParagraph"/>
              <w:spacing w:before="79"/>
              <w:ind w:left="107"/>
            </w:pPr>
            <w:r>
              <w:t>1.</w:t>
            </w:r>
            <w:r>
              <w:rPr>
                <w:spacing w:val="54"/>
                <w:w w:val="150"/>
              </w:rPr>
              <w:t xml:space="preserve"> </w:t>
            </w:r>
            <w:r>
              <w:t>Motiver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s’intéressent</w:t>
            </w:r>
            <w:r>
              <w:rPr>
                <w:spacing w:val="-6"/>
              </w:rPr>
              <w:t xml:space="preserve"> </w:t>
            </w:r>
            <w:r>
              <w:t>peu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leur</w:t>
            </w:r>
            <w:r>
              <w:rPr>
                <w:spacing w:val="-6"/>
              </w:rPr>
              <w:t xml:space="preserve"> </w:t>
            </w:r>
            <w:r>
              <w:t>travail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scolaire.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99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99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99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99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99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6" w:lineRule="exact"/>
              <w:ind w:left="425" w:hanging="318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Suivre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accompagner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pendant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périodes</w:t>
            </w:r>
            <w:r>
              <w:rPr>
                <w:spacing w:val="-4"/>
              </w:rPr>
              <w:t xml:space="preserve"> </w:t>
            </w:r>
            <w:r>
              <w:t>de formation en milieu professionnel.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8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6" w:lineRule="exact"/>
              <w:ind w:left="425" w:right="186" w:hanging="318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Collaborer</w:t>
            </w:r>
            <w:r>
              <w:rPr>
                <w:spacing w:val="-1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les familles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1"/>
              </w:rPr>
              <w:t xml:space="preserve"> </w:t>
            </w:r>
            <w:r>
              <w:t>améliorer</w:t>
            </w:r>
            <w:r>
              <w:rPr>
                <w:spacing w:val="-1"/>
              </w:rPr>
              <w:t xml:space="preserve"> </w:t>
            </w:r>
            <w:r>
              <w:t>le comportement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l’apprentissage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headerReference w:type="default" r:id="rId51"/>
          <w:footerReference w:type="default" r:id="rId52"/>
          <w:pgSz w:w="16840" w:h="11910" w:orient="landscape"/>
          <w:pgMar w:top="1280" w:right="700" w:bottom="1921" w:left="520" w:header="708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1541"/>
        <w:gridCol w:w="1408"/>
        <w:gridCol w:w="976"/>
        <w:gridCol w:w="1419"/>
        <w:gridCol w:w="1275"/>
      </w:tblGrid>
      <w:tr w:rsidR="008F7D06">
        <w:trPr>
          <w:trHeight w:val="305"/>
        </w:trPr>
        <w:tc>
          <w:tcPr>
            <w:tcW w:w="6991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line="286" w:lineRule="exact"/>
              <w:ind w:left="160" w:right="152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line="286" w:lineRule="exact"/>
              <w:ind w:left="168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line="286" w:lineRule="exact"/>
              <w:ind w:left="162"/>
            </w:pPr>
            <w:r>
              <w:rPr>
                <w:spacing w:val="-2"/>
              </w:rPr>
              <w:t>Plutôt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286" w:lineRule="exact"/>
              <w:ind w:left="154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286" w:lineRule="exact"/>
              <w:ind w:left="147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915"/>
        </w:trPr>
        <w:tc>
          <w:tcPr>
            <w:tcW w:w="6991" w:type="dxa"/>
          </w:tcPr>
          <w:p w:rsidR="008F7D06" w:rsidRDefault="00AB726F">
            <w:pPr>
              <w:pStyle w:val="TableParagraph"/>
              <w:ind w:left="425" w:right="186" w:hanging="318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Amener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rendre</w:t>
            </w:r>
            <w:r>
              <w:rPr>
                <w:spacing w:val="-4"/>
              </w:rPr>
              <w:t xml:space="preserve"> </w:t>
            </w:r>
            <w:r>
              <w:t>compte</w:t>
            </w:r>
            <w:r>
              <w:rPr>
                <w:spacing w:val="-5"/>
              </w:rPr>
              <w:t xml:space="preserve"> </w:t>
            </w:r>
            <w:r>
              <w:t>qu’ils</w:t>
            </w:r>
            <w:r>
              <w:rPr>
                <w:spacing w:val="-4"/>
              </w:rPr>
              <w:t xml:space="preserve"> </w:t>
            </w:r>
            <w:r>
              <w:t>peuvent</w:t>
            </w:r>
            <w:r>
              <w:rPr>
                <w:spacing w:val="-5"/>
              </w:rPr>
              <w:t xml:space="preserve"> </w:t>
            </w:r>
            <w:r>
              <w:t>avoir de bons résultats scolaires.</w:t>
            </w:r>
          </w:p>
          <w:p w:rsidR="008F7D06" w:rsidRDefault="00AB726F">
            <w:pPr>
              <w:pStyle w:val="TableParagraph"/>
              <w:spacing w:line="285" w:lineRule="exact"/>
              <w:ind w:left="425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31" w:author="VERONIQUE BOUSSARIE" w:date="2025-10-20T17:01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32" w:author="VERONIQUE BOUSSARIE" w:date="2025-10-20T17:01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41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5.</w:t>
            </w:r>
            <w:r>
              <w:rPr>
                <w:spacing w:val="58"/>
              </w:rPr>
              <w:t xml:space="preserve"> </w:t>
            </w:r>
            <w:r>
              <w:t>Aider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valoriser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fait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d’apprendre.</w:t>
            </w:r>
          </w:p>
          <w:p w:rsidR="008F7D06" w:rsidRDefault="00AB726F">
            <w:pPr>
              <w:pStyle w:val="TableParagraph"/>
              <w:spacing w:line="286" w:lineRule="exact"/>
              <w:ind w:left="425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33" w:author="VERONIQUE BOUSSARIE" w:date="2025-10-20T17:01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34" w:author="VERONIQUE BOUSSARIE" w:date="2025-10-20T17:01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6.</w:t>
            </w:r>
            <w:r>
              <w:rPr>
                <w:spacing w:val="52"/>
              </w:rPr>
              <w:t xml:space="preserve"> </w:t>
            </w:r>
            <w:r>
              <w:t>Gérer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comportements</w:t>
            </w:r>
            <w:r>
              <w:rPr>
                <w:spacing w:val="-7"/>
              </w:rPr>
              <w:t xml:space="preserve"> </w:t>
            </w:r>
            <w:r>
              <w:t>perturbateurs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classe.</w:t>
            </w:r>
          </w:p>
          <w:p w:rsidR="008F7D06" w:rsidRDefault="00AB726F">
            <w:pPr>
              <w:pStyle w:val="TableParagraph"/>
              <w:spacing w:line="286" w:lineRule="exact"/>
              <w:ind w:left="425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35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36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9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7.</w:t>
            </w:r>
            <w:r>
              <w:rPr>
                <w:spacing w:val="56"/>
              </w:rPr>
              <w:t xml:space="preserve"> </w:t>
            </w:r>
            <w:r>
              <w:t>Aider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développer</w:t>
            </w:r>
            <w:r>
              <w:rPr>
                <w:spacing w:val="-5"/>
              </w:rPr>
              <w:t xml:space="preserve"> </w:t>
            </w:r>
            <w:r>
              <w:t>leur</w:t>
            </w:r>
            <w:r>
              <w:rPr>
                <w:spacing w:val="-6"/>
              </w:rPr>
              <w:t xml:space="preserve"> </w:t>
            </w:r>
            <w:r>
              <w:t>esprit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critique.</w:t>
            </w:r>
          </w:p>
          <w:p w:rsidR="008F7D06" w:rsidRDefault="00AB726F">
            <w:pPr>
              <w:pStyle w:val="TableParagraph"/>
              <w:spacing w:line="285" w:lineRule="exact"/>
              <w:ind w:left="425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37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38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8.</w:t>
            </w:r>
            <w:r>
              <w:rPr>
                <w:spacing w:val="57"/>
              </w:rPr>
              <w:t xml:space="preserve"> </w:t>
            </w:r>
            <w:r>
              <w:t>Transmettre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valeurs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République.</w:t>
            </w:r>
          </w:p>
          <w:p w:rsidR="008F7D06" w:rsidRDefault="00AB726F">
            <w:pPr>
              <w:pStyle w:val="TableParagraph"/>
              <w:spacing w:line="285" w:lineRule="exact"/>
              <w:ind w:left="425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39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40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1"/>
        </w:trPr>
        <w:tc>
          <w:tcPr>
            <w:tcW w:w="6991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9.</w:t>
            </w:r>
            <w:r>
              <w:rPr>
                <w:spacing w:val="52"/>
              </w:rPr>
              <w:t xml:space="preserve"> </w:t>
            </w:r>
            <w:r>
              <w:t>Appliquer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méthodes</w:t>
            </w:r>
            <w:r>
              <w:rPr>
                <w:spacing w:val="-8"/>
              </w:rPr>
              <w:t xml:space="preserve"> </w:t>
            </w:r>
            <w:r>
              <w:t>pédagogiques</w:t>
            </w:r>
            <w:r>
              <w:rPr>
                <w:spacing w:val="-7"/>
              </w:rPr>
              <w:t xml:space="preserve"> </w:t>
            </w:r>
            <w:r>
              <w:t>variées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classe.</w:t>
            </w:r>
          </w:p>
          <w:p w:rsidR="008F7D06" w:rsidRDefault="00AB726F">
            <w:pPr>
              <w:pStyle w:val="TableParagraph"/>
              <w:spacing w:line="286" w:lineRule="exact"/>
              <w:ind w:left="425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41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42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41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08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76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10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5"/>
        <w:rPr>
          <w:sz w:val="21"/>
        </w:rPr>
      </w:pPr>
    </w:p>
    <w:p w:rsidR="008F7D06" w:rsidRDefault="00AB726F">
      <w:pPr>
        <w:pStyle w:val="Titre2"/>
        <w:spacing w:before="100"/>
      </w:pPr>
      <w:r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Enseigner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A3.</w:t>
      </w:r>
      <w:r>
        <w:tab/>
        <w:t>En</w:t>
      </w:r>
      <w:r>
        <w:rPr>
          <w:spacing w:val="-8"/>
        </w:rPr>
        <w:t xml:space="preserve"> </w:t>
      </w:r>
      <w:r>
        <w:t>considérant</w:t>
      </w:r>
      <w:r>
        <w:rPr>
          <w:spacing w:val="-7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façon</w:t>
      </w:r>
      <w:r>
        <w:rPr>
          <w:spacing w:val="-8"/>
        </w:rPr>
        <w:t xml:space="preserve"> </w:t>
      </w:r>
      <w:r>
        <w:t>d'enseigner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vos</w:t>
      </w:r>
      <w:r>
        <w:rPr>
          <w:spacing w:val="-7"/>
        </w:rPr>
        <w:t xml:space="preserve"> </w:t>
      </w:r>
      <w:r>
        <w:t>classes,</w:t>
      </w:r>
      <w:r>
        <w:rPr>
          <w:spacing w:val="-6"/>
        </w:rPr>
        <w:t xml:space="preserve"> </w:t>
      </w:r>
      <w:r>
        <w:t>indiquez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fréquence</w:t>
      </w:r>
      <w:r>
        <w:rPr>
          <w:spacing w:val="-5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agissez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sorte.</w:t>
      </w:r>
    </w:p>
    <w:p w:rsidR="008F7D06" w:rsidRDefault="008F7D06">
      <w:pPr>
        <w:pStyle w:val="Corpsdetexte"/>
        <w:spacing w:before="7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10"/>
        <w:gridCol w:w="1276"/>
        <w:gridCol w:w="1276"/>
        <w:gridCol w:w="1277"/>
      </w:tblGrid>
      <w:tr w:rsidR="008F7D06">
        <w:trPr>
          <w:trHeight w:val="610"/>
        </w:trPr>
        <w:tc>
          <w:tcPr>
            <w:tcW w:w="723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line="304" w:lineRule="exact"/>
              <w:ind w:left="407" w:right="395" w:firstLine="288"/>
            </w:pPr>
            <w:r>
              <w:t>Jamais ou presque</w:t>
            </w:r>
            <w:r>
              <w:rPr>
                <w:spacing w:val="-15"/>
              </w:rPr>
              <w:t xml:space="preserve"> </w:t>
            </w:r>
            <w:r>
              <w:t>jamais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4" w:lineRule="exact"/>
              <w:ind w:left="276"/>
            </w:pPr>
            <w:r>
              <w:rPr>
                <w:spacing w:val="-2"/>
              </w:rPr>
              <w:t>Parfois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4" w:lineRule="exact"/>
              <w:ind w:left="198"/>
            </w:pPr>
            <w:r>
              <w:rPr>
                <w:spacing w:val="-2"/>
              </w:rPr>
              <w:t>Souvent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line="304" w:lineRule="exact"/>
              <w:ind w:left="171"/>
            </w:pPr>
            <w:r>
              <w:rPr>
                <w:spacing w:val="-2"/>
              </w:rPr>
              <w:t>Toujours</w:t>
            </w:r>
          </w:p>
        </w:tc>
      </w:tr>
      <w:tr w:rsidR="008F7D06">
        <w:trPr>
          <w:trHeight w:val="509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101"/>
              <w:ind w:left="107"/>
            </w:pPr>
            <w:r>
              <w:t>1.</w:t>
            </w:r>
            <w:r>
              <w:rPr>
                <w:spacing w:val="59"/>
                <w:w w:val="150"/>
              </w:rPr>
              <w:t xml:space="preserve"> </w:t>
            </w:r>
            <w:r>
              <w:t>J’expose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début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cours.</w:t>
            </w: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before="121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2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2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2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04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284" w:lineRule="exact"/>
              <w:ind w:left="107"/>
            </w:pPr>
            <w:r>
              <w:t>2.</w:t>
            </w:r>
            <w:r>
              <w:rPr>
                <w:spacing w:val="57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contrôle</w:t>
            </w:r>
            <w:r>
              <w:rPr>
                <w:spacing w:val="-6"/>
              </w:rPr>
              <w:t xml:space="preserve"> </w:t>
            </w:r>
            <w:r>
              <w:t>l’acquisition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automatismes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before="19" w:line="265" w:lineRule="exact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9" w:line="265" w:lineRule="exact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9" w:line="265" w:lineRule="exact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" w:line="265" w:lineRule="exact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4" w:lineRule="exact"/>
              <w:ind w:left="429" w:right="163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propose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exercices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lesquels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n'existe</w:t>
            </w:r>
            <w:r>
              <w:rPr>
                <w:spacing w:val="-4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t>de réponse ou de solution évidente.</w:t>
            </w: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before="173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6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4" w:lineRule="exact"/>
              <w:ind w:left="429" w:right="163" w:hanging="32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Je fais travailler les élèves en petits groupes pour qu'ils trouvent</w:t>
            </w:r>
            <w:r>
              <w:rPr>
                <w:spacing w:val="-5"/>
              </w:rPr>
              <w:t xml:space="preserve"> </w:t>
            </w:r>
            <w:r>
              <w:t>ensemble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5"/>
              </w:rPr>
              <w:t xml:space="preserve"> </w:t>
            </w:r>
            <w:r>
              <w:t>solution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problème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 xml:space="preserve">un </w:t>
            </w:r>
            <w:r>
              <w:rPr>
                <w:spacing w:val="-2"/>
              </w:rPr>
              <w:t>exercice.</w:t>
            </w:r>
          </w:p>
        </w:tc>
        <w:tc>
          <w:tcPr>
            <w:tcW w:w="2410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type w:val="continuous"/>
          <w:pgSz w:w="16840" w:h="11910" w:orient="landscape"/>
          <w:pgMar w:top="1280" w:right="700" w:bottom="1100" w:left="520" w:header="708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10"/>
        <w:gridCol w:w="1276"/>
        <w:gridCol w:w="1276"/>
        <w:gridCol w:w="1277"/>
      </w:tblGrid>
      <w:tr w:rsidR="008F7D06">
        <w:trPr>
          <w:trHeight w:val="610"/>
        </w:trPr>
        <w:tc>
          <w:tcPr>
            <w:tcW w:w="723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line="306" w:lineRule="exact"/>
              <w:ind w:left="407" w:right="395" w:firstLine="287"/>
            </w:pPr>
            <w:r>
              <w:t>Jamais ou presque</w:t>
            </w:r>
            <w:r>
              <w:rPr>
                <w:spacing w:val="-15"/>
              </w:rPr>
              <w:t xml:space="preserve"> </w:t>
            </w:r>
            <w:r>
              <w:t>jamais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5" w:lineRule="exact"/>
              <w:ind w:left="276"/>
            </w:pPr>
            <w:r>
              <w:rPr>
                <w:spacing w:val="-2"/>
              </w:rPr>
              <w:t>Parfois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5" w:lineRule="exact"/>
              <w:ind w:left="198"/>
            </w:pPr>
            <w:r>
              <w:rPr>
                <w:spacing w:val="-2"/>
              </w:rPr>
              <w:t>Souvent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line="305" w:lineRule="exact"/>
              <w:ind w:left="171"/>
            </w:pPr>
            <w:r>
              <w:rPr>
                <w:spacing w:val="-2"/>
              </w:rPr>
              <w:t>Toujours</w:t>
            </w:r>
          </w:p>
        </w:tc>
      </w:tr>
      <w:tr w:rsidR="008F7D06">
        <w:trPr>
          <w:trHeight w:val="608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6" w:lineRule="exact"/>
              <w:ind w:left="429" w:right="163" w:hanging="322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laisse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utiliser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outils</w:t>
            </w:r>
            <w:r>
              <w:rPr>
                <w:spacing w:val="-5"/>
              </w:rPr>
              <w:t xml:space="preserve"> </w:t>
            </w:r>
            <w:r>
              <w:t>numériques</w:t>
            </w:r>
            <w:r>
              <w:rPr>
                <w:spacing w:val="-5"/>
              </w:rPr>
              <w:t xml:space="preserve"> </w:t>
            </w:r>
            <w:r>
              <w:t>(ordinateurs, tablettes) pour des projets ou des travaux en classe.</w:t>
            </w: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before="170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0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0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0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01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281" w:lineRule="exact"/>
              <w:ind w:left="107"/>
            </w:pPr>
            <w:r>
              <w:t>6.</w:t>
            </w:r>
            <w:r>
              <w:rPr>
                <w:spacing w:val="6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contribue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transmettre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valeurs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République.</w:t>
            </w: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before="16" w:line="265" w:lineRule="exact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6" w:line="265" w:lineRule="exact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6" w:line="265" w:lineRule="exact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6" w:line="265" w:lineRule="exact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4" w:lineRule="exact"/>
              <w:ind w:left="429" w:right="163" w:hanging="322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propose</w:t>
            </w:r>
            <w:r>
              <w:rPr>
                <w:spacing w:val="-3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4"/>
              </w:rPr>
              <w:t xml:space="preserve"> </w:t>
            </w:r>
            <w:r>
              <w:t>rapides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 xml:space="preserve">travail </w:t>
            </w:r>
            <w:r>
              <w:rPr>
                <w:spacing w:val="-2"/>
              </w:rPr>
              <w:t>supplémentaire.</w:t>
            </w:r>
          </w:p>
        </w:tc>
        <w:tc>
          <w:tcPr>
            <w:tcW w:w="2410" w:type="dxa"/>
          </w:tcPr>
          <w:p w:rsidR="008F7D06" w:rsidRDefault="00AB726F">
            <w:pPr>
              <w:pStyle w:val="TableParagraph"/>
              <w:spacing w:before="173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3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4" w:lineRule="exact"/>
              <w:ind w:left="429" w:right="163" w:hanging="322"/>
            </w:pPr>
            <w:r>
              <w:t>8.</w:t>
            </w:r>
            <w:r>
              <w:rPr>
                <w:spacing w:val="40"/>
              </w:rPr>
              <w:t xml:space="preserve"> </w:t>
            </w:r>
            <w:r>
              <w:t>J’adapte le travail pour les élèves à besoins éducatifs particuliers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6"/>
              </w:rPr>
              <w:t xml:space="preserve"> </w:t>
            </w:r>
            <w:r>
              <w:t>amont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cours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lorsqu’ils</w:t>
            </w:r>
            <w:r>
              <w:rPr>
                <w:spacing w:val="-6"/>
              </w:rPr>
              <w:t xml:space="preserve"> </w:t>
            </w:r>
            <w:r>
              <w:t>rencontrent</w:t>
            </w:r>
            <w:r>
              <w:rPr>
                <w:spacing w:val="-6"/>
              </w:rPr>
              <w:t xml:space="preserve"> </w:t>
            </w:r>
            <w:r>
              <w:t xml:space="preserve">une </w:t>
            </w:r>
            <w:r>
              <w:rPr>
                <w:spacing w:val="-2"/>
              </w:rPr>
              <w:t>difficulté).</w:t>
            </w:r>
          </w:p>
        </w:tc>
        <w:tc>
          <w:tcPr>
            <w:tcW w:w="2410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6"/>
        </w:trPr>
        <w:tc>
          <w:tcPr>
            <w:tcW w:w="7230" w:type="dxa"/>
          </w:tcPr>
          <w:p w:rsidR="008F7D06" w:rsidRDefault="00AB726F">
            <w:pPr>
              <w:pStyle w:val="TableParagraph"/>
              <w:ind w:left="429" w:right="163" w:hanging="322"/>
            </w:pPr>
            <w:r>
              <w:t>9.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présente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fais</w:t>
            </w:r>
            <w:r>
              <w:rPr>
                <w:spacing w:val="-4"/>
              </w:rPr>
              <w:t xml:space="preserve"> </w:t>
            </w:r>
            <w:r>
              <w:t>présenter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résumé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qui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été appris récemment.</w:t>
            </w:r>
          </w:p>
          <w:p w:rsidR="008F7D06" w:rsidRDefault="00AB726F">
            <w:pPr>
              <w:pStyle w:val="TableParagraph"/>
              <w:spacing w:line="286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43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44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2410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230" w:type="dxa"/>
          </w:tcPr>
          <w:p w:rsidR="008F7D06" w:rsidRDefault="00AB726F">
            <w:pPr>
              <w:pStyle w:val="TableParagraph"/>
              <w:ind w:left="429" w:right="163" w:hanging="322"/>
            </w:pPr>
            <w:r>
              <w:t>10.</w:t>
            </w:r>
            <w:r>
              <w:rPr>
                <w:spacing w:val="-32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donne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exercices</w:t>
            </w:r>
            <w:r>
              <w:rPr>
                <w:spacing w:val="-5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obligent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développer leur esprit critique.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45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46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2410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104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spacing w:before="10"/>
        <w:rPr>
          <w:sz w:val="17"/>
        </w:rPr>
      </w:pPr>
    </w:p>
    <w:p w:rsidR="008F7D06" w:rsidRDefault="00AB726F">
      <w:pPr>
        <w:pStyle w:val="Titre2"/>
        <w:spacing w:before="100"/>
      </w:pPr>
      <w:r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Évaluation</w:t>
      </w:r>
    </w:p>
    <w:p w:rsidR="008F7D06" w:rsidRDefault="00AB726F">
      <w:pPr>
        <w:pStyle w:val="Corpsdetexte"/>
        <w:tabs>
          <w:tab w:val="left" w:pos="1464"/>
        </w:tabs>
        <w:spacing w:before="144"/>
        <w:ind w:left="897"/>
      </w:pPr>
      <w:r>
        <w:rPr>
          <w:spacing w:val="-5"/>
        </w:rPr>
        <w:t>A4.</w:t>
      </w:r>
      <w:r>
        <w:tab/>
        <w:t>À</w:t>
      </w:r>
      <w:r>
        <w:rPr>
          <w:spacing w:val="-9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fréquence</w:t>
      </w:r>
      <w:r>
        <w:rPr>
          <w:spacing w:val="-8"/>
        </w:rPr>
        <w:t xml:space="preserve"> </w:t>
      </w:r>
      <w:r>
        <w:t>utilisez-vous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méthodes</w:t>
      </w:r>
      <w:r>
        <w:rPr>
          <w:spacing w:val="-8"/>
        </w:rPr>
        <w:t xml:space="preserve"> </w:t>
      </w:r>
      <w:r>
        <w:t>suivantes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évaluer</w:t>
      </w:r>
      <w:r>
        <w:rPr>
          <w:spacing w:val="-8"/>
        </w:rPr>
        <w:t xml:space="preserve"> </w:t>
      </w:r>
      <w:r>
        <w:t>l’apprentissage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vos</w:t>
      </w:r>
      <w:r>
        <w:rPr>
          <w:spacing w:val="-7"/>
        </w:rPr>
        <w:t xml:space="preserve"> </w:t>
      </w:r>
      <w:r>
        <w:t>élèves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vos</w:t>
      </w:r>
      <w:r>
        <w:rPr>
          <w:spacing w:val="-7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  <w:gridCol w:w="1275"/>
        <w:gridCol w:w="1275"/>
        <w:gridCol w:w="1276"/>
      </w:tblGrid>
      <w:tr w:rsidR="008F7D06">
        <w:trPr>
          <w:trHeight w:val="610"/>
        </w:trPr>
        <w:tc>
          <w:tcPr>
            <w:tcW w:w="7513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8F7D06" w:rsidRDefault="00AB726F">
            <w:pPr>
              <w:pStyle w:val="TableParagraph"/>
              <w:spacing w:line="304" w:lineRule="exact"/>
              <w:ind w:left="266" w:right="252" w:firstLine="289"/>
            </w:pPr>
            <w:r>
              <w:t>Jamais ou presque</w:t>
            </w:r>
            <w:r>
              <w:rPr>
                <w:spacing w:val="-15"/>
              </w:rPr>
              <w:t xml:space="preserve"> </w:t>
            </w:r>
            <w:r>
              <w:t>jamais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277"/>
            </w:pPr>
            <w:r>
              <w:rPr>
                <w:spacing w:val="-2"/>
              </w:rPr>
              <w:t>Parfois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200"/>
            </w:pPr>
            <w:r>
              <w:rPr>
                <w:spacing w:val="-2"/>
              </w:rPr>
              <w:t>Souvent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4" w:lineRule="exact"/>
              <w:ind w:left="174"/>
            </w:pPr>
            <w:r>
              <w:rPr>
                <w:spacing w:val="-2"/>
              </w:rPr>
              <w:t>Toujours</w:t>
            </w:r>
          </w:p>
        </w:tc>
      </w:tr>
      <w:tr w:rsidR="008F7D06">
        <w:trPr>
          <w:trHeight w:val="610"/>
        </w:trPr>
        <w:tc>
          <w:tcPr>
            <w:tcW w:w="7513" w:type="dxa"/>
          </w:tcPr>
          <w:p w:rsidR="008F7D06" w:rsidRDefault="00AB726F">
            <w:pPr>
              <w:pStyle w:val="TableParagraph"/>
              <w:spacing w:line="304" w:lineRule="exact"/>
              <w:ind w:left="429" w:right="102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J’ajoute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commentaire</w:t>
            </w:r>
            <w:r>
              <w:rPr>
                <w:spacing w:val="-4"/>
              </w:rPr>
              <w:t xml:space="preserve"> </w:t>
            </w:r>
            <w:r>
              <w:t>écrit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note</w:t>
            </w:r>
            <w:r>
              <w:rPr>
                <w:spacing w:val="-4"/>
              </w:rPr>
              <w:t xml:space="preserve"> </w:t>
            </w:r>
            <w:r>
              <w:t>chiffrée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à l'appréciation des travaux des élèves.</w:t>
            </w:r>
          </w:p>
        </w:tc>
        <w:tc>
          <w:tcPr>
            <w:tcW w:w="2126" w:type="dxa"/>
          </w:tcPr>
          <w:p w:rsidR="008F7D06" w:rsidRDefault="00AB726F">
            <w:pPr>
              <w:pStyle w:val="TableParagraph"/>
              <w:spacing w:before="171"/>
              <w:ind w:left="89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1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26"/>
        </w:trPr>
        <w:tc>
          <w:tcPr>
            <w:tcW w:w="7513" w:type="dxa"/>
          </w:tcPr>
          <w:p w:rsidR="008F7D06" w:rsidRDefault="00AB726F">
            <w:pPr>
              <w:pStyle w:val="TableParagraph"/>
              <w:spacing w:before="160"/>
              <w:ind w:left="107"/>
            </w:pPr>
            <w:r>
              <w:t>2.</w:t>
            </w:r>
            <w:r>
              <w:rPr>
                <w:spacing w:val="59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laisse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évaluer</w:t>
            </w:r>
            <w:r>
              <w:rPr>
                <w:spacing w:val="-5"/>
              </w:rPr>
              <w:t xml:space="preserve"> </w:t>
            </w:r>
            <w:r>
              <w:t>eux-mêmes</w:t>
            </w:r>
            <w:r>
              <w:rPr>
                <w:spacing w:val="-6"/>
              </w:rPr>
              <w:t xml:space="preserve"> </w:t>
            </w:r>
            <w:r>
              <w:t>leurs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progrès.</w:t>
            </w:r>
          </w:p>
        </w:tc>
        <w:tc>
          <w:tcPr>
            <w:tcW w:w="2126" w:type="dxa"/>
          </w:tcPr>
          <w:p w:rsidR="008F7D06" w:rsidRDefault="00AB726F">
            <w:pPr>
              <w:pStyle w:val="TableParagraph"/>
              <w:spacing w:before="180"/>
              <w:ind w:left="89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80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80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80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1"/>
        </w:trPr>
        <w:tc>
          <w:tcPr>
            <w:tcW w:w="7513" w:type="dxa"/>
          </w:tcPr>
          <w:p w:rsidR="008F7D06" w:rsidRDefault="00AB726F">
            <w:pPr>
              <w:pStyle w:val="TableParagraph"/>
              <w:spacing w:line="304" w:lineRule="exact"/>
              <w:ind w:left="429" w:right="102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J’observe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pendant</w:t>
            </w:r>
            <w:r>
              <w:rPr>
                <w:spacing w:val="-4"/>
              </w:rPr>
              <w:t xml:space="preserve"> </w:t>
            </w:r>
            <w:r>
              <w:t>qu’ils</w:t>
            </w:r>
            <w:r>
              <w:rPr>
                <w:spacing w:val="-4"/>
              </w:rPr>
              <w:t xml:space="preserve"> </w:t>
            </w:r>
            <w:r>
              <w:t>effectuent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tâche particulière et je leur apporte des commentaires sur leur travail.</w:t>
            </w:r>
          </w:p>
        </w:tc>
        <w:tc>
          <w:tcPr>
            <w:tcW w:w="2126" w:type="dxa"/>
          </w:tcPr>
          <w:p w:rsidR="008F7D06" w:rsidRDefault="00AB726F">
            <w:pPr>
              <w:pStyle w:val="TableParagraph"/>
              <w:spacing w:before="173"/>
              <w:ind w:left="89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3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type w:val="continuous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2"/>
      </w:pPr>
      <w:r>
        <w:lastRenderedPageBreak/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Numérique</w:t>
      </w:r>
    </w:p>
    <w:p w:rsidR="008F7D06" w:rsidRDefault="00AB726F">
      <w:pPr>
        <w:pStyle w:val="Corpsdetexte"/>
        <w:spacing w:before="143"/>
        <w:ind w:left="897"/>
      </w:pPr>
      <w:r>
        <w:t>A5A.</w:t>
      </w:r>
      <w:r>
        <w:rPr>
          <w:spacing w:val="-1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fréquence</w:t>
      </w:r>
      <w:r>
        <w:rPr>
          <w:spacing w:val="-9"/>
        </w:rPr>
        <w:t xml:space="preserve"> </w:t>
      </w:r>
      <w:r>
        <w:t>utilisez-vous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outils</w:t>
      </w:r>
      <w:r>
        <w:rPr>
          <w:spacing w:val="-9"/>
        </w:rPr>
        <w:t xml:space="preserve"> </w:t>
      </w:r>
      <w:r>
        <w:t>numériques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278"/>
        <w:gridCol w:w="1842"/>
        <w:gridCol w:w="2258"/>
      </w:tblGrid>
      <w:tr w:rsidR="008F7D06">
        <w:trPr>
          <w:trHeight w:val="610"/>
        </w:trPr>
        <w:tc>
          <w:tcPr>
            <w:tcW w:w="524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8F7D06" w:rsidRDefault="00AB726F">
            <w:pPr>
              <w:pStyle w:val="TableParagraph"/>
              <w:spacing w:line="304" w:lineRule="exact"/>
              <w:ind w:left="195" w:right="182" w:firstLine="289"/>
            </w:pPr>
            <w:r>
              <w:t>Jamais ou presque</w:t>
            </w:r>
            <w:r>
              <w:rPr>
                <w:spacing w:val="-15"/>
              </w:rPr>
              <w:t xml:space="preserve"> </w:t>
            </w:r>
            <w:r>
              <w:t>jamais</w:t>
            </w:r>
          </w:p>
        </w:tc>
        <w:tc>
          <w:tcPr>
            <w:tcW w:w="2278" w:type="dxa"/>
          </w:tcPr>
          <w:p w:rsidR="008F7D06" w:rsidRDefault="00AB726F">
            <w:pPr>
              <w:pStyle w:val="TableParagraph"/>
              <w:ind w:left="104" w:right="97"/>
              <w:jc w:val="center"/>
            </w:pPr>
            <w:r>
              <w:rPr>
                <w:spacing w:val="-2"/>
              </w:rPr>
              <w:t>Occasionnellement</w:t>
            </w:r>
          </w:p>
        </w:tc>
        <w:tc>
          <w:tcPr>
            <w:tcW w:w="1842" w:type="dxa"/>
          </w:tcPr>
          <w:p w:rsidR="008F7D06" w:rsidRDefault="00AB726F">
            <w:pPr>
              <w:pStyle w:val="TableParagraph"/>
              <w:ind w:left="163"/>
            </w:pPr>
            <w:r>
              <w:rPr>
                <w:spacing w:val="-2"/>
              </w:rPr>
              <w:t>Fréquemment</w:t>
            </w:r>
          </w:p>
        </w:tc>
        <w:tc>
          <w:tcPr>
            <w:tcW w:w="2258" w:type="dxa"/>
          </w:tcPr>
          <w:p w:rsidR="008F7D06" w:rsidRDefault="00AB726F">
            <w:pPr>
              <w:pStyle w:val="TableParagraph"/>
              <w:spacing w:line="304" w:lineRule="exact"/>
              <w:ind w:left="529" w:hanging="401"/>
            </w:pPr>
            <w:r>
              <w:t>Pour</w:t>
            </w:r>
            <w:r>
              <w:rPr>
                <w:spacing w:val="-13"/>
              </w:rPr>
              <w:t xml:space="preserve"> </w:t>
            </w:r>
            <w:r>
              <w:t>tous</w:t>
            </w:r>
            <w:r>
              <w:rPr>
                <w:spacing w:val="-13"/>
              </w:rPr>
              <w:t xml:space="preserve"> </w:t>
            </w:r>
            <w:r>
              <w:t>les</w:t>
            </w:r>
            <w:r>
              <w:rPr>
                <w:spacing w:val="-12"/>
              </w:rPr>
              <w:t xml:space="preserve"> </w:t>
            </w:r>
            <w:r>
              <w:t>cours ou presque</w:t>
            </w:r>
          </w:p>
        </w:tc>
      </w:tr>
      <w:tr w:rsidR="008F7D06">
        <w:trPr>
          <w:trHeight w:val="610"/>
        </w:trPr>
        <w:tc>
          <w:tcPr>
            <w:tcW w:w="524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1.</w:t>
            </w:r>
            <w:r>
              <w:rPr>
                <w:spacing w:val="60"/>
                <w:w w:val="150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préparer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séances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cours.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47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48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985" w:type="dxa"/>
          </w:tcPr>
          <w:p w:rsidR="008F7D06" w:rsidRDefault="00AB726F">
            <w:pPr>
              <w:pStyle w:val="TableParagraph"/>
              <w:spacing w:before="173"/>
              <w:ind w:left="82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278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42" w:type="dxa"/>
          </w:tcPr>
          <w:p w:rsidR="008F7D06" w:rsidRDefault="00AB726F">
            <w:pPr>
              <w:pStyle w:val="TableParagraph"/>
              <w:spacing w:before="173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258" w:type="dxa"/>
          </w:tcPr>
          <w:p w:rsidR="008F7D06" w:rsidRDefault="00AB726F">
            <w:pPr>
              <w:pStyle w:val="TableParagraph"/>
              <w:spacing w:before="173"/>
              <w:ind w:left="9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5245" w:type="dxa"/>
          </w:tcPr>
          <w:p w:rsidR="008F7D06" w:rsidRDefault="00AB726F">
            <w:pPr>
              <w:pStyle w:val="TableParagraph"/>
              <w:spacing w:line="306" w:lineRule="exact"/>
              <w:ind w:left="429" w:hanging="322"/>
              <w:rPr>
                <w:i/>
              </w:rPr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utilisent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i/>
              </w:rPr>
              <w:t xml:space="preserve">. </w:t>
            </w:r>
            <w:r>
              <w:rPr>
                <w:i/>
                <w:color w:val="FF0000"/>
              </w:rPr>
              <w:t>(</w:t>
            </w:r>
            <w:del w:id="49" w:author="VERONIQUE BOUSSARIE" w:date="2025-10-20T17:02:00Z">
              <w:r w:rsidDel="00683AD5">
                <w:rPr>
                  <w:i/>
                  <w:color w:val="FF0000"/>
                </w:rPr>
                <w:delText>Inactif dans VOXCO</w:delText>
              </w:r>
            </w:del>
            <w:ins w:id="50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</w:rPr>
              <w:t>)</w:t>
            </w:r>
          </w:p>
        </w:tc>
        <w:tc>
          <w:tcPr>
            <w:tcW w:w="1985" w:type="dxa"/>
          </w:tcPr>
          <w:p w:rsidR="008F7D06" w:rsidRDefault="00AB726F">
            <w:pPr>
              <w:pStyle w:val="TableParagraph"/>
              <w:spacing w:before="173"/>
              <w:ind w:left="82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278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42" w:type="dxa"/>
          </w:tcPr>
          <w:p w:rsidR="008F7D06" w:rsidRDefault="00AB726F">
            <w:pPr>
              <w:pStyle w:val="TableParagraph"/>
              <w:spacing w:before="173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258" w:type="dxa"/>
          </w:tcPr>
          <w:p w:rsidR="008F7D06" w:rsidRDefault="00AB726F">
            <w:pPr>
              <w:pStyle w:val="TableParagraph"/>
              <w:spacing w:before="173"/>
              <w:ind w:left="9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8"/>
        </w:trPr>
        <w:tc>
          <w:tcPr>
            <w:tcW w:w="5245" w:type="dxa"/>
          </w:tcPr>
          <w:p w:rsidR="008F7D06" w:rsidRDefault="00AB726F">
            <w:pPr>
              <w:pStyle w:val="TableParagraph"/>
              <w:spacing w:line="303" w:lineRule="exact"/>
              <w:ind w:left="107"/>
            </w:pPr>
            <w:r>
              <w:t>3.</w:t>
            </w:r>
            <w:r>
              <w:rPr>
                <w:spacing w:val="62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utilisent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maison.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51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52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985" w:type="dxa"/>
          </w:tcPr>
          <w:p w:rsidR="008F7D06" w:rsidRDefault="00AB726F">
            <w:pPr>
              <w:pStyle w:val="TableParagraph"/>
              <w:spacing w:before="171"/>
              <w:ind w:left="82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278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42" w:type="dxa"/>
          </w:tcPr>
          <w:p w:rsidR="008F7D06" w:rsidRDefault="00AB726F">
            <w:pPr>
              <w:pStyle w:val="TableParagraph"/>
              <w:spacing w:before="171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258" w:type="dxa"/>
          </w:tcPr>
          <w:p w:rsidR="008F7D06" w:rsidRDefault="00AB726F">
            <w:pPr>
              <w:pStyle w:val="TableParagraph"/>
              <w:spacing w:before="171"/>
              <w:ind w:left="9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spacing w:before="243"/>
        <w:ind w:left="897"/>
      </w:pPr>
      <w:r>
        <w:t>A5B.</w:t>
      </w:r>
      <w:r>
        <w:rPr>
          <w:spacing w:val="13"/>
        </w:rPr>
        <w:t xml:space="preserve"> </w:t>
      </w:r>
      <w:r>
        <w:t>D’après</w:t>
      </w:r>
      <w:r>
        <w:rPr>
          <w:spacing w:val="-7"/>
        </w:rPr>
        <w:t xml:space="preserve"> </w:t>
      </w:r>
      <w:r>
        <w:t>vous,</w:t>
      </w:r>
      <w:r>
        <w:rPr>
          <w:spacing w:val="-7"/>
        </w:rPr>
        <w:t xml:space="preserve"> </w:t>
      </w:r>
      <w:r>
        <w:t>quels</w:t>
      </w:r>
      <w:r>
        <w:rPr>
          <w:spacing w:val="-6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principaux</w:t>
      </w:r>
      <w:r>
        <w:rPr>
          <w:spacing w:val="-7"/>
        </w:rPr>
        <w:t xml:space="preserve"> </w:t>
      </w:r>
      <w:r>
        <w:t>freins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l’utilisation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outils</w:t>
      </w:r>
      <w:r>
        <w:rPr>
          <w:spacing w:val="-7"/>
        </w:rPr>
        <w:t xml:space="preserve"> </w:t>
      </w:r>
      <w:r>
        <w:t>numériques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1259"/>
        <w:gridCol w:w="1104"/>
      </w:tblGrid>
      <w:tr w:rsidR="008F7D06">
        <w:trPr>
          <w:trHeight w:val="366"/>
        </w:trPr>
        <w:tc>
          <w:tcPr>
            <w:tcW w:w="543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8F7D06" w:rsidRDefault="00AB726F">
            <w:pPr>
              <w:pStyle w:val="TableParagraph"/>
              <w:spacing w:line="304" w:lineRule="exact"/>
              <w:ind w:left="440"/>
            </w:pPr>
            <w:r>
              <w:rPr>
                <w:spacing w:val="-5"/>
              </w:rPr>
              <w:t>Oui</w:t>
            </w:r>
          </w:p>
        </w:tc>
        <w:tc>
          <w:tcPr>
            <w:tcW w:w="1104" w:type="dxa"/>
          </w:tcPr>
          <w:p w:rsidR="008F7D06" w:rsidRDefault="00AB726F">
            <w:pPr>
              <w:pStyle w:val="TableParagraph"/>
              <w:spacing w:line="304" w:lineRule="exact"/>
              <w:ind w:left="306" w:right="300"/>
              <w:jc w:val="center"/>
            </w:pPr>
            <w:r>
              <w:rPr>
                <w:spacing w:val="-5"/>
              </w:rPr>
              <w:t>Non</w:t>
            </w:r>
          </w:p>
        </w:tc>
      </w:tr>
      <w:tr w:rsidR="008F7D06">
        <w:trPr>
          <w:trHeight w:val="380"/>
        </w:trPr>
        <w:tc>
          <w:tcPr>
            <w:tcW w:w="543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1.</w:t>
            </w:r>
            <w:r>
              <w:rPr>
                <w:spacing w:val="62"/>
                <w:w w:val="150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manque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matériel</w:t>
            </w:r>
          </w:p>
        </w:tc>
        <w:tc>
          <w:tcPr>
            <w:tcW w:w="1259" w:type="dxa"/>
          </w:tcPr>
          <w:p w:rsidR="008F7D06" w:rsidRDefault="00AB726F">
            <w:pPr>
              <w:pStyle w:val="TableParagraph"/>
              <w:spacing w:before="57"/>
              <w:ind w:left="4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04" w:type="dxa"/>
          </w:tcPr>
          <w:p w:rsidR="008F7D06" w:rsidRDefault="00AB726F">
            <w:pPr>
              <w:pStyle w:val="TableParagraph"/>
              <w:spacing w:before="57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66"/>
        </w:trPr>
        <w:tc>
          <w:tcPr>
            <w:tcW w:w="543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2.</w:t>
            </w:r>
            <w:r>
              <w:rPr>
                <w:spacing w:val="62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matériel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adapté</w:t>
            </w:r>
          </w:p>
        </w:tc>
        <w:tc>
          <w:tcPr>
            <w:tcW w:w="1259" w:type="dxa"/>
          </w:tcPr>
          <w:p w:rsidR="008F7D06" w:rsidRDefault="00AB726F">
            <w:pPr>
              <w:pStyle w:val="TableParagraph"/>
              <w:spacing w:before="50"/>
              <w:ind w:left="4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04" w:type="dxa"/>
          </w:tcPr>
          <w:p w:rsidR="008F7D06" w:rsidRDefault="00AB726F">
            <w:pPr>
              <w:pStyle w:val="TableParagraph"/>
              <w:spacing w:before="50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80"/>
        </w:trPr>
        <w:tc>
          <w:tcPr>
            <w:tcW w:w="543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3.</w:t>
            </w:r>
            <w:r>
              <w:rPr>
                <w:spacing w:val="60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manque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enseignants</w:t>
            </w:r>
          </w:p>
        </w:tc>
        <w:tc>
          <w:tcPr>
            <w:tcW w:w="1259" w:type="dxa"/>
          </w:tcPr>
          <w:p w:rsidR="008F7D06" w:rsidRDefault="00AB726F">
            <w:pPr>
              <w:pStyle w:val="TableParagraph"/>
              <w:spacing w:before="57"/>
              <w:ind w:left="4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04" w:type="dxa"/>
          </w:tcPr>
          <w:p w:rsidR="008F7D06" w:rsidRDefault="00AB726F">
            <w:pPr>
              <w:pStyle w:val="TableParagraph"/>
              <w:spacing w:before="57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66"/>
        </w:trPr>
        <w:tc>
          <w:tcPr>
            <w:tcW w:w="543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4.</w:t>
            </w:r>
            <w:r>
              <w:rPr>
                <w:spacing w:val="59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préfère</w:t>
            </w:r>
            <w:r>
              <w:rPr>
                <w:spacing w:val="-6"/>
              </w:rPr>
              <w:t xml:space="preserve"> </w:t>
            </w:r>
            <w:r>
              <w:t>travailler</w:t>
            </w:r>
            <w:r>
              <w:rPr>
                <w:spacing w:val="-5"/>
              </w:rPr>
              <w:t xml:space="preserve"> </w:t>
            </w:r>
            <w:r>
              <w:t>sans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outils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numériques</w:t>
            </w:r>
          </w:p>
        </w:tc>
        <w:tc>
          <w:tcPr>
            <w:tcW w:w="1259" w:type="dxa"/>
          </w:tcPr>
          <w:p w:rsidR="008F7D06" w:rsidRDefault="00AB726F">
            <w:pPr>
              <w:pStyle w:val="TableParagraph"/>
              <w:spacing w:before="50"/>
              <w:ind w:left="4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04" w:type="dxa"/>
          </w:tcPr>
          <w:p w:rsidR="008F7D06" w:rsidRDefault="00AB726F">
            <w:pPr>
              <w:pStyle w:val="TableParagraph"/>
              <w:spacing w:before="50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81"/>
        </w:trPr>
        <w:tc>
          <w:tcPr>
            <w:tcW w:w="5435" w:type="dxa"/>
          </w:tcPr>
          <w:p w:rsidR="008F7D06" w:rsidRDefault="00AB726F">
            <w:pPr>
              <w:pStyle w:val="TableParagraph"/>
              <w:ind w:left="107"/>
            </w:pPr>
            <w:r>
              <w:t>5.</w:t>
            </w:r>
            <w:r>
              <w:rPr>
                <w:spacing w:val="64"/>
              </w:rPr>
              <w:t xml:space="preserve"> </w:t>
            </w:r>
            <w:r>
              <w:t>Autre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(préciser)</w:t>
            </w:r>
          </w:p>
        </w:tc>
        <w:tc>
          <w:tcPr>
            <w:tcW w:w="1259" w:type="dxa"/>
          </w:tcPr>
          <w:p w:rsidR="008F7D06" w:rsidRDefault="00AB726F">
            <w:pPr>
              <w:pStyle w:val="TableParagraph"/>
              <w:spacing w:before="57"/>
              <w:ind w:left="46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04" w:type="dxa"/>
          </w:tcPr>
          <w:p w:rsidR="008F7D06" w:rsidRDefault="00AB726F">
            <w:pPr>
              <w:pStyle w:val="TableParagraph"/>
              <w:spacing w:before="57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2"/>
      </w:pPr>
      <w:r>
        <w:lastRenderedPageBreak/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Diversité</w:t>
      </w:r>
    </w:p>
    <w:p w:rsidR="008F7D06" w:rsidRDefault="00AB726F">
      <w:pPr>
        <w:pStyle w:val="Corpsdetexte"/>
        <w:tabs>
          <w:tab w:val="left" w:pos="1463"/>
        </w:tabs>
        <w:spacing w:before="145"/>
        <w:ind w:left="897"/>
      </w:pPr>
      <w:r>
        <w:rPr>
          <w:spacing w:val="-5"/>
        </w:rPr>
        <w:t>A6.</w:t>
      </w:r>
      <w:r>
        <w:tab/>
        <w:t>En</w:t>
      </w:r>
      <w:r>
        <w:rPr>
          <w:spacing w:val="-8"/>
        </w:rPr>
        <w:t xml:space="preserve"> </w:t>
      </w:r>
      <w:r>
        <w:t>enseignant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classes,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mesure</w:t>
      </w:r>
      <w:r>
        <w:rPr>
          <w:spacing w:val="-6"/>
        </w:rPr>
        <w:t xml:space="preserve"> </w:t>
      </w:r>
      <w:r>
        <w:t>pouvez-vous</w:t>
      </w:r>
      <w:r>
        <w:rPr>
          <w:spacing w:val="-7"/>
        </w:rPr>
        <w:t xml:space="preserve"> </w:t>
      </w:r>
      <w:r>
        <w:t>mettre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œuvre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éléments</w:t>
      </w:r>
      <w:r>
        <w:rPr>
          <w:spacing w:val="-6"/>
        </w:rPr>
        <w:t xml:space="preserve"> </w:t>
      </w:r>
      <w:r>
        <w:t>suivants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7"/>
        <w:rPr>
          <w:sz w:val="28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1560"/>
        <w:gridCol w:w="1276"/>
        <w:gridCol w:w="1418"/>
        <w:gridCol w:w="1560"/>
      </w:tblGrid>
      <w:tr w:rsidR="008F7D06">
        <w:trPr>
          <w:trHeight w:val="305"/>
        </w:trPr>
        <w:tc>
          <w:tcPr>
            <w:tcW w:w="6379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286" w:lineRule="exact"/>
              <w:ind w:left="177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6" w:lineRule="exact"/>
              <w:ind w:left="244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286" w:lineRule="exact"/>
              <w:ind w:left="299" w:right="294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286" w:lineRule="exact"/>
              <w:ind w:left="142" w:right="135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6" w:lineRule="exact"/>
              <w:ind w:left="232" w:right="228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09"/>
        </w:trPr>
        <w:tc>
          <w:tcPr>
            <w:tcW w:w="6379" w:type="dxa"/>
          </w:tcPr>
          <w:p w:rsidR="008F7D06" w:rsidRDefault="00AB726F">
            <w:pPr>
              <w:pStyle w:val="TableParagraph"/>
              <w:spacing w:line="304" w:lineRule="exact"/>
              <w:ind w:left="429" w:right="221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Tenir</w:t>
            </w:r>
            <w:r>
              <w:rPr>
                <w:spacing w:val="-5"/>
              </w:rPr>
              <w:t xml:space="preserve"> </w:t>
            </w:r>
            <w:r>
              <w:t>compte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diversité</w:t>
            </w:r>
            <w:r>
              <w:rPr>
                <w:spacing w:val="-5"/>
              </w:rPr>
              <w:t xml:space="preserve"> </w:t>
            </w:r>
            <w:r>
              <w:t>socioculturelle*</w:t>
            </w:r>
            <w:r>
              <w:rPr>
                <w:spacing w:val="-5"/>
              </w:rPr>
              <w:t xml:space="preserve"> </w:t>
            </w:r>
            <w:r>
              <w:t>des élèves dans ma façon d'enseigner.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1"/>
              <w:ind w:right="9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1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1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41"/>
        </w:trPr>
        <w:tc>
          <w:tcPr>
            <w:tcW w:w="6379" w:type="dxa"/>
          </w:tcPr>
          <w:p w:rsidR="008F7D06" w:rsidRDefault="00AB726F">
            <w:pPr>
              <w:pStyle w:val="TableParagraph"/>
              <w:spacing w:before="18" w:line="303" w:lineRule="exact"/>
              <w:ind w:left="107"/>
            </w:pPr>
            <w:r>
              <w:t>2.</w:t>
            </w:r>
            <w:r>
              <w:rPr>
                <w:spacing w:val="55"/>
              </w:rPr>
              <w:t xml:space="preserve"> </w:t>
            </w:r>
            <w:r>
              <w:t>Réduire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stéréotypes</w:t>
            </w:r>
            <w:r>
              <w:rPr>
                <w:spacing w:val="-8"/>
              </w:rPr>
              <w:t xml:space="preserve"> </w:t>
            </w:r>
            <w:r>
              <w:t>socioculturels</w:t>
            </w:r>
            <w:r>
              <w:rPr>
                <w:spacing w:val="-7"/>
              </w:rPr>
              <w:t xml:space="preserve"> </w:t>
            </w:r>
            <w:r>
              <w:t>parmi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38"/>
              <w:ind w:right="9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38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38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38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38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8"/>
        </w:trPr>
        <w:tc>
          <w:tcPr>
            <w:tcW w:w="6379" w:type="dxa"/>
          </w:tcPr>
          <w:p w:rsidR="008F7D06" w:rsidRDefault="00AB726F">
            <w:pPr>
              <w:pStyle w:val="TableParagraph"/>
              <w:spacing w:before="55"/>
              <w:ind w:left="107"/>
            </w:pPr>
            <w:r>
              <w:t>3.</w:t>
            </w:r>
            <w:r>
              <w:rPr>
                <w:spacing w:val="59"/>
              </w:rPr>
              <w:t xml:space="preserve"> </w:t>
            </w:r>
            <w:r>
              <w:t>Réduire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stéréotypes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genre</w:t>
            </w:r>
            <w:r>
              <w:rPr>
                <w:spacing w:val="-4"/>
              </w:rPr>
              <w:t xml:space="preserve"> </w:t>
            </w:r>
            <w:r>
              <w:t>parmi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right="9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5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75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75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5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6379" w:type="dxa"/>
          </w:tcPr>
          <w:p w:rsidR="008F7D06" w:rsidRDefault="00AB726F">
            <w:pPr>
              <w:pStyle w:val="TableParagraph"/>
              <w:ind w:left="429" w:right="221" w:hanging="32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M'assurer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travaillent</w:t>
            </w:r>
            <w:r>
              <w:rPr>
                <w:spacing w:val="-5"/>
              </w:rPr>
              <w:t xml:space="preserve"> </w:t>
            </w:r>
            <w:r>
              <w:t>ensemble</w:t>
            </w:r>
            <w:r>
              <w:rPr>
                <w:spacing w:val="-5"/>
              </w:rPr>
              <w:t xml:space="preserve"> </w:t>
            </w:r>
            <w:r>
              <w:t>quelles que soient leurs origines socioculturelles.</w:t>
            </w:r>
          </w:p>
          <w:p w:rsidR="008F7D06" w:rsidRDefault="00AB726F">
            <w:pPr>
              <w:pStyle w:val="TableParagraph"/>
              <w:spacing w:line="286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53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54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9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6379" w:type="dxa"/>
          </w:tcPr>
          <w:p w:rsidR="008F7D06" w:rsidRDefault="00AB726F">
            <w:pPr>
              <w:pStyle w:val="TableParagraph"/>
              <w:ind w:left="429" w:right="221" w:hanging="322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M'assurer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filles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garçons</w:t>
            </w:r>
            <w:r>
              <w:rPr>
                <w:spacing w:val="-5"/>
              </w:rPr>
              <w:t xml:space="preserve"> </w:t>
            </w:r>
            <w:r>
              <w:t xml:space="preserve">travaillent </w:t>
            </w:r>
            <w:r>
              <w:rPr>
                <w:spacing w:val="-2"/>
              </w:rPr>
              <w:t>ensemble.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55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56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9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spacing w:before="3"/>
        <w:rPr>
          <w:sz w:val="10"/>
        </w:rPr>
      </w:pPr>
    </w:p>
    <w:p w:rsidR="008F7D06" w:rsidRDefault="00AB726F">
      <w:pPr>
        <w:spacing w:before="99" w:line="259" w:lineRule="auto"/>
        <w:ind w:left="897" w:right="859" w:hanging="1"/>
        <w:rPr>
          <w:sz w:val="20"/>
        </w:rPr>
      </w:pPr>
      <w:r>
        <w:t>*</w:t>
      </w:r>
      <w:r>
        <w:rPr>
          <w:spacing w:val="-2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2"/>
          <w:sz w:val="20"/>
        </w:rPr>
        <w:t xml:space="preserve"> </w:t>
      </w:r>
      <w:r>
        <w:rPr>
          <w:sz w:val="20"/>
        </w:rPr>
        <w:t>diversité</w:t>
      </w:r>
      <w:r>
        <w:rPr>
          <w:spacing w:val="-2"/>
          <w:sz w:val="20"/>
        </w:rPr>
        <w:t xml:space="preserve"> </w:t>
      </w:r>
      <w:r>
        <w:rPr>
          <w:sz w:val="20"/>
        </w:rPr>
        <w:t>socioculturelle</w:t>
      </w:r>
      <w:r>
        <w:rPr>
          <w:spacing w:val="-2"/>
          <w:sz w:val="20"/>
        </w:rPr>
        <w:t xml:space="preserve"> </w:t>
      </w:r>
      <w:r>
        <w:rPr>
          <w:sz w:val="20"/>
        </w:rPr>
        <w:t>»,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entend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reconnaissance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l'appréciation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milieu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culturel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peuvent</w:t>
      </w:r>
      <w:r>
        <w:rPr>
          <w:spacing w:val="-3"/>
          <w:sz w:val="20"/>
        </w:rPr>
        <w:t xml:space="preserve"> </w:t>
      </w:r>
      <w:r>
        <w:rPr>
          <w:sz w:val="20"/>
        </w:rPr>
        <w:t>exister parmi les élèves.</w:t>
      </w:r>
    </w:p>
    <w:p w:rsidR="008F7D06" w:rsidRDefault="008F7D06">
      <w:pPr>
        <w:spacing w:line="259" w:lineRule="auto"/>
        <w:rPr>
          <w:sz w:val="20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29"/>
        </w:numPr>
        <w:tabs>
          <w:tab w:val="left" w:pos="1976"/>
        </w:tabs>
        <w:ind w:left="1976" w:hanging="359"/>
      </w:pPr>
      <w:r>
        <w:rPr>
          <w:color w:val="C45810"/>
        </w:rPr>
        <w:lastRenderedPageBreak/>
        <w:t>CLIMAT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SCOLAIRE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ET</w:t>
      </w:r>
      <w:r>
        <w:rPr>
          <w:color w:val="C45810"/>
          <w:spacing w:val="-7"/>
        </w:rPr>
        <w:t xml:space="preserve"> </w:t>
      </w:r>
      <w:r>
        <w:rPr>
          <w:color w:val="C45810"/>
        </w:rPr>
        <w:t>BIEN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4"/>
        </w:rPr>
        <w:t>ETRE</w:t>
      </w:r>
    </w:p>
    <w:p w:rsidR="008F7D06" w:rsidRDefault="008F7D06">
      <w:pPr>
        <w:pStyle w:val="Corpsdetexte"/>
        <w:rPr>
          <w:b/>
          <w:sz w:val="32"/>
        </w:rPr>
      </w:pPr>
    </w:p>
    <w:p w:rsidR="008F7D06" w:rsidRDefault="00AB726F">
      <w:pPr>
        <w:pStyle w:val="Titre2"/>
        <w:spacing w:before="224"/>
      </w:pPr>
      <w:r>
        <w:t>Climat</w:t>
      </w:r>
      <w:r>
        <w:rPr>
          <w:spacing w:val="-8"/>
        </w:rPr>
        <w:t xml:space="preserve"> </w:t>
      </w:r>
      <w:r>
        <w:t>scolaire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Établissement</w:t>
      </w:r>
    </w:p>
    <w:p w:rsidR="008F7D06" w:rsidRDefault="00AB726F">
      <w:pPr>
        <w:pStyle w:val="Corpsdetexte"/>
        <w:tabs>
          <w:tab w:val="left" w:pos="1464"/>
        </w:tabs>
        <w:spacing w:before="183" w:line="259" w:lineRule="auto"/>
        <w:ind w:left="1464" w:right="1113" w:hanging="568"/>
      </w:pPr>
      <w:r>
        <w:rPr>
          <w:spacing w:val="-4"/>
        </w:rPr>
        <w:t>B1.</w:t>
      </w:r>
      <w:r>
        <w:tab/>
        <w:t>Les</w:t>
      </w:r>
      <w:r>
        <w:rPr>
          <w:spacing w:val="-3"/>
        </w:rPr>
        <w:t xml:space="preserve"> </w:t>
      </w:r>
      <w:r>
        <w:t>affirmations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s’appliquent-elles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passe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? Indiquez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vous êtes d’accord ou non avec chacune d’entre elles.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740"/>
        <w:gridCol w:w="1852"/>
        <w:gridCol w:w="1370"/>
        <w:gridCol w:w="1419"/>
        <w:gridCol w:w="1135"/>
      </w:tblGrid>
      <w:tr w:rsidR="008F7D06">
        <w:trPr>
          <w:trHeight w:val="610"/>
        </w:trPr>
        <w:tc>
          <w:tcPr>
            <w:tcW w:w="7088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line="306" w:lineRule="exact"/>
              <w:ind w:left="395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d'accord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line="306" w:lineRule="exact"/>
              <w:ind w:left="450" w:right="378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d'accord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line="306" w:lineRule="exact"/>
              <w:ind w:left="209" w:right="199" w:firstLine="152"/>
            </w:pPr>
            <w:r>
              <w:rPr>
                <w:spacing w:val="-2"/>
              </w:rPr>
              <w:t>Plutôt d'accord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306" w:lineRule="exact"/>
              <w:ind w:left="234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d'accord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line="306" w:lineRule="exact"/>
              <w:ind w:left="366" w:right="313" w:hanging="46"/>
            </w:pPr>
            <w:r>
              <w:rPr>
                <w:spacing w:val="-4"/>
              </w:rPr>
              <w:t>Sans avis</w:t>
            </w:r>
          </w:p>
        </w:tc>
      </w:tr>
      <w:tr w:rsidR="008F7D06">
        <w:trPr>
          <w:trHeight w:val="592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143"/>
              <w:ind w:left="107"/>
            </w:pPr>
            <w:r>
              <w:t>1.</w:t>
            </w:r>
            <w:r>
              <w:rPr>
                <w:spacing w:val="56"/>
                <w:w w:val="150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enseignants</w:t>
            </w:r>
            <w:r>
              <w:rPr>
                <w:spacing w:val="-6"/>
              </w:rPr>
              <w:t xml:space="preserve"> </w:t>
            </w:r>
            <w:r>
              <w:t>s’entendent</w:t>
            </w:r>
            <w:r>
              <w:rPr>
                <w:spacing w:val="-6"/>
              </w:rPr>
              <w:t xml:space="preserve"> </w:t>
            </w:r>
            <w:r>
              <w:t>bien</w:t>
            </w:r>
            <w:r>
              <w:rPr>
                <w:spacing w:val="-6"/>
              </w:rPr>
              <w:t xml:space="preserve"> </w:t>
            </w:r>
            <w:r>
              <w:t>dans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before="163"/>
              <w:ind w:left="7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before="163"/>
              <w:ind w:left="7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before="163"/>
              <w:ind w:left="5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6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before="163"/>
              <w:ind w:left="4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21"/>
              <w:ind w:left="429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L’action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l’établissement</w:t>
            </w:r>
            <w:r>
              <w:rPr>
                <w:spacing w:val="-4"/>
              </w:rPr>
              <w:t xml:space="preserve"> </w:t>
            </w:r>
            <w:r>
              <w:t>contribue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améliorer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bien-être des personnels.</w:t>
            </w: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before="193"/>
              <w:ind w:left="7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before="193"/>
              <w:ind w:left="7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before="193"/>
              <w:ind w:left="5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9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before="193"/>
              <w:ind w:left="4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4" w:lineRule="exact"/>
              <w:ind w:left="429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L’organisation</w:t>
            </w:r>
            <w:r>
              <w:rPr>
                <w:spacing w:val="-7"/>
              </w:rPr>
              <w:t xml:space="preserve"> </w:t>
            </w:r>
            <w:r>
              <w:t>temporelle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enseignements</w:t>
            </w:r>
            <w:r>
              <w:rPr>
                <w:spacing w:val="-7"/>
              </w:rPr>
              <w:t xml:space="preserve"> </w:t>
            </w:r>
            <w:r>
              <w:t>dans l’établissement est satisfaisante.</w:t>
            </w: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before="171"/>
              <w:ind w:left="7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before="171"/>
              <w:ind w:left="7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before="171"/>
              <w:ind w:left="5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before="171"/>
              <w:ind w:left="4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4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54"/>
              <w:ind w:left="107"/>
            </w:pPr>
            <w:r>
              <w:t>4.</w:t>
            </w:r>
            <w:r>
              <w:rPr>
                <w:spacing w:val="60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personnels</w:t>
            </w:r>
            <w:r>
              <w:rPr>
                <w:spacing w:val="-5"/>
              </w:rPr>
              <w:t xml:space="preserve"> </w:t>
            </w:r>
            <w:r>
              <w:t>peuvent</w:t>
            </w:r>
            <w:r>
              <w:rPr>
                <w:spacing w:val="-6"/>
              </w:rPr>
              <w:t xml:space="preserve"> </w:t>
            </w:r>
            <w:r>
              <w:t>compter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uns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autres.</w:t>
            </w: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before="74"/>
              <w:ind w:left="7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before="74"/>
              <w:ind w:left="7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before="74"/>
              <w:ind w:left="5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4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before="74"/>
              <w:ind w:left="4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4" w:lineRule="exact"/>
              <w:ind w:left="429" w:hanging="322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L’action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l’établissement</w:t>
            </w:r>
            <w:r>
              <w:rPr>
                <w:spacing w:val="-4"/>
              </w:rPr>
              <w:t xml:space="preserve"> </w:t>
            </w:r>
            <w:r>
              <w:t>contribue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améliorer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résultats des élèves.</w:t>
            </w: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before="171"/>
              <w:ind w:left="7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before="171"/>
              <w:ind w:left="7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before="171"/>
              <w:ind w:left="5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before="171"/>
              <w:ind w:left="4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4" w:lineRule="exact"/>
              <w:ind w:left="429" w:hanging="322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L’action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l’établissement</w:t>
            </w:r>
            <w:r>
              <w:rPr>
                <w:spacing w:val="-4"/>
              </w:rPr>
              <w:t xml:space="preserve"> </w:t>
            </w:r>
            <w:r>
              <w:t>contribue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améliorer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bien-être des élèves.</w:t>
            </w:r>
          </w:p>
        </w:tc>
        <w:tc>
          <w:tcPr>
            <w:tcW w:w="1740" w:type="dxa"/>
          </w:tcPr>
          <w:p w:rsidR="008F7D06" w:rsidRDefault="00AB726F">
            <w:pPr>
              <w:pStyle w:val="TableParagraph"/>
              <w:spacing w:before="171"/>
              <w:ind w:left="7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852" w:type="dxa"/>
          </w:tcPr>
          <w:p w:rsidR="008F7D06" w:rsidRDefault="00AB726F">
            <w:pPr>
              <w:pStyle w:val="TableParagraph"/>
              <w:spacing w:before="171"/>
              <w:ind w:left="7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70" w:type="dxa"/>
          </w:tcPr>
          <w:p w:rsidR="008F7D06" w:rsidRDefault="00AB726F">
            <w:pPr>
              <w:pStyle w:val="TableParagraph"/>
              <w:spacing w:before="171"/>
              <w:ind w:left="52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5" w:type="dxa"/>
          </w:tcPr>
          <w:p w:rsidR="008F7D06" w:rsidRDefault="00AB726F">
            <w:pPr>
              <w:pStyle w:val="TableParagraph"/>
              <w:spacing w:before="171"/>
              <w:ind w:left="40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2"/>
      </w:pPr>
      <w:r>
        <w:lastRenderedPageBreak/>
        <w:t>Climat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Expérience</w:t>
      </w:r>
    </w:p>
    <w:p w:rsidR="008F7D06" w:rsidRDefault="00AB726F">
      <w:pPr>
        <w:pStyle w:val="Corpsdetexte"/>
        <w:tabs>
          <w:tab w:val="left" w:pos="1464"/>
        </w:tabs>
        <w:spacing w:before="143" w:line="259" w:lineRule="auto"/>
        <w:ind w:left="1464" w:right="2130" w:hanging="568"/>
      </w:pPr>
      <w:r>
        <w:rPr>
          <w:spacing w:val="-4"/>
        </w:rPr>
        <w:t>B2.</w:t>
      </w:r>
      <w:r>
        <w:tab/>
        <w:t>Dans</w:t>
      </w:r>
      <w:r>
        <w:rPr>
          <w:spacing w:val="-4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descriptions</w:t>
      </w:r>
      <w:r>
        <w:rPr>
          <w:spacing w:val="-4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t>s'appliquent-elles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tant</w:t>
      </w:r>
      <w:r>
        <w:rPr>
          <w:spacing w:val="-4"/>
        </w:rPr>
        <w:t xml:space="preserve"> </w:t>
      </w:r>
      <w:r>
        <w:t>qu'enseignant(e)</w:t>
      </w:r>
      <w:r>
        <w:rPr>
          <w:spacing w:val="-3"/>
        </w:rPr>
        <w:t xml:space="preserve"> </w:t>
      </w:r>
      <w:r>
        <w:t>dans l’établissement ?</w:t>
      </w:r>
    </w:p>
    <w:p w:rsidR="008F7D06" w:rsidRDefault="008F7D06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58"/>
        <w:gridCol w:w="1558"/>
        <w:gridCol w:w="1275"/>
        <w:gridCol w:w="1418"/>
        <w:gridCol w:w="1275"/>
      </w:tblGrid>
      <w:tr w:rsidR="008F7D06">
        <w:trPr>
          <w:trHeight w:val="539"/>
        </w:trPr>
        <w:tc>
          <w:tcPr>
            <w:tcW w:w="7088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line="304" w:lineRule="exact"/>
              <w:ind w:left="176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line="304" w:lineRule="exact"/>
              <w:ind w:left="245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153" w:right="143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304" w:lineRule="exact"/>
              <w:ind w:left="158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153" w:right="139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6" w:lineRule="exact"/>
              <w:ind w:left="429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sens</w:t>
            </w:r>
            <w:r>
              <w:rPr>
                <w:spacing w:val="-3"/>
              </w:rPr>
              <w:t xml:space="preserve"> </w:t>
            </w:r>
            <w:r>
              <w:t>reconnu(e)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respecté(e)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travail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les autres personnels de l’établissement.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3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94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43"/>
              <w:ind w:left="107"/>
            </w:pPr>
            <w:r>
              <w:t>2.</w:t>
            </w:r>
            <w:r>
              <w:rPr>
                <w:spacing w:val="62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stressé(e)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travail.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64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64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64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64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64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3.</w:t>
            </w:r>
            <w:r>
              <w:rPr>
                <w:spacing w:val="61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métier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négatif</w:t>
            </w:r>
            <w:r>
              <w:rPr>
                <w:spacing w:val="-5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santé.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57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58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right="9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3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9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Titre2"/>
        <w:spacing w:before="244"/>
      </w:pPr>
      <w:r>
        <w:t>Climat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bien-être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Stress</w:t>
      </w:r>
    </w:p>
    <w:p w:rsidR="008F7D06" w:rsidRDefault="00AB726F">
      <w:pPr>
        <w:pStyle w:val="Corpsdetexte"/>
        <w:tabs>
          <w:tab w:val="left" w:pos="1465"/>
        </w:tabs>
        <w:spacing w:before="144"/>
        <w:ind w:left="897"/>
      </w:pPr>
      <w:r>
        <w:rPr>
          <w:spacing w:val="-5"/>
        </w:rPr>
        <w:t>B3.</w:t>
      </w:r>
      <w:r>
        <w:tab/>
        <w:t>Selon</w:t>
      </w:r>
      <w:r>
        <w:rPr>
          <w:spacing w:val="-8"/>
        </w:rPr>
        <w:t xml:space="preserve"> </w:t>
      </w:r>
      <w:r>
        <w:t>vous,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mesure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éléments</w:t>
      </w:r>
      <w:r>
        <w:rPr>
          <w:spacing w:val="-5"/>
        </w:rPr>
        <w:t xml:space="preserve"> </w:t>
      </w:r>
      <w:r>
        <w:t>suivants</w:t>
      </w:r>
      <w:r>
        <w:rPr>
          <w:spacing w:val="-7"/>
        </w:rPr>
        <w:t xml:space="preserve"> </w:t>
      </w:r>
      <w:r>
        <w:t>sont-ils</w:t>
      </w:r>
      <w:r>
        <w:rPr>
          <w:spacing w:val="-6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enseignants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2"/>
        <w:gridCol w:w="1560"/>
        <w:gridCol w:w="1416"/>
        <w:gridCol w:w="1418"/>
        <w:gridCol w:w="1275"/>
      </w:tblGrid>
      <w:tr w:rsidR="008F7D06">
        <w:trPr>
          <w:trHeight w:val="305"/>
        </w:trPr>
        <w:tc>
          <w:tcPr>
            <w:tcW w:w="680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285" w:lineRule="exact"/>
              <w:ind w:left="240" w:right="233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5" w:lineRule="exact"/>
              <w:ind w:left="230" w:right="228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285" w:lineRule="exact"/>
              <w:ind w:left="368" w:right="365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285" w:lineRule="exact"/>
              <w:ind w:left="155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285" w:lineRule="exact"/>
              <w:ind w:left="152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393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43"/>
              <w:ind w:left="107"/>
            </w:pPr>
            <w:r>
              <w:t>1.</w:t>
            </w:r>
            <w:r>
              <w:rPr>
                <w:spacing w:val="59"/>
                <w:w w:val="150"/>
              </w:rPr>
              <w:t xml:space="preserve"> </w:t>
            </w:r>
            <w:r>
              <w:t>Terminer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temps.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6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63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6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6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6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4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54"/>
              <w:ind w:left="107"/>
            </w:pPr>
            <w:r>
              <w:t>2.</w:t>
            </w:r>
            <w:r>
              <w:rPr>
                <w:spacing w:val="58"/>
              </w:rPr>
              <w:t xml:space="preserve"> </w:t>
            </w:r>
            <w:r>
              <w:t>Maintenir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discipline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scolaire.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4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4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74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74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74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6" w:lineRule="exact"/>
              <w:ind w:left="429" w:right="49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Répondre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6"/>
              </w:rPr>
              <w:t xml:space="preserve"> </w:t>
            </w:r>
            <w:r>
              <w:t>préoccupations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 xml:space="preserve">tuteurs </w:t>
            </w:r>
            <w:r>
              <w:rPr>
                <w:spacing w:val="-2"/>
              </w:rPr>
              <w:t>légaux.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3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8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4" w:lineRule="exact"/>
              <w:ind w:left="429" w:right="49" w:hanging="32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Adapter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cours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ayant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besoins éducatifs particuliers.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0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0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0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0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0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5.</w:t>
            </w:r>
            <w:r>
              <w:rPr>
                <w:spacing w:val="57"/>
              </w:rPr>
              <w:t xml:space="preserve"> </w:t>
            </w:r>
            <w:r>
              <w:t>Être</w:t>
            </w:r>
            <w:r>
              <w:rPr>
                <w:spacing w:val="-6"/>
              </w:rPr>
              <w:t xml:space="preserve"> </w:t>
            </w:r>
            <w:r>
              <w:t>intimidé(e)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verbalement</w:t>
            </w:r>
            <w:r>
              <w:rPr>
                <w:spacing w:val="-5"/>
              </w:rPr>
              <w:t xml:space="preserve"> </w:t>
            </w:r>
            <w:r>
              <w:t>agressé(e)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élèves.</w:t>
            </w:r>
          </w:p>
          <w:p w:rsidR="008F7D06" w:rsidRDefault="00AB726F">
            <w:pPr>
              <w:pStyle w:val="TableParagraph"/>
              <w:spacing w:line="286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59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60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1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2040" w:left="520" w:header="708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2"/>
        <w:gridCol w:w="1560"/>
        <w:gridCol w:w="1416"/>
        <w:gridCol w:w="1418"/>
        <w:gridCol w:w="1275"/>
      </w:tblGrid>
      <w:tr w:rsidR="008F7D06">
        <w:trPr>
          <w:trHeight w:val="305"/>
        </w:trPr>
        <w:tc>
          <w:tcPr>
            <w:tcW w:w="680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286" w:lineRule="exact"/>
              <w:ind w:left="240" w:right="233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6" w:lineRule="exact"/>
              <w:ind w:left="230" w:right="228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286" w:lineRule="exact"/>
              <w:ind w:left="368" w:right="365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286" w:lineRule="exact"/>
              <w:ind w:left="155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286" w:lineRule="exact"/>
              <w:ind w:left="152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915"/>
        </w:trPr>
        <w:tc>
          <w:tcPr>
            <w:tcW w:w="6804" w:type="dxa"/>
          </w:tcPr>
          <w:p w:rsidR="008F7D06" w:rsidRDefault="00AB726F">
            <w:pPr>
              <w:pStyle w:val="TableParagraph"/>
              <w:ind w:left="429" w:right="49" w:hanging="322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Être</w:t>
            </w:r>
            <w:r>
              <w:rPr>
                <w:spacing w:val="-5"/>
              </w:rPr>
              <w:t xml:space="preserve"> </w:t>
            </w:r>
            <w:r>
              <w:t>intimidé(e)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verbalement</w:t>
            </w:r>
            <w:r>
              <w:rPr>
                <w:spacing w:val="-4"/>
              </w:rPr>
              <w:t xml:space="preserve"> </w:t>
            </w:r>
            <w:r>
              <w:t>agressé(e)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 xml:space="preserve">parents </w:t>
            </w:r>
            <w:r>
              <w:rPr>
                <w:spacing w:val="-2"/>
              </w:rPr>
              <w:t>d'élèves.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61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62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7.</w:t>
            </w:r>
            <w:r>
              <w:rPr>
                <w:spacing w:val="58"/>
              </w:rPr>
              <w:t xml:space="preserve"> </w:t>
            </w:r>
            <w:r>
              <w:t>Autre</w:t>
            </w:r>
            <w:r>
              <w:rPr>
                <w:spacing w:val="-6"/>
              </w:rPr>
              <w:t xml:space="preserve"> </w:t>
            </w:r>
            <w:r>
              <w:t>(veuillez</w:t>
            </w:r>
            <w:r>
              <w:rPr>
                <w:spacing w:val="-7"/>
              </w:rPr>
              <w:t xml:space="preserve"> </w:t>
            </w:r>
            <w:r>
              <w:t>préciser)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8F7D06" w:rsidRDefault="00AB726F">
            <w:pPr>
              <w:pStyle w:val="TableParagraph"/>
              <w:spacing w:line="286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63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64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1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5"/>
        <w:rPr>
          <w:sz w:val="21"/>
        </w:rPr>
      </w:pPr>
    </w:p>
    <w:p w:rsidR="008F7D06" w:rsidRDefault="00AB726F">
      <w:pPr>
        <w:pStyle w:val="Titre2"/>
        <w:spacing w:before="100"/>
      </w:pPr>
      <w:r>
        <w:t>Climat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Satisfaction</w:t>
      </w:r>
    </w:p>
    <w:p w:rsidR="008F7D06" w:rsidRDefault="00AB726F">
      <w:pPr>
        <w:pStyle w:val="Corpsdetexte"/>
        <w:tabs>
          <w:tab w:val="left" w:pos="1465"/>
        </w:tabs>
        <w:spacing w:before="143" w:line="259" w:lineRule="auto"/>
        <w:ind w:left="1464" w:right="1532" w:hanging="568"/>
      </w:pPr>
      <w:r>
        <w:rPr>
          <w:spacing w:val="-4"/>
        </w:rPr>
        <w:t>B4.</w:t>
      </w:r>
      <w:r>
        <w:tab/>
        <w:t>Concernant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procure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l'établissement,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êtes-vous d’accord ou non avec les affirmations suivantes ?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2"/>
        <w:gridCol w:w="1560"/>
        <w:gridCol w:w="1416"/>
        <w:gridCol w:w="1418"/>
        <w:gridCol w:w="1275"/>
      </w:tblGrid>
      <w:tr w:rsidR="008F7D06">
        <w:trPr>
          <w:trHeight w:val="610"/>
        </w:trPr>
        <w:tc>
          <w:tcPr>
            <w:tcW w:w="680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4" w:lineRule="exact"/>
              <w:ind w:left="376" w:right="154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d’accord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304" w:lineRule="exact"/>
              <w:ind w:left="303" w:right="233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d’accord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304" w:lineRule="exact"/>
              <w:ind w:left="231" w:right="223" w:firstLine="152"/>
            </w:pPr>
            <w:r>
              <w:rPr>
                <w:spacing w:val="-2"/>
              </w:rPr>
              <w:t>Plutôt d’accord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304" w:lineRule="exact"/>
              <w:ind w:left="234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d’accord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ind w:left="151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487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90"/>
              <w:ind w:left="107"/>
            </w:pPr>
            <w:r>
              <w:t>1.</w:t>
            </w:r>
            <w:r>
              <w:rPr>
                <w:spacing w:val="56"/>
                <w:w w:val="150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c’était</w:t>
            </w:r>
            <w:r>
              <w:rPr>
                <w:spacing w:val="-6"/>
              </w:rPr>
              <w:t xml:space="preserve"> </w:t>
            </w:r>
            <w:r>
              <w:t>possible,</w:t>
            </w:r>
            <w:r>
              <w:rPr>
                <w:spacing w:val="-6"/>
              </w:rPr>
              <w:t xml:space="preserve"> </w:t>
            </w:r>
            <w:r>
              <w:t>j’aimerais</w:t>
            </w:r>
            <w:r>
              <w:rPr>
                <w:spacing w:val="-5"/>
              </w:rPr>
              <w:t xml:space="preserve"> </w:t>
            </w:r>
            <w:r>
              <w:t>changer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11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11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1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11"/>
              <w:ind w:left="54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1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9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4" w:lineRule="exact"/>
              <w:ind w:left="429" w:right="49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satisfait(e)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ses</w:t>
            </w:r>
            <w:r>
              <w:rPr>
                <w:spacing w:val="-4"/>
              </w:rPr>
              <w:t xml:space="preserve"> </w:t>
            </w:r>
            <w:r>
              <w:t>résultats</w:t>
            </w:r>
            <w:r>
              <w:rPr>
                <w:spacing w:val="-4"/>
              </w:rPr>
              <w:t xml:space="preserve"> </w:t>
            </w:r>
            <w:r>
              <w:t xml:space="preserve">dans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1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1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1"/>
              <w:ind w:left="54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1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543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118"/>
              <w:ind w:left="107"/>
            </w:pPr>
            <w:r>
              <w:t>3.</w:t>
            </w:r>
            <w:r>
              <w:rPr>
                <w:spacing w:val="60"/>
              </w:rPr>
              <w:t xml:space="preserve"> </w:t>
            </w:r>
            <w:r>
              <w:t>J’aime</w:t>
            </w:r>
            <w:r>
              <w:rPr>
                <w:spacing w:val="-6"/>
              </w:rPr>
              <w:t xml:space="preserve"> </w:t>
            </w:r>
            <w:r>
              <w:t>travailler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39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39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39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39"/>
              <w:ind w:left="54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39"/>
              <w:ind w:right="10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type w:val="continuous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29"/>
        </w:numPr>
        <w:tabs>
          <w:tab w:val="left" w:pos="1974"/>
        </w:tabs>
        <w:ind w:left="1974" w:hanging="357"/>
      </w:pPr>
      <w:r>
        <w:rPr>
          <w:color w:val="C45810"/>
        </w:rPr>
        <w:lastRenderedPageBreak/>
        <w:t>LE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COLLECTIF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DANS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2"/>
        </w:rPr>
        <w:t>L’ÉTABLISSEMENT</w:t>
      </w:r>
    </w:p>
    <w:p w:rsidR="008F7D06" w:rsidRDefault="008F7D06">
      <w:pPr>
        <w:pStyle w:val="Corpsdetexte"/>
        <w:rPr>
          <w:b/>
          <w:sz w:val="32"/>
        </w:rPr>
      </w:pPr>
    </w:p>
    <w:p w:rsidR="008F7D06" w:rsidRDefault="00AB726F">
      <w:pPr>
        <w:pStyle w:val="Titre2"/>
        <w:spacing w:before="224"/>
      </w:pPr>
      <w:r>
        <w:t>Collectif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Activités</w:t>
      </w:r>
    </w:p>
    <w:p w:rsidR="008F7D06" w:rsidRDefault="00AB726F">
      <w:pPr>
        <w:pStyle w:val="Corpsdetexte"/>
        <w:tabs>
          <w:tab w:val="left" w:pos="1464"/>
        </w:tabs>
        <w:spacing w:before="183"/>
        <w:ind w:left="897"/>
      </w:pPr>
      <w:r>
        <w:rPr>
          <w:spacing w:val="-5"/>
        </w:rPr>
        <w:t>C1.</w:t>
      </w:r>
      <w:r>
        <w:tab/>
        <w:t>À</w:t>
      </w:r>
      <w:r>
        <w:rPr>
          <w:spacing w:val="-9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fréquence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livrez-vous</w:t>
      </w:r>
      <w:r>
        <w:rPr>
          <w:spacing w:val="-9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activités</w:t>
      </w:r>
      <w:r>
        <w:rPr>
          <w:spacing w:val="-8"/>
        </w:rPr>
        <w:t xml:space="preserve"> </w:t>
      </w:r>
      <w:r>
        <w:t>suivantes</w:t>
      </w:r>
      <w:r>
        <w:rPr>
          <w:spacing w:val="-8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l’établissement,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moyenne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271"/>
        <w:gridCol w:w="1707"/>
        <w:gridCol w:w="1702"/>
        <w:gridCol w:w="1984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line="304" w:lineRule="exact"/>
              <w:ind w:left="278" w:right="270"/>
              <w:jc w:val="center"/>
            </w:pPr>
            <w:r>
              <w:rPr>
                <w:spacing w:val="-2"/>
              </w:rPr>
              <w:t>Jamais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line="306" w:lineRule="exact"/>
              <w:ind w:left="170" w:firstLine="36"/>
            </w:pPr>
            <w:r>
              <w:t>Moins</w:t>
            </w:r>
            <w:r>
              <w:rPr>
                <w:spacing w:val="-2"/>
              </w:rPr>
              <w:t xml:space="preserve"> </w:t>
            </w:r>
            <w:r>
              <w:t>d’une 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6" w:lineRule="exact"/>
              <w:ind w:left="167" w:hanging="45"/>
            </w:pPr>
            <w:r>
              <w:t>Au</w:t>
            </w:r>
            <w:r>
              <w:rPr>
                <w:spacing w:val="-15"/>
              </w:rPr>
              <w:t xml:space="preserve"> </w:t>
            </w:r>
            <w:r>
              <w:t>moins</w:t>
            </w:r>
            <w:r>
              <w:rPr>
                <w:spacing w:val="-15"/>
              </w:rPr>
              <w:t xml:space="preserve"> </w:t>
            </w:r>
            <w:r>
              <w:t>une 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line="306" w:lineRule="exact"/>
              <w:ind w:left="120" w:firstLine="141"/>
            </w:pPr>
            <w:r>
              <w:t>Au moins une fois</w:t>
            </w:r>
            <w:r>
              <w:rPr>
                <w:spacing w:val="-15"/>
              </w:rPr>
              <w:t xml:space="preserve"> </w:t>
            </w:r>
            <w:r>
              <w:t>par</w:t>
            </w:r>
            <w:r>
              <w:rPr>
                <w:spacing w:val="-15"/>
              </w:rPr>
              <w:t xml:space="preserve"> </w:t>
            </w:r>
            <w:r>
              <w:t>semaine</w:t>
            </w:r>
          </w:p>
        </w:tc>
      </w:tr>
      <w:tr w:rsidR="008F7D06">
        <w:trPr>
          <w:trHeight w:val="709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49"/>
              <w:ind w:left="429" w:right="127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Participer à des activités organisées collectivement, pour une ou plusieurs</w:t>
            </w:r>
            <w:r>
              <w:rPr>
                <w:spacing w:val="-6"/>
              </w:rPr>
              <w:t xml:space="preserve"> </w:t>
            </w:r>
            <w:r>
              <w:t>classes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groupes</w:t>
            </w:r>
            <w:r>
              <w:rPr>
                <w:spacing w:val="-6"/>
              </w:rPr>
              <w:t xml:space="preserve"> </w:t>
            </w:r>
            <w:r>
              <w:t>d’âge</w:t>
            </w:r>
            <w:r>
              <w:rPr>
                <w:spacing w:val="-6"/>
              </w:rPr>
              <w:t xml:space="preserve"> </w:t>
            </w:r>
            <w:r>
              <w:t>(projets</w:t>
            </w:r>
            <w:r>
              <w:rPr>
                <w:spacing w:val="-6"/>
              </w:rPr>
              <w:t xml:space="preserve"> </w:t>
            </w:r>
            <w:r>
              <w:t>interdisciplinaires,</w:t>
            </w:r>
            <w:r>
              <w:rPr>
                <w:spacing w:val="-6"/>
              </w:rPr>
              <w:t xml:space="preserve"> </w:t>
            </w:r>
            <w:r>
              <w:t>etc.).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22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221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221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221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4" w:lineRule="exact"/>
              <w:ind w:left="429" w:right="127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Échanger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enseignants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fixer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objectifs,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outils</w:t>
            </w:r>
            <w:r>
              <w:rPr>
                <w:spacing w:val="-4"/>
              </w:rPr>
              <w:t xml:space="preserve"> </w:t>
            </w:r>
            <w:r>
              <w:t>ou méthodes communs.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173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3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173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6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4" w:lineRule="exact"/>
              <w:ind w:left="429" w:right="127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Collaborer avec d’autres enseignants de l’établissement pour appliquer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barèmes</w:t>
            </w:r>
            <w:r>
              <w:rPr>
                <w:spacing w:val="-5"/>
              </w:rPr>
              <w:t xml:space="preserve"> </w:t>
            </w:r>
            <w:r>
              <w:t>communs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évaluer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progrès</w:t>
            </w:r>
            <w:r>
              <w:rPr>
                <w:spacing w:val="-5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élèves.</w:t>
            </w:r>
          </w:p>
        </w:tc>
        <w:tc>
          <w:tcPr>
            <w:tcW w:w="1271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4" w:lineRule="exact"/>
              <w:ind w:left="429" w:right="127" w:hanging="32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Réfléchir collectivement aux actions à mener pour les parcours éducatifs</w:t>
            </w:r>
            <w:r>
              <w:rPr>
                <w:spacing w:val="-5"/>
              </w:rPr>
              <w:t xml:space="preserve"> </w:t>
            </w:r>
            <w:r>
              <w:t>(artistique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culturel,</w:t>
            </w:r>
            <w:r>
              <w:rPr>
                <w:spacing w:val="-4"/>
              </w:rPr>
              <w:t xml:space="preserve"> </w:t>
            </w:r>
            <w:r>
              <w:t>citoyen,</w:t>
            </w:r>
            <w:r>
              <w:rPr>
                <w:spacing w:val="-5"/>
              </w:rPr>
              <w:t xml:space="preserve"> </w:t>
            </w:r>
            <w:r>
              <w:t>avenir,</w:t>
            </w:r>
            <w:r>
              <w:rPr>
                <w:spacing w:val="-5"/>
              </w:rPr>
              <w:t xml:space="preserve"> </w:t>
            </w:r>
            <w:r>
              <w:t>santé)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sein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</w:t>
            </w:r>
          </w:p>
        </w:tc>
        <w:tc>
          <w:tcPr>
            <w:tcW w:w="1271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4" w:lineRule="exact"/>
              <w:ind w:left="429" w:right="127" w:hanging="322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Échanger</w:t>
            </w:r>
            <w:r>
              <w:rPr>
                <w:spacing w:val="-4"/>
              </w:rPr>
              <w:t xml:space="preserve"> </w:t>
            </w:r>
            <w:r>
              <w:t>collectivement</w:t>
            </w:r>
            <w:r>
              <w:rPr>
                <w:spacing w:val="-5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attentes</w:t>
            </w:r>
            <w:r>
              <w:rPr>
                <w:spacing w:val="-5"/>
              </w:rPr>
              <w:t xml:space="preserve"> </w:t>
            </w:r>
            <w:r>
              <w:t>envers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 xml:space="preserve">parents </w:t>
            </w:r>
            <w:r>
              <w:rPr>
                <w:spacing w:val="-2"/>
              </w:rPr>
              <w:t>d'élèves.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171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171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1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171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429" w:right="196" w:hanging="322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Échanger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enseignants</w:t>
            </w:r>
            <w:r>
              <w:rPr>
                <w:spacing w:val="-5"/>
              </w:rPr>
              <w:t xml:space="preserve"> </w:t>
            </w:r>
            <w:r>
              <w:t>d’une</w:t>
            </w:r>
            <w:r>
              <w:rPr>
                <w:spacing w:val="-5"/>
              </w:rPr>
              <w:t xml:space="preserve"> </w:t>
            </w:r>
            <w:r>
              <w:t>même</w:t>
            </w:r>
            <w:r>
              <w:rPr>
                <w:spacing w:val="-5"/>
              </w:rPr>
              <w:t xml:space="preserve"> </w:t>
            </w:r>
            <w:r>
              <w:t>discipline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établir une progression commune.</w:t>
            </w:r>
          </w:p>
          <w:p w:rsidR="008F7D06" w:rsidRDefault="00AB726F">
            <w:pPr>
              <w:pStyle w:val="TableParagraph"/>
              <w:spacing w:line="286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65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66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271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429" w:right="127" w:hanging="322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Échanger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enseignants</w:t>
            </w:r>
            <w:r>
              <w:rPr>
                <w:spacing w:val="-5"/>
              </w:rPr>
              <w:t xml:space="preserve"> </w:t>
            </w:r>
            <w:r>
              <w:t>d’une</w:t>
            </w:r>
            <w:r>
              <w:rPr>
                <w:spacing w:val="-4"/>
              </w:rPr>
              <w:t xml:space="preserve"> </w:t>
            </w:r>
            <w:r>
              <w:t>même</w:t>
            </w:r>
            <w:r>
              <w:rPr>
                <w:spacing w:val="-4"/>
              </w:rPr>
              <w:t xml:space="preserve"> </w:t>
            </w:r>
            <w:r>
              <w:t>classe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chercher</w:t>
            </w:r>
            <w:r>
              <w:rPr>
                <w:spacing w:val="-3"/>
              </w:rPr>
              <w:t xml:space="preserve"> </w:t>
            </w:r>
            <w:r>
              <w:t>à équilibrer la charge de travail globale des élèves.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67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68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271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8.</w:t>
            </w:r>
            <w:r>
              <w:rPr>
                <w:spacing w:val="61"/>
              </w:rPr>
              <w:t xml:space="preserve"> </w:t>
            </w:r>
            <w:r>
              <w:t>Assister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réunions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d'équipe.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69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70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173"/>
              <w:ind w:left="68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3"/>
              <w:ind w:left="68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173"/>
              <w:ind w:left="82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2"/>
      </w:pPr>
      <w:r>
        <w:lastRenderedPageBreak/>
        <w:t>Collectif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Projets</w:t>
      </w:r>
    </w:p>
    <w:p w:rsidR="008F7D06" w:rsidRDefault="00AB726F">
      <w:pPr>
        <w:pStyle w:val="Corpsdetexte"/>
        <w:tabs>
          <w:tab w:val="left" w:pos="1464"/>
        </w:tabs>
        <w:spacing w:before="143"/>
        <w:ind w:left="897"/>
      </w:pPr>
      <w:r>
        <w:rPr>
          <w:spacing w:val="-5"/>
        </w:rPr>
        <w:t>C2.</w:t>
      </w:r>
      <w:r>
        <w:tab/>
        <w:t>À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fréquence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moyenne</w:t>
      </w:r>
      <w:r>
        <w:rPr>
          <w:spacing w:val="-6"/>
        </w:rPr>
        <w:t xml:space="preserve"> </w:t>
      </w:r>
      <w:r>
        <w:t>mettez-vous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projets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844"/>
        <w:gridCol w:w="1986"/>
        <w:gridCol w:w="2411"/>
      </w:tblGrid>
      <w:tr w:rsidR="008F7D06">
        <w:trPr>
          <w:trHeight w:val="305"/>
        </w:trPr>
        <w:tc>
          <w:tcPr>
            <w:tcW w:w="808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8F7D06" w:rsidRDefault="00AB726F">
            <w:pPr>
              <w:pStyle w:val="TableParagraph"/>
              <w:spacing w:line="285" w:lineRule="exact"/>
              <w:ind w:left="564" w:right="558"/>
              <w:jc w:val="center"/>
            </w:pPr>
            <w:r>
              <w:rPr>
                <w:spacing w:val="-2"/>
              </w:rPr>
              <w:t>Jamais</w:t>
            </w:r>
          </w:p>
        </w:tc>
        <w:tc>
          <w:tcPr>
            <w:tcW w:w="1986" w:type="dxa"/>
          </w:tcPr>
          <w:p w:rsidR="008F7D06" w:rsidRDefault="00AB726F">
            <w:pPr>
              <w:pStyle w:val="TableParagraph"/>
              <w:spacing w:line="285" w:lineRule="exact"/>
              <w:ind w:left="189"/>
            </w:pPr>
            <w:r>
              <w:t>Une</w:t>
            </w:r>
            <w:r>
              <w:rPr>
                <w:spacing w:val="-5"/>
              </w:rPr>
              <w:t xml:space="preserve"> </w:t>
            </w:r>
            <w:r>
              <w:t>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an</w:t>
            </w:r>
          </w:p>
        </w:tc>
        <w:tc>
          <w:tcPr>
            <w:tcW w:w="2411" w:type="dxa"/>
          </w:tcPr>
          <w:p w:rsidR="008F7D06" w:rsidRDefault="00AB726F">
            <w:pPr>
              <w:pStyle w:val="TableParagraph"/>
              <w:spacing w:line="285" w:lineRule="exact"/>
              <w:ind w:left="151"/>
            </w:pPr>
            <w:r>
              <w:t>Plusieurs</w:t>
            </w:r>
            <w:r>
              <w:rPr>
                <w:spacing w:val="-7"/>
              </w:rPr>
              <w:t xml:space="preserve"> </w:t>
            </w:r>
            <w:r>
              <w:t>fois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</w:t>
            </w:r>
          </w:p>
        </w:tc>
      </w:tr>
      <w:tr w:rsidR="008F7D06">
        <w:trPr>
          <w:trHeight w:val="712"/>
        </w:trPr>
        <w:tc>
          <w:tcPr>
            <w:tcW w:w="808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spacing w:before="51"/>
              <w:ind w:left="569" w:right="441" w:hanging="425"/>
            </w:pPr>
            <w:r>
              <w:rPr>
                <w:spacing w:val="-6"/>
              </w:rPr>
              <w:t>1.</w:t>
            </w:r>
            <w:r>
              <w:tab/>
              <w:t>Avec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personnels</w:t>
            </w:r>
            <w:r>
              <w:rPr>
                <w:spacing w:val="-7"/>
              </w:rPr>
              <w:t xml:space="preserve"> </w:t>
            </w:r>
            <w:r>
              <w:t>d’autres</w:t>
            </w:r>
            <w:r>
              <w:rPr>
                <w:spacing w:val="-6"/>
              </w:rPr>
              <w:t xml:space="preserve"> </w:t>
            </w:r>
            <w:r>
              <w:t>établissements</w:t>
            </w:r>
            <w:r>
              <w:rPr>
                <w:spacing w:val="-7"/>
              </w:rPr>
              <w:t xml:space="preserve"> </w:t>
            </w:r>
            <w:r>
              <w:t>(liaison</w:t>
            </w:r>
            <w:r>
              <w:rPr>
                <w:spacing w:val="-7"/>
              </w:rPr>
              <w:t xml:space="preserve"> </w:t>
            </w:r>
            <w:r>
              <w:t>collège-lycée, lycée-enseignement supérieur) ?</w:t>
            </w:r>
          </w:p>
        </w:tc>
        <w:tc>
          <w:tcPr>
            <w:tcW w:w="1844" w:type="dxa"/>
          </w:tcPr>
          <w:p w:rsidR="008F7D06" w:rsidRDefault="00AB726F">
            <w:pPr>
              <w:pStyle w:val="TableParagraph"/>
              <w:spacing w:before="223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6" w:type="dxa"/>
          </w:tcPr>
          <w:p w:rsidR="008F7D06" w:rsidRDefault="00AB726F">
            <w:pPr>
              <w:pStyle w:val="TableParagraph"/>
              <w:spacing w:before="223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411" w:type="dxa"/>
          </w:tcPr>
          <w:p w:rsidR="008F7D06" w:rsidRDefault="00AB726F">
            <w:pPr>
              <w:pStyle w:val="TableParagraph"/>
              <w:spacing w:before="223"/>
              <w:ind w:right="10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8080" w:type="dxa"/>
          </w:tcPr>
          <w:p w:rsidR="008F7D06" w:rsidRDefault="00AB726F">
            <w:pPr>
              <w:pStyle w:val="TableParagraph"/>
              <w:tabs>
                <w:tab w:val="left" w:pos="569"/>
              </w:tabs>
              <w:ind w:left="569" w:right="682" w:hanging="425"/>
            </w:pPr>
            <w:r>
              <w:rPr>
                <w:spacing w:val="-6"/>
              </w:rPr>
              <w:t>2.</w:t>
            </w:r>
            <w:r>
              <w:tab/>
              <w:t>Avec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partenaires</w:t>
            </w:r>
            <w:r>
              <w:rPr>
                <w:spacing w:val="-6"/>
              </w:rPr>
              <w:t xml:space="preserve"> </w:t>
            </w:r>
            <w:r>
              <w:t>extérieurs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l’Éducation</w:t>
            </w:r>
            <w:r>
              <w:rPr>
                <w:spacing w:val="-6"/>
              </w:rPr>
              <w:t xml:space="preserve"> </w:t>
            </w:r>
            <w:r>
              <w:t>nationale</w:t>
            </w:r>
            <w:r>
              <w:rPr>
                <w:spacing w:val="-6"/>
              </w:rPr>
              <w:t xml:space="preserve"> </w:t>
            </w:r>
            <w:r>
              <w:t>(musées, associations, etc.) ?</w:t>
            </w:r>
          </w:p>
          <w:p w:rsidR="008F7D06" w:rsidRDefault="00AB726F">
            <w:pPr>
              <w:pStyle w:val="TableParagraph"/>
              <w:spacing w:line="286" w:lineRule="exact"/>
              <w:ind w:left="56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71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72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844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6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2411" w:type="dxa"/>
          </w:tcPr>
          <w:p w:rsidR="008F7D06" w:rsidRDefault="008F7D06">
            <w:pPr>
              <w:pStyle w:val="TableParagraph"/>
              <w:spacing w:before="5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10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spacing w:before="4"/>
        <w:rPr>
          <w:sz w:val="35"/>
        </w:rPr>
      </w:pPr>
    </w:p>
    <w:p w:rsidR="008F7D06" w:rsidRDefault="00AB726F">
      <w:pPr>
        <w:pStyle w:val="Corpsdetexte"/>
        <w:tabs>
          <w:tab w:val="left" w:pos="1464"/>
        </w:tabs>
        <w:spacing w:line="259" w:lineRule="auto"/>
        <w:ind w:left="1464" w:right="723" w:hanging="568"/>
      </w:pPr>
      <w:r>
        <w:rPr>
          <w:spacing w:val="-4"/>
        </w:rPr>
        <w:t>C3.</w:t>
      </w:r>
      <w:r>
        <w:tab/>
        <w:t>D'une</w:t>
      </w:r>
      <w:r>
        <w:rPr>
          <w:spacing w:val="-2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générale,</w:t>
      </w:r>
      <w:r>
        <w:rPr>
          <w:spacing w:val="-2"/>
        </w:rPr>
        <w:t xml:space="preserve"> </w:t>
      </w:r>
      <w:r>
        <w:t>avez-vous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bonne</w:t>
      </w:r>
      <w:r>
        <w:rPr>
          <w:spacing w:val="-2"/>
        </w:rPr>
        <w:t xml:space="preserve"> </w:t>
      </w:r>
      <w:r>
        <w:t>visibilité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appels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susceptibles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soutenir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pédagogiques ou éducatifs (des collectivités territoriales, de l'État, de partenaires extérieurs) ?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2553"/>
        <w:gridCol w:w="2693"/>
        <w:gridCol w:w="2836"/>
      </w:tblGrid>
      <w:tr w:rsidR="008F7D06">
        <w:trPr>
          <w:trHeight w:val="462"/>
        </w:trPr>
        <w:tc>
          <w:tcPr>
            <w:tcW w:w="3119" w:type="dxa"/>
          </w:tcPr>
          <w:p w:rsidR="008F7D06" w:rsidRDefault="00AB726F">
            <w:pPr>
              <w:pStyle w:val="TableParagraph"/>
              <w:numPr>
                <w:ilvl w:val="0"/>
                <w:numId w:val="28"/>
              </w:numPr>
              <w:tabs>
                <w:tab w:val="left" w:pos="888"/>
              </w:tabs>
              <w:spacing w:before="78"/>
              <w:ind w:hanging="462"/>
            </w:pPr>
            <w:r>
              <w:t>Non,</w:t>
            </w:r>
            <w:r>
              <w:rPr>
                <w:spacing w:val="-5"/>
              </w:rPr>
              <w:t xml:space="preserve"> </w:t>
            </w: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693" w:type="dxa"/>
          </w:tcPr>
          <w:p w:rsidR="008F7D06" w:rsidRDefault="00AB726F">
            <w:pPr>
              <w:pStyle w:val="TableParagraph"/>
              <w:numPr>
                <w:ilvl w:val="0"/>
                <w:numId w:val="27"/>
              </w:numPr>
              <w:tabs>
                <w:tab w:val="left" w:pos="673"/>
              </w:tabs>
              <w:spacing w:before="78"/>
              <w:ind w:hanging="424"/>
            </w:pPr>
            <w:r>
              <w:t>Non,</w:t>
            </w:r>
            <w:r>
              <w:rPr>
                <w:spacing w:val="-7"/>
              </w:rPr>
              <w:t xml:space="preserve"> </w:t>
            </w:r>
            <w:r>
              <w:t>plutôt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553" w:type="dxa"/>
          </w:tcPr>
          <w:p w:rsidR="008F7D06" w:rsidRDefault="00AB726F">
            <w:pPr>
              <w:pStyle w:val="TableParagraph"/>
              <w:numPr>
                <w:ilvl w:val="0"/>
                <w:numId w:val="26"/>
              </w:numPr>
              <w:tabs>
                <w:tab w:val="left" w:pos="927"/>
              </w:tabs>
              <w:spacing w:before="78"/>
              <w:ind w:hanging="460"/>
            </w:pPr>
            <w:r>
              <w:t>Oui,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plutôt</w:t>
            </w:r>
          </w:p>
        </w:tc>
        <w:tc>
          <w:tcPr>
            <w:tcW w:w="2693" w:type="dxa"/>
          </w:tcPr>
          <w:p w:rsidR="008F7D06" w:rsidRDefault="00AB726F">
            <w:pPr>
              <w:pStyle w:val="TableParagraph"/>
              <w:numPr>
                <w:ilvl w:val="0"/>
                <w:numId w:val="25"/>
              </w:numPr>
              <w:tabs>
                <w:tab w:val="left" w:pos="731"/>
              </w:tabs>
              <w:spacing w:before="78"/>
            </w:pPr>
            <w:r>
              <w:t>Oui,</w:t>
            </w:r>
            <w:r>
              <w:rPr>
                <w:spacing w:val="-5"/>
              </w:rPr>
              <w:t xml:space="preserve"> </w:t>
            </w:r>
            <w:r>
              <w:t>tout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fait</w:t>
            </w:r>
          </w:p>
        </w:tc>
        <w:tc>
          <w:tcPr>
            <w:tcW w:w="2836" w:type="dxa"/>
          </w:tcPr>
          <w:p w:rsidR="008F7D06" w:rsidRDefault="00AB726F">
            <w:pPr>
              <w:pStyle w:val="TableParagraph"/>
              <w:numPr>
                <w:ilvl w:val="0"/>
                <w:numId w:val="24"/>
              </w:numPr>
              <w:tabs>
                <w:tab w:val="left" w:pos="1109"/>
              </w:tabs>
              <w:spacing w:before="78"/>
              <w:ind w:hanging="426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Titre2"/>
        <w:spacing w:before="242"/>
      </w:pPr>
      <w:r>
        <w:t>Collectif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Fonctionnement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C4.</w:t>
      </w:r>
      <w:r>
        <w:tab/>
        <w:t>Indiquez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êtes</w:t>
      </w:r>
      <w:r>
        <w:rPr>
          <w:spacing w:val="-5"/>
        </w:rPr>
        <w:t xml:space="preserve"> </w:t>
      </w:r>
      <w:r>
        <w:t>d’accord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rPr>
          <w:spacing w:val="-2"/>
        </w:rPr>
        <w:t>affirmation.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598"/>
        <w:gridCol w:w="1519"/>
        <w:gridCol w:w="1277"/>
        <w:gridCol w:w="1417"/>
        <w:gridCol w:w="1275"/>
      </w:tblGrid>
      <w:tr w:rsidR="008F7D06">
        <w:trPr>
          <w:trHeight w:val="609"/>
        </w:trPr>
        <w:tc>
          <w:tcPr>
            <w:tcW w:w="723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line="304" w:lineRule="exact"/>
              <w:ind w:left="324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d'accord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line="304" w:lineRule="exact"/>
              <w:ind w:left="284" w:right="211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d'accord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line="304" w:lineRule="exact"/>
              <w:ind w:left="163" w:right="152" w:firstLine="152"/>
            </w:pPr>
            <w:r>
              <w:rPr>
                <w:spacing w:val="-2"/>
              </w:rPr>
              <w:t>Plutôt d'accord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line="304" w:lineRule="exact"/>
              <w:ind w:left="232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d'accord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164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10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4" w:lineRule="exact"/>
              <w:ind w:left="429" w:right="163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Les professeurs ont la possibilité de participer activement au processus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répartition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dotation</w:t>
            </w:r>
            <w:r>
              <w:rPr>
                <w:spacing w:val="-6"/>
              </w:rPr>
              <w:t xml:space="preserve"> </w:t>
            </w:r>
            <w:r>
              <w:t>horaire</w:t>
            </w:r>
            <w:r>
              <w:rPr>
                <w:spacing w:val="-6"/>
              </w:rPr>
              <w:t xml:space="preserve"> </w:t>
            </w:r>
            <w:r>
              <w:t>globale</w:t>
            </w:r>
            <w:r>
              <w:rPr>
                <w:spacing w:val="-5"/>
              </w:rPr>
              <w:t xml:space="preserve"> </w:t>
            </w:r>
            <w:r>
              <w:t>(DHG).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73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73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3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21"/>
              <w:ind w:left="429" w:right="163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d’élèves</w:t>
            </w:r>
            <w:r>
              <w:rPr>
                <w:spacing w:val="-4"/>
              </w:rPr>
              <w:t xml:space="preserve"> </w:t>
            </w:r>
            <w:r>
              <w:t>participent</w:t>
            </w:r>
            <w:r>
              <w:rPr>
                <w:spacing w:val="-5"/>
              </w:rPr>
              <w:t xml:space="preserve"> </w:t>
            </w:r>
            <w:r>
              <w:t>activement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l’action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right="10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570" w:left="520" w:header="708" w:footer="905" w:gutter="0"/>
          <w:cols w:space="720"/>
        </w:sect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598"/>
        <w:gridCol w:w="1519"/>
        <w:gridCol w:w="1277"/>
        <w:gridCol w:w="1417"/>
        <w:gridCol w:w="1275"/>
      </w:tblGrid>
      <w:tr w:rsidR="008F7D06">
        <w:trPr>
          <w:trHeight w:val="652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21"/>
              <w:ind w:left="429" w:right="163" w:hanging="322"/>
            </w:pPr>
            <w:r>
              <w:lastRenderedPageBreak/>
              <w:t>3.</w:t>
            </w:r>
            <w:r>
              <w:rPr>
                <w:spacing w:val="40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existe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l’établissement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  <w:r>
              <w:rPr>
                <w:spacing w:val="-5"/>
              </w:rPr>
              <w:t xml:space="preserve"> </w:t>
            </w:r>
            <w:r>
              <w:t>qui se traduit par un soutien mutuel.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4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1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19"/>
              <w:ind w:left="429" w:right="163" w:hanging="32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applique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façon</w:t>
            </w:r>
            <w:r>
              <w:rPr>
                <w:spacing w:val="-4"/>
              </w:rPr>
              <w:t xml:space="preserve"> </w:t>
            </w:r>
            <w:r>
              <w:t>uniforme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règles</w:t>
            </w:r>
            <w:r>
              <w:rPr>
                <w:spacing w:val="-4"/>
              </w:rPr>
              <w:t xml:space="preserve"> </w:t>
            </w:r>
            <w:r>
              <w:t>de comportement des élèves dans tout l'établissement.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4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21"/>
              <w:ind w:left="429" w:hanging="322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L’établissement</w:t>
            </w:r>
            <w:r>
              <w:rPr>
                <w:spacing w:val="-5"/>
              </w:rPr>
              <w:t xml:space="preserve"> </w:t>
            </w:r>
            <w:r>
              <w:t>donne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aide</w:t>
            </w:r>
            <w:r>
              <w:rPr>
                <w:spacing w:val="-4"/>
              </w:rPr>
              <w:t xml:space="preserve"> </w:t>
            </w:r>
            <w:r>
              <w:t>supplémentaire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qui en ont besoin.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4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230" w:type="dxa"/>
          </w:tcPr>
          <w:p w:rsidR="008F7D06" w:rsidRDefault="00AB726F">
            <w:pPr>
              <w:pStyle w:val="TableParagraph"/>
              <w:ind w:left="429" w:right="163" w:hanging="322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ont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possibilité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participer</w:t>
            </w:r>
            <w:r>
              <w:rPr>
                <w:spacing w:val="-5"/>
              </w:rPr>
              <w:t xml:space="preserve"> </w:t>
            </w:r>
            <w:r>
              <w:t>activement</w:t>
            </w:r>
            <w:r>
              <w:rPr>
                <w:spacing w:val="-5"/>
              </w:rPr>
              <w:t xml:space="preserve"> </w:t>
            </w:r>
            <w:r>
              <w:t>aux décisions concernant l’établissement.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73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74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98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4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230" w:type="dxa"/>
          </w:tcPr>
          <w:p w:rsidR="008F7D06" w:rsidRDefault="00AB726F">
            <w:pPr>
              <w:pStyle w:val="TableParagraph"/>
              <w:ind w:left="429" w:right="235" w:hanging="322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L’établissement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personnel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prendre</w:t>
            </w:r>
            <w:r>
              <w:rPr>
                <w:spacing w:val="-6"/>
              </w:rPr>
              <w:t xml:space="preserve"> </w:t>
            </w:r>
            <w:r>
              <w:t>de nouvelles initiatives.</w:t>
            </w:r>
          </w:p>
          <w:p w:rsidR="008F7D06" w:rsidRDefault="00AB726F">
            <w:pPr>
              <w:pStyle w:val="TableParagraph"/>
              <w:spacing w:line="284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75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76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98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4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6"/>
        </w:trPr>
        <w:tc>
          <w:tcPr>
            <w:tcW w:w="7230" w:type="dxa"/>
          </w:tcPr>
          <w:p w:rsidR="008F7D06" w:rsidRDefault="00AB726F">
            <w:pPr>
              <w:pStyle w:val="TableParagraph"/>
              <w:ind w:left="429" w:right="163" w:hanging="322"/>
            </w:pPr>
            <w:r>
              <w:t>8.</w:t>
            </w:r>
            <w:r>
              <w:rPr>
                <w:spacing w:val="40"/>
              </w:rPr>
              <w:t xml:space="preserve"> </w:t>
            </w:r>
            <w:r>
              <w:t>L’ensemble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enseignants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connaissance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 xml:space="preserve">projet </w:t>
            </w:r>
            <w:r>
              <w:rPr>
                <w:spacing w:val="-2"/>
              </w:rPr>
              <w:t>d’établissement.</w:t>
            </w:r>
          </w:p>
          <w:p w:rsidR="008F7D06" w:rsidRDefault="00AB726F">
            <w:pPr>
              <w:pStyle w:val="TableParagraph"/>
              <w:spacing w:line="286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del w:id="77" w:author="VERONIQUE BOUSSARIE" w:date="2025-10-20T17:02:00Z">
              <w:r w:rsidDel="00683AD5">
                <w:rPr>
                  <w:i/>
                  <w:color w:val="FF0000"/>
                </w:rPr>
                <w:delText>Inactif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</w:rPr>
                <w:delText>dans</w:delText>
              </w:r>
              <w:r w:rsidDel="00683AD5">
                <w:rPr>
                  <w:i/>
                  <w:color w:val="FF0000"/>
                  <w:spacing w:val="-7"/>
                </w:rPr>
                <w:delText xml:space="preserve"> </w:delText>
              </w:r>
              <w:r w:rsidDel="00683AD5">
                <w:rPr>
                  <w:i/>
                  <w:color w:val="FF0000"/>
                  <w:spacing w:val="-2"/>
                </w:rPr>
                <w:delText>VOXCO</w:delText>
              </w:r>
            </w:del>
            <w:ins w:id="78" w:author="VERONIQUE BOUSSARIE" w:date="2025-10-20T17:02:00Z">
              <w:r w:rsidR="00683AD5">
                <w:rPr>
                  <w:i/>
                  <w:color w:val="FF0000"/>
                </w:rPr>
                <w:t>Question possible pour aller plus loin</w:t>
              </w:r>
            </w:ins>
            <w:r>
              <w:rPr>
                <w:i/>
                <w:color w:val="FF0000"/>
                <w:spacing w:val="-2"/>
              </w:rPr>
              <w:t>)</w:t>
            </w:r>
          </w:p>
        </w:tc>
        <w:tc>
          <w:tcPr>
            <w:tcW w:w="1598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3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59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4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2"/>
        <w:rPr>
          <w:sz w:val="25"/>
        </w:rPr>
      </w:pPr>
    </w:p>
    <w:p w:rsidR="008F7D06" w:rsidRDefault="00AB726F">
      <w:pPr>
        <w:pStyle w:val="Titre1"/>
        <w:numPr>
          <w:ilvl w:val="0"/>
          <w:numId w:val="29"/>
        </w:numPr>
        <w:tabs>
          <w:tab w:val="left" w:pos="1975"/>
        </w:tabs>
        <w:spacing w:before="101"/>
        <w:ind w:left="1975" w:hanging="358"/>
      </w:pPr>
      <w:r>
        <w:rPr>
          <w:color w:val="C45810"/>
        </w:rPr>
        <w:t>LA</w:t>
      </w:r>
      <w:r>
        <w:rPr>
          <w:color w:val="C45810"/>
          <w:spacing w:val="-12"/>
        </w:rPr>
        <w:t xml:space="preserve"> </w:t>
      </w:r>
      <w:r>
        <w:rPr>
          <w:color w:val="C45810"/>
        </w:rPr>
        <w:t>FORMATION</w:t>
      </w:r>
      <w:r>
        <w:rPr>
          <w:color w:val="C45810"/>
          <w:spacing w:val="-11"/>
        </w:rPr>
        <w:t xml:space="preserve"> </w:t>
      </w:r>
      <w:r>
        <w:rPr>
          <w:color w:val="C45810"/>
          <w:spacing w:val="-2"/>
        </w:rPr>
        <w:t>CONTINUE</w:t>
      </w:r>
    </w:p>
    <w:p w:rsidR="008F7D06" w:rsidRDefault="008F7D06">
      <w:pPr>
        <w:pStyle w:val="Corpsdetexte"/>
        <w:spacing w:before="2"/>
        <w:rPr>
          <w:b/>
          <w:sz w:val="45"/>
        </w:rPr>
      </w:pPr>
    </w:p>
    <w:p w:rsidR="008F7D06" w:rsidRDefault="00AB726F">
      <w:pPr>
        <w:pStyle w:val="Titre2"/>
        <w:spacing w:before="0"/>
      </w:pPr>
      <w:r>
        <w:t>Formation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impact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D1.</w:t>
      </w:r>
      <w:r>
        <w:tab/>
        <w:t>Au</w:t>
      </w:r>
      <w:r>
        <w:rPr>
          <w:spacing w:val="-7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derniers</w:t>
      </w:r>
      <w:r>
        <w:rPr>
          <w:spacing w:val="-7"/>
        </w:rPr>
        <w:t xml:space="preserve"> </w:t>
      </w:r>
      <w:r>
        <w:t>mois,</w:t>
      </w:r>
      <w:r>
        <w:rPr>
          <w:spacing w:val="-6"/>
        </w:rPr>
        <w:t xml:space="preserve"> </w:t>
      </w:r>
      <w:r>
        <w:t>avez-vous</w:t>
      </w:r>
      <w:r>
        <w:rPr>
          <w:spacing w:val="-7"/>
        </w:rPr>
        <w:t xml:space="preserve"> </w:t>
      </w:r>
      <w:r>
        <w:t>participé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8F7D06" w:rsidRDefault="00AB726F">
      <w:pPr>
        <w:pStyle w:val="Corpsdetexte"/>
        <w:spacing w:before="4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896759</wp:posOffset>
                </wp:positionH>
                <wp:positionV relativeFrom="paragraph">
                  <wp:posOffset>167633</wp:posOffset>
                </wp:positionV>
                <wp:extent cx="2256790" cy="306705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306705"/>
                          <a:chOff x="0" y="0"/>
                          <a:chExt cx="2256790" cy="306705"/>
                        </a:xfrm>
                      </wpg:grpSpPr>
                      <wps:wsp>
                        <wps:cNvPr id="173" name="Textbox 173"/>
                        <wps:cNvSpPr txBox="1"/>
                        <wps:spPr>
                          <a:xfrm>
                            <a:off x="1173480" y="3047"/>
                            <a:ext cx="1080135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776"/>
                                </w:tabs>
                                <w:spacing w:before="79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047" y="3047"/>
                            <a:ext cx="1170940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60"/>
                                </w:tabs>
                                <w:spacing w:before="79"/>
                                <w:ind w:hanging="462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138" style="position:absolute;margin-left:70.6pt;margin-top:13.2pt;width:177.7pt;height:24.15pt;z-index:-15706624;mso-wrap-distance-left:0;mso-wrap-distance-right:0;mso-position-horizontal-relative:page;mso-position-vertical-relative:text" coordsize="2256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">
                <v:shape id="Textbox 173" o:spid="_x0000_s1139" type="#_x0000_t202" style="position:absolute;left:11734;top:30;width:10802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776"/>
                          </w:tabs>
                          <w:spacing w:before="79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74" o:spid="_x0000_s1140" type="#_x0000_t202" style="position:absolute;left:30;top:30;width:1170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60"/>
                          </w:tabs>
                          <w:spacing w:before="79"/>
                          <w:ind w:hanging="462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rPr>
          <w:sz w:val="17"/>
        </w:rPr>
        <w:sectPr w:rsidR="008F7D06">
          <w:type w:val="continuous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tabs>
          <w:tab w:val="left" w:pos="1464"/>
        </w:tabs>
        <w:spacing w:before="14" w:line="259" w:lineRule="auto"/>
        <w:ind w:left="1464" w:right="1588" w:hanging="568"/>
      </w:pPr>
      <w:r>
        <w:rPr>
          <w:spacing w:val="-4"/>
        </w:rPr>
        <w:lastRenderedPageBreak/>
        <w:t>D2.</w:t>
      </w:r>
      <w:r>
        <w:tab/>
        <w:t>En</w:t>
      </w:r>
      <w:r>
        <w:rPr>
          <w:spacing w:val="-3"/>
        </w:rPr>
        <w:t xml:space="preserve"> </w:t>
      </w:r>
      <w:r>
        <w:t>considérant</w:t>
      </w:r>
      <w:r>
        <w:rPr>
          <w:spacing w:val="-3"/>
        </w:rPr>
        <w:t xml:space="preserve"> </w:t>
      </w:r>
      <w:r>
        <w:t>l'ensemble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auxquelles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4"/>
        </w:rPr>
        <w:t xml:space="preserve"> </w:t>
      </w:r>
      <w:r>
        <w:t>participé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dernières années, diriez-vous que l'une ou plusieurs d'entre elles a/ont eu un impact positif sur votre manière d'enseigner ?</w:t>
      </w:r>
    </w:p>
    <w:p w:rsidR="008F7D06" w:rsidRDefault="00AB726F">
      <w:pPr>
        <w:pStyle w:val="Corpsdetexte"/>
        <w:spacing w:before="7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896759</wp:posOffset>
                </wp:positionH>
                <wp:positionV relativeFrom="paragraph">
                  <wp:posOffset>152461</wp:posOffset>
                </wp:positionV>
                <wp:extent cx="2256790" cy="306705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306705"/>
                          <a:chOff x="0" y="0"/>
                          <a:chExt cx="2256790" cy="306705"/>
                        </a:xfrm>
                      </wpg:grpSpPr>
                      <wps:wsp>
                        <wps:cNvPr id="176" name="Textbox 176"/>
                        <wps:cNvSpPr txBox="1"/>
                        <wps:spPr>
                          <a:xfrm>
                            <a:off x="1173480" y="3047"/>
                            <a:ext cx="1080135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776"/>
                                </w:tabs>
                                <w:spacing w:before="78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047" y="3047"/>
                            <a:ext cx="1170940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60"/>
                                </w:tabs>
                                <w:spacing w:before="78"/>
                                <w:ind w:hanging="462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" o:spid="_x0000_s1141" style="position:absolute;margin-left:70.6pt;margin-top:12pt;width:177.7pt;height:24.15pt;z-index:-15706112;mso-wrap-distance-left:0;mso-wrap-distance-right:0;mso-position-horizontal-relative:page;mso-position-vertical-relative:text" coordsize="2256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">
                <v:shape id="Textbox 176" o:spid="_x0000_s1142" type="#_x0000_t202" style="position:absolute;left:11734;top:30;width:10802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76"/>
                          </w:tabs>
                          <w:spacing w:before="78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77" o:spid="_x0000_s1143" type="#_x0000_t202" style="position:absolute;left:30;top:30;width:1170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60"/>
                          </w:tabs>
                          <w:spacing w:before="78"/>
                          <w:ind w:hanging="462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4"/>
        <w:rPr>
          <w:sz w:val="20"/>
        </w:rPr>
      </w:pPr>
    </w:p>
    <w:p w:rsidR="008F7D06" w:rsidRDefault="00AB726F">
      <w:pPr>
        <w:pStyle w:val="Titre2"/>
        <w:spacing w:before="99"/>
      </w:pPr>
      <w:r>
        <w:t>Formation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Besoins</w:t>
      </w:r>
    </w:p>
    <w:p w:rsidR="008F7D06" w:rsidRDefault="00AB726F">
      <w:pPr>
        <w:pStyle w:val="Corpsdetexte"/>
        <w:tabs>
          <w:tab w:val="left" w:pos="1605"/>
        </w:tabs>
        <w:spacing w:before="145" w:line="259" w:lineRule="auto"/>
        <w:ind w:left="897" w:right="896"/>
      </w:pPr>
      <w:r>
        <w:rPr>
          <w:spacing w:val="-4"/>
        </w:rPr>
        <w:t>D3.</w:t>
      </w:r>
      <w:r>
        <w:tab/>
        <w:t>Pour</w:t>
      </w:r>
      <w:r>
        <w:rPr>
          <w:spacing w:val="-4"/>
        </w:rPr>
        <w:t xml:space="preserve"> </w:t>
      </w:r>
      <w:r>
        <w:t>chacun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domaines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ci-dessous,</w:t>
      </w:r>
      <w:r>
        <w:rPr>
          <w:spacing w:val="-3"/>
        </w:rPr>
        <w:t xml:space="preserve"> </w:t>
      </w:r>
      <w:r>
        <w:t>indiquez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éprouvez</w:t>
      </w:r>
      <w:r>
        <w:rPr>
          <w:spacing w:val="-4"/>
        </w:rPr>
        <w:t xml:space="preserve"> </w:t>
      </w:r>
      <w:r>
        <w:t>actuellement des besoins de formation.</w:t>
      </w:r>
    </w:p>
    <w:p w:rsidR="008F7D06" w:rsidRDefault="008F7D06">
      <w:pPr>
        <w:pStyle w:val="Corpsdetexte"/>
        <w:spacing w:before="7"/>
        <w:rPr>
          <w:sz w:val="11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702"/>
        <w:gridCol w:w="1559"/>
        <w:gridCol w:w="1559"/>
        <w:gridCol w:w="1419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4" w:lineRule="exact"/>
              <w:ind w:left="146" w:right="110" w:hanging="23"/>
            </w:pPr>
            <w:r>
              <w:t>Aucun</w:t>
            </w:r>
            <w:r>
              <w:rPr>
                <w:spacing w:val="-15"/>
              </w:rPr>
              <w:t xml:space="preserve"> </w:t>
            </w:r>
            <w:r>
              <w:t xml:space="preserve">besoin </w:t>
            </w:r>
            <w:r>
              <w:rPr>
                <w:spacing w:val="-2"/>
              </w:rPr>
              <w:t>actuellement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4" w:lineRule="exact"/>
              <w:ind w:left="479" w:right="416" w:hanging="47"/>
            </w:pPr>
            <w:r>
              <w:rPr>
                <w:spacing w:val="-2"/>
              </w:rPr>
              <w:t>Besoin faible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4" w:lineRule="exact"/>
              <w:ind w:left="360" w:right="344" w:firstLine="72"/>
            </w:pPr>
            <w:r>
              <w:rPr>
                <w:spacing w:val="-2"/>
              </w:rPr>
              <w:t>Besoin modéré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304" w:lineRule="exact"/>
              <w:ind w:left="428" w:right="348" w:hanging="68"/>
            </w:pPr>
            <w:r>
              <w:rPr>
                <w:spacing w:val="-2"/>
              </w:rPr>
              <w:t>Besoin élevé</w:t>
            </w:r>
          </w:p>
        </w:tc>
      </w:tr>
      <w:tr w:rsidR="008F7D06">
        <w:trPr>
          <w:trHeight w:val="382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1.</w:t>
            </w:r>
            <w:r>
              <w:rPr>
                <w:spacing w:val="58"/>
                <w:w w:val="150"/>
              </w:rPr>
              <w:t xml:space="preserve"> </w:t>
            </w:r>
            <w:r>
              <w:t>Connaissance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maîtrise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matière(s)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j’enseigne.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57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57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57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57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6" w:lineRule="exact"/>
              <w:ind w:left="429" w:right="127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Compétences</w:t>
            </w:r>
            <w:r>
              <w:rPr>
                <w:spacing w:val="-4"/>
              </w:rPr>
              <w:t xml:space="preserve"> </w:t>
            </w:r>
            <w:r>
              <w:t>pédagogiques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matière(s)</w:t>
            </w:r>
            <w:r>
              <w:rPr>
                <w:spacing w:val="-4"/>
              </w:rPr>
              <w:t xml:space="preserve"> </w:t>
            </w:r>
            <w:r>
              <w:t xml:space="preserve">que </w:t>
            </w:r>
            <w:r>
              <w:rPr>
                <w:spacing w:val="-2"/>
              </w:rPr>
              <w:t>j'enseigne.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3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3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3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7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3" w:lineRule="exact"/>
              <w:ind w:left="107"/>
            </w:pPr>
            <w:r>
              <w:t>3.</w:t>
            </w:r>
            <w:r>
              <w:rPr>
                <w:spacing w:val="57"/>
              </w:rPr>
              <w:t xml:space="preserve"> </w:t>
            </w:r>
            <w:r>
              <w:t>Pratiques</w:t>
            </w:r>
            <w:r>
              <w:rPr>
                <w:spacing w:val="-6"/>
              </w:rPr>
              <w:t xml:space="preserve"> </w:t>
            </w:r>
            <w:r>
              <w:t>d'évaluation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acquis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1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07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107"/>
            </w:pPr>
            <w:r>
              <w:t>4.</w:t>
            </w:r>
            <w:r>
              <w:rPr>
                <w:spacing w:val="59"/>
              </w:rPr>
              <w:t xml:space="preserve"> </w:t>
            </w:r>
            <w:r>
              <w:t>Compétences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numériques.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1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9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5.</w:t>
            </w:r>
            <w:r>
              <w:rPr>
                <w:spacing w:val="59"/>
              </w:rPr>
              <w:t xml:space="preserve"> </w:t>
            </w:r>
            <w:r>
              <w:t>Accompagnement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élèves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l’orientation.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1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08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6.</w:t>
            </w:r>
            <w:r>
              <w:rPr>
                <w:spacing w:val="60"/>
              </w:rPr>
              <w:t xml:space="preserve"> </w:t>
            </w: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classe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comportement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2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2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7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7.</w:t>
            </w:r>
            <w:r>
              <w:rPr>
                <w:spacing w:val="59"/>
              </w:rPr>
              <w:t xml:space="preserve"> </w:t>
            </w: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l'établissement.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5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5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1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8.</w:t>
            </w:r>
            <w:r>
              <w:rPr>
                <w:spacing w:val="55"/>
              </w:rPr>
              <w:t xml:space="preserve"> </w:t>
            </w:r>
            <w:r>
              <w:t>Approches</w:t>
            </w:r>
            <w:r>
              <w:rPr>
                <w:spacing w:val="-7"/>
              </w:rPr>
              <w:t xml:space="preserve"> </w:t>
            </w:r>
            <w:r>
              <w:t>pédagogiques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individualisées.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2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2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7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9.</w:t>
            </w:r>
            <w:r>
              <w:rPr>
                <w:spacing w:val="57"/>
              </w:rPr>
              <w:t xml:space="preserve"> </w:t>
            </w:r>
            <w:r>
              <w:t>Différenciation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pédagogique.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5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5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3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107"/>
            </w:pPr>
            <w:r>
              <w:t>10.</w:t>
            </w:r>
            <w:r>
              <w:rPr>
                <w:spacing w:val="-32"/>
              </w:rPr>
              <w:t xml:space="preserve"> </w:t>
            </w:r>
            <w:r>
              <w:t>Enseignement</w:t>
            </w:r>
            <w:r>
              <w:rPr>
                <w:spacing w:val="-12"/>
              </w:rPr>
              <w:t xml:space="preserve"> </w:t>
            </w:r>
            <w:r>
              <w:t>aux</w:t>
            </w:r>
            <w:r>
              <w:rPr>
                <w:spacing w:val="-8"/>
              </w:rPr>
              <w:t xml:space="preserve"> </w:t>
            </w:r>
            <w:r>
              <w:t>élèves</w:t>
            </w:r>
            <w:r>
              <w:rPr>
                <w:spacing w:val="-8"/>
              </w:rPr>
              <w:t xml:space="preserve"> </w:t>
            </w:r>
            <w:r>
              <w:t>ayant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besoins</w:t>
            </w:r>
            <w:r>
              <w:rPr>
                <w:spacing w:val="-8"/>
              </w:rPr>
              <w:t xml:space="preserve"> </w:t>
            </w:r>
            <w:r>
              <w:t>éducatifs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particuliers.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9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9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9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9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6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11.</w:t>
            </w:r>
            <w:r>
              <w:rPr>
                <w:spacing w:val="-9"/>
              </w:rPr>
              <w:t xml:space="preserve"> </w:t>
            </w:r>
            <w:r>
              <w:t>Enseignement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milieu</w:t>
            </w:r>
            <w:r>
              <w:rPr>
                <w:spacing w:val="-8"/>
              </w:rPr>
              <w:t xml:space="preserve"> </w:t>
            </w:r>
            <w:r>
              <w:t>multiculturel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plurilingue.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4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4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4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4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530" w:left="520" w:header="708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702"/>
        <w:gridCol w:w="1559"/>
        <w:gridCol w:w="1559"/>
        <w:gridCol w:w="1419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6" w:lineRule="exact"/>
              <w:ind w:left="146" w:right="110" w:hanging="23"/>
            </w:pPr>
            <w:r>
              <w:t>Aucun</w:t>
            </w:r>
            <w:r>
              <w:rPr>
                <w:spacing w:val="-15"/>
              </w:rPr>
              <w:t xml:space="preserve"> </w:t>
            </w:r>
            <w:r>
              <w:t xml:space="preserve">besoin </w:t>
            </w:r>
            <w:r>
              <w:rPr>
                <w:spacing w:val="-2"/>
              </w:rPr>
              <w:t>actuellement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6" w:lineRule="exact"/>
              <w:ind w:left="479" w:right="416" w:hanging="47"/>
            </w:pPr>
            <w:r>
              <w:rPr>
                <w:spacing w:val="-2"/>
              </w:rPr>
              <w:t>Besoin faible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6" w:lineRule="exact"/>
              <w:ind w:left="360" w:right="344" w:firstLine="72"/>
            </w:pPr>
            <w:r>
              <w:rPr>
                <w:spacing w:val="-2"/>
              </w:rPr>
              <w:t>Besoin modéré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306" w:lineRule="exact"/>
              <w:ind w:left="428" w:right="348" w:hanging="68"/>
            </w:pPr>
            <w:r>
              <w:rPr>
                <w:spacing w:val="-2"/>
              </w:rPr>
              <w:t>Besoin élevé</w:t>
            </w:r>
          </w:p>
        </w:tc>
      </w:tr>
      <w:tr w:rsidR="008F7D06">
        <w:trPr>
          <w:trHeight w:val="404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3" w:lineRule="exact"/>
              <w:ind w:left="107"/>
            </w:pPr>
            <w:r>
              <w:t>12.</w:t>
            </w:r>
            <w:r>
              <w:rPr>
                <w:spacing w:val="-32"/>
              </w:rPr>
              <w:t xml:space="preserve"> </w:t>
            </w:r>
            <w:r>
              <w:t>Analyse</w:t>
            </w:r>
            <w:r>
              <w:rPr>
                <w:spacing w:val="-15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exploitation</w:t>
            </w:r>
            <w:r>
              <w:rPr>
                <w:spacing w:val="-10"/>
              </w:rPr>
              <w:t xml:space="preserve"> </w:t>
            </w:r>
            <w:r>
              <w:t>d'évaluations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d'élèves.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69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69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7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107"/>
            </w:pPr>
            <w:r>
              <w:t>13.</w:t>
            </w:r>
            <w:r>
              <w:rPr>
                <w:spacing w:val="-32"/>
              </w:rPr>
              <w:t xml:space="preserve"> </w:t>
            </w:r>
            <w:r>
              <w:t>Coopération</w:t>
            </w:r>
            <w:r>
              <w:rPr>
                <w:spacing w:val="-12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enseignants.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1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1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05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14.</w:t>
            </w:r>
            <w:r>
              <w:rPr>
                <w:spacing w:val="-32"/>
              </w:rPr>
              <w:t xml:space="preserve"> </w:t>
            </w:r>
            <w:r>
              <w:t>Réduction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stéréotypes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genre.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69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69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5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107"/>
            </w:pPr>
            <w:r>
              <w:t>15.</w:t>
            </w:r>
            <w:r>
              <w:rPr>
                <w:spacing w:val="-32"/>
              </w:rPr>
              <w:t xml:space="preserve"> </w:t>
            </w:r>
            <w:r>
              <w:t>Prévention</w:t>
            </w:r>
            <w:r>
              <w:rPr>
                <w:spacing w:val="-11"/>
              </w:rPr>
              <w:t xml:space="preserve"> </w:t>
            </w:r>
            <w:r>
              <w:t>du</w:t>
            </w:r>
            <w:r>
              <w:rPr>
                <w:spacing w:val="-8"/>
              </w:rPr>
              <w:t xml:space="preserve"> </w:t>
            </w:r>
            <w:r>
              <w:t>harcèlement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violences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scolaires.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0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0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0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0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66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16.</w:t>
            </w:r>
            <w:r>
              <w:rPr>
                <w:spacing w:val="-32"/>
              </w:rPr>
              <w:t xml:space="preserve"> </w:t>
            </w:r>
            <w:r>
              <w:t>Communication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violente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gestion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stress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travail.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50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50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50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50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429" w:right="127" w:hanging="322"/>
            </w:pPr>
            <w:r>
              <w:t>17.</w:t>
            </w:r>
            <w:r>
              <w:rPr>
                <w:spacing w:val="-32"/>
              </w:rPr>
              <w:t xml:space="preserve"> </w:t>
            </w:r>
            <w:r>
              <w:t>Sensibilisation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diversité</w:t>
            </w:r>
            <w:r>
              <w:rPr>
                <w:spacing w:val="-3"/>
              </w:rPr>
              <w:t xml:space="preserve"> </w:t>
            </w:r>
            <w:r>
              <w:t>culturelle,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laïcité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valeurs</w:t>
            </w:r>
            <w:r>
              <w:rPr>
                <w:spacing w:val="-4"/>
              </w:rPr>
              <w:t xml:space="preserve"> </w:t>
            </w:r>
            <w:r>
              <w:t>de la République.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93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3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3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9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02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18.</w:t>
            </w:r>
            <w:r>
              <w:rPr>
                <w:spacing w:val="-32"/>
              </w:rPr>
              <w:t xml:space="preserve">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collective</w:t>
            </w:r>
            <w:r>
              <w:rPr>
                <w:spacing w:val="-9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d’autres</w:t>
            </w:r>
            <w:r>
              <w:rPr>
                <w:spacing w:val="-9"/>
              </w:rPr>
              <w:t xml:space="preserve"> </w:t>
            </w:r>
            <w:r>
              <w:t>enseignants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68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8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8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68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19.</w:t>
            </w:r>
            <w:r>
              <w:rPr>
                <w:spacing w:val="-32"/>
              </w:rPr>
              <w:t xml:space="preserve">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collective</w:t>
            </w:r>
            <w:r>
              <w:rPr>
                <w:spacing w:val="-9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d’autres</w:t>
            </w:r>
            <w:r>
              <w:rPr>
                <w:spacing w:val="-9"/>
              </w:rPr>
              <w:t xml:space="preserve"> </w:t>
            </w:r>
            <w:r>
              <w:t>personnels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2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2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4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20.</w:t>
            </w:r>
            <w:r>
              <w:rPr>
                <w:spacing w:val="67"/>
              </w:rPr>
              <w:t xml:space="preserve"> </w:t>
            </w:r>
            <w:r>
              <w:t>Autre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i/>
              </w:rPr>
              <w:t>préciser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4"/>
              <w:ind w:left="68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4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4"/>
              <w:ind w:left="61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4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6"/>
        <w:rPr>
          <w:sz w:val="25"/>
        </w:rPr>
      </w:pPr>
    </w:p>
    <w:p w:rsidR="008F7D06" w:rsidRDefault="00AB726F">
      <w:pPr>
        <w:pStyle w:val="Titre1"/>
        <w:spacing w:before="100"/>
        <w:ind w:left="1617" w:firstLine="0"/>
      </w:pPr>
      <w:r>
        <w:rPr>
          <w:color w:val="C45810"/>
          <w:spacing w:val="-2"/>
        </w:rPr>
        <w:t>COMMENTAIRES</w:t>
      </w:r>
    </w:p>
    <w:p w:rsidR="008F7D06" w:rsidRDefault="008F7D06">
      <w:pPr>
        <w:pStyle w:val="Corpsdetexte"/>
        <w:spacing w:before="1"/>
        <w:rPr>
          <w:b/>
          <w:sz w:val="37"/>
        </w:rPr>
      </w:pPr>
    </w:p>
    <w:p w:rsidR="008F7D06" w:rsidRDefault="00AB726F">
      <w:pPr>
        <w:pStyle w:val="Corpsdetexte"/>
        <w:ind w:left="897"/>
      </w:pP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laisser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commentaires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souhaitez.</w:t>
      </w: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12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886853</wp:posOffset>
                </wp:positionH>
                <wp:positionV relativeFrom="paragraph">
                  <wp:posOffset>146164</wp:posOffset>
                </wp:positionV>
                <wp:extent cx="9015730" cy="1058545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5730" cy="105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5730" h="1058545">
                              <a:moveTo>
                                <a:pt x="9015222" y="1058418"/>
                              </a:moveTo>
                              <a:lnTo>
                                <a:pt x="9015222" y="0"/>
                              </a:lnTo>
                              <a:lnTo>
                                <a:pt x="0" y="0"/>
                              </a:lnTo>
                              <a:lnTo>
                                <a:pt x="0" y="1058418"/>
                              </a:lnTo>
                              <a:lnTo>
                                <a:pt x="6096" y="1058418"/>
                              </a:lnTo>
                              <a:lnTo>
                                <a:pt x="6096" y="12192"/>
                              </a:lnTo>
                              <a:lnTo>
                                <a:pt x="12191" y="6096"/>
                              </a:lnTo>
                              <a:lnTo>
                                <a:pt x="12191" y="12192"/>
                              </a:lnTo>
                              <a:lnTo>
                                <a:pt x="9003017" y="12192"/>
                              </a:lnTo>
                              <a:lnTo>
                                <a:pt x="9003017" y="6096"/>
                              </a:lnTo>
                              <a:lnTo>
                                <a:pt x="9009126" y="12192"/>
                              </a:lnTo>
                              <a:lnTo>
                                <a:pt x="9009126" y="1058418"/>
                              </a:lnTo>
                              <a:lnTo>
                                <a:pt x="9015222" y="1058418"/>
                              </a:lnTo>
                              <a:close/>
                            </a:path>
                            <a:path w="9015730" h="1058545">
                              <a:moveTo>
                                <a:pt x="12191" y="12192"/>
                              </a:moveTo>
                              <a:lnTo>
                                <a:pt x="12191" y="6096"/>
                              </a:lnTo>
                              <a:lnTo>
                                <a:pt x="6096" y="12192"/>
                              </a:lnTo>
                              <a:lnTo>
                                <a:pt x="12191" y="12192"/>
                              </a:lnTo>
                              <a:close/>
                            </a:path>
                            <a:path w="9015730" h="1058545">
                              <a:moveTo>
                                <a:pt x="12191" y="1045464"/>
                              </a:moveTo>
                              <a:lnTo>
                                <a:pt x="12191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1045464"/>
                              </a:lnTo>
                              <a:lnTo>
                                <a:pt x="12191" y="1045464"/>
                              </a:lnTo>
                              <a:close/>
                            </a:path>
                            <a:path w="9015730" h="1058545">
                              <a:moveTo>
                                <a:pt x="9009126" y="1045464"/>
                              </a:moveTo>
                              <a:lnTo>
                                <a:pt x="6096" y="1045464"/>
                              </a:lnTo>
                              <a:lnTo>
                                <a:pt x="12191" y="1052322"/>
                              </a:lnTo>
                              <a:lnTo>
                                <a:pt x="12191" y="1058418"/>
                              </a:lnTo>
                              <a:lnTo>
                                <a:pt x="9003017" y="1058418"/>
                              </a:lnTo>
                              <a:lnTo>
                                <a:pt x="9003017" y="1052322"/>
                              </a:lnTo>
                              <a:lnTo>
                                <a:pt x="9009126" y="1045464"/>
                              </a:lnTo>
                              <a:close/>
                            </a:path>
                            <a:path w="9015730" h="1058545">
                              <a:moveTo>
                                <a:pt x="12191" y="1058418"/>
                              </a:moveTo>
                              <a:lnTo>
                                <a:pt x="12191" y="1052322"/>
                              </a:lnTo>
                              <a:lnTo>
                                <a:pt x="6096" y="1045464"/>
                              </a:lnTo>
                              <a:lnTo>
                                <a:pt x="6096" y="1058418"/>
                              </a:lnTo>
                              <a:lnTo>
                                <a:pt x="12191" y="1058418"/>
                              </a:lnTo>
                              <a:close/>
                            </a:path>
                            <a:path w="9015730" h="1058545">
                              <a:moveTo>
                                <a:pt x="9009126" y="12192"/>
                              </a:moveTo>
                              <a:lnTo>
                                <a:pt x="9003017" y="6096"/>
                              </a:lnTo>
                              <a:lnTo>
                                <a:pt x="9003017" y="12192"/>
                              </a:lnTo>
                              <a:lnTo>
                                <a:pt x="9009126" y="12192"/>
                              </a:lnTo>
                              <a:close/>
                            </a:path>
                            <a:path w="9015730" h="1058545">
                              <a:moveTo>
                                <a:pt x="9009126" y="1045464"/>
                              </a:moveTo>
                              <a:lnTo>
                                <a:pt x="9009126" y="12192"/>
                              </a:lnTo>
                              <a:lnTo>
                                <a:pt x="9003017" y="12192"/>
                              </a:lnTo>
                              <a:lnTo>
                                <a:pt x="9003017" y="1045464"/>
                              </a:lnTo>
                              <a:lnTo>
                                <a:pt x="9009126" y="1045464"/>
                              </a:lnTo>
                              <a:close/>
                            </a:path>
                            <a:path w="9015730" h="1058545">
                              <a:moveTo>
                                <a:pt x="9009126" y="1058418"/>
                              </a:moveTo>
                              <a:lnTo>
                                <a:pt x="9009126" y="1045464"/>
                              </a:lnTo>
                              <a:lnTo>
                                <a:pt x="9003017" y="1052322"/>
                              </a:lnTo>
                              <a:lnTo>
                                <a:pt x="9003017" y="1058418"/>
                              </a:lnTo>
                              <a:lnTo>
                                <a:pt x="9009126" y="10584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1245" id="Graphic 178" o:spid="_x0000_s1026" style="position:absolute;margin-left:69.85pt;margin-top:11.5pt;width:709.9pt;height:83.3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5730,105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" path="m9015222,1058418l9015222,,,,,1058418r6096,l6096,12192,12191,6096r,6096l9003017,12192r,-6096l9009126,12192r,1046226l9015222,1058418xem12191,12192r,-6096l6096,12192r6095,xem12191,1045464r,-1033272l6096,12192r,1033272l12191,1045464xem9009126,1045464r-9003030,l12191,1052322r,6096l9003017,1058418r,-6096l9009126,1045464xem12191,1058418r,-6096l6096,1045464r,12954l12191,1058418xem9009126,12192r-6109,-6096l9003017,12192r6109,xem9009126,1045464r,-1033272l9003017,12192r,1033272l9009126,1045464xem9009126,1058418r,-12954l9003017,1052322r,6096l9009126,105841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rPr>
          <w:sz w:val="14"/>
        </w:rPr>
        <w:sectPr w:rsidR="008F7D06">
          <w:type w:val="continuous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8F7D06">
      <w:pPr>
        <w:pStyle w:val="Corpsdetexte"/>
        <w:spacing w:before="8"/>
        <w:rPr>
          <w:sz w:val="17"/>
        </w:rPr>
      </w:pPr>
    </w:p>
    <w:p w:rsidR="008F7D06" w:rsidRDefault="00AB726F">
      <w:pPr>
        <w:pStyle w:val="Titre1"/>
        <w:spacing w:before="100"/>
        <w:ind w:left="41" w:right="9274" w:firstLine="0"/>
        <w:jc w:val="center"/>
      </w:pPr>
      <w:r>
        <w:rPr>
          <w:color w:val="C45810"/>
          <w:spacing w:val="-2"/>
        </w:rPr>
        <w:t>INFORMATIONS</w:t>
      </w:r>
      <w:r>
        <w:rPr>
          <w:color w:val="C45810"/>
          <w:spacing w:val="6"/>
        </w:rPr>
        <w:t xml:space="preserve"> </w:t>
      </w:r>
      <w:r>
        <w:rPr>
          <w:color w:val="C45810"/>
          <w:spacing w:val="-2"/>
        </w:rPr>
        <w:t>GÉNÉRALES</w:t>
      </w:r>
    </w:p>
    <w:p w:rsidR="008F7D06" w:rsidRDefault="008F7D06">
      <w:pPr>
        <w:pStyle w:val="Corpsdetexte"/>
        <w:rPr>
          <w:b/>
          <w:sz w:val="30"/>
        </w:rPr>
      </w:pPr>
    </w:p>
    <w:p w:rsidR="008F7D06" w:rsidRDefault="008F7D06">
      <w:pPr>
        <w:pStyle w:val="Corpsdetexte"/>
        <w:spacing w:before="4"/>
        <w:rPr>
          <w:b/>
          <w:sz w:val="24"/>
        </w:rPr>
      </w:pPr>
    </w:p>
    <w:p w:rsidR="008F7D06" w:rsidRDefault="00AB726F">
      <w:pPr>
        <w:pStyle w:val="Corpsdetexte"/>
        <w:tabs>
          <w:tab w:val="left" w:pos="567"/>
        </w:tabs>
        <w:ind w:right="9274"/>
        <w:jc w:val="center"/>
      </w:pPr>
      <w:r>
        <w:rPr>
          <w:spacing w:val="-5"/>
        </w:rPr>
        <w:t>X1.</w:t>
      </w:r>
      <w:r>
        <w:tab/>
        <w:t>Êtes-vous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femme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homme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8F7D06" w:rsidRDefault="00AB726F">
      <w:pPr>
        <w:pStyle w:val="Corpsdetexte"/>
        <w:spacing w:before="4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899807</wp:posOffset>
                </wp:positionH>
                <wp:positionV relativeFrom="paragraph">
                  <wp:posOffset>167989</wp:posOffset>
                </wp:positionV>
                <wp:extent cx="1624330" cy="638175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330" cy="638175"/>
                          <a:chOff x="0" y="0"/>
                          <a:chExt cx="1624330" cy="638175"/>
                        </a:xfrm>
                      </wpg:grpSpPr>
                      <wps:wsp>
                        <wps:cNvPr id="180" name="Textbox 180"/>
                        <wps:cNvSpPr txBox="1"/>
                        <wps:spPr>
                          <a:xfrm>
                            <a:off x="3047" y="318515"/>
                            <a:ext cx="1617980" cy="3162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822"/>
                                </w:tabs>
                                <w:spacing w:before="90"/>
                                <w:ind w:left="822" w:hanging="359"/>
                              </w:pP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homme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047" y="3047"/>
                            <a:ext cx="1617980" cy="3155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822"/>
                                </w:tabs>
                                <w:spacing w:before="91"/>
                                <w:ind w:left="822" w:hanging="359"/>
                              </w:pPr>
                              <w:r>
                                <w:t>Une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femme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144" style="position:absolute;margin-left:70.85pt;margin-top:13.25pt;width:127.9pt;height:50.25pt;z-index:-15705088;mso-wrap-distance-left:0;mso-wrap-distance-right:0;mso-position-horizontal-relative:page;mso-position-vertical-relative:text" coordsize="1624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">
                <v:shape id="Textbox 180" o:spid="_x0000_s1145" type="#_x0000_t202" style="position:absolute;left:30;top:3185;width:1618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822"/>
                          </w:tabs>
                          <w:spacing w:before="90"/>
                          <w:ind w:left="822" w:hanging="359"/>
                        </w:pP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homme</w:t>
                        </w:r>
                      </w:p>
                    </w:txbxContent>
                  </v:textbox>
                </v:shape>
                <v:shape id="Textbox 181" o:spid="_x0000_s1146" type="#_x0000_t202" style="position:absolute;left:30;top:30;width:16180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822"/>
                          </w:tabs>
                          <w:spacing w:before="91"/>
                          <w:ind w:left="822" w:hanging="359"/>
                        </w:pPr>
                        <w:r>
                          <w:t>Une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femme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4"/>
        <w:rPr>
          <w:sz w:val="23"/>
        </w:rPr>
      </w:pPr>
    </w:p>
    <w:p w:rsidR="008F7D06" w:rsidRDefault="00AB726F">
      <w:pPr>
        <w:pStyle w:val="Corpsdetexte"/>
        <w:tabs>
          <w:tab w:val="left" w:pos="1464"/>
        </w:tabs>
        <w:spacing w:before="99" w:line="259" w:lineRule="auto"/>
        <w:ind w:left="1464" w:right="1977" w:hanging="568"/>
      </w:pPr>
      <w:r>
        <w:rPr>
          <w:spacing w:val="-4"/>
        </w:rPr>
        <w:t>X2.</w:t>
      </w:r>
      <w:r>
        <w:tab/>
      </w:r>
      <w:r>
        <w:t>Sans</w:t>
      </w:r>
      <w:r>
        <w:rPr>
          <w:spacing w:val="-3"/>
        </w:rPr>
        <w:t xml:space="preserve"> </w:t>
      </w:r>
      <w:r>
        <w:t>tenir</w:t>
      </w:r>
      <w:r>
        <w:rPr>
          <w:spacing w:val="-2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ayez</w:t>
      </w:r>
      <w:r>
        <w:rPr>
          <w:spacing w:val="-3"/>
        </w:rPr>
        <w:t xml:space="preserve"> </w:t>
      </w:r>
      <w:r>
        <w:t>travaillé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partiel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plein,</w:t>
      </w:r>
      <w:r>
        <w:rPr>
          <w:spacing w:val="-1"/>
        </w:rPr>
        <w:t xml:space="preserve"> </w:t>
      </w:r>
      <w:r>
        <w:t>combien</w:t>
      </w:r>
      <w:r>
        <w:rPr>
          <w:spacing w:val="-3"/>
        </w:rPr>
        <w:t xml:space="preserve"> </w:t>
      </w:r>
      <w:r>
        <w:t>d'années</w:t>
      </w:r>
      <w:r>
        <w:rPr>
          <w:spacing w:val="-3"/>
        </w:rPr>
        <w:t xml:space="preserve"> </w:t>
      </w:r>
      <w:r>
        <w:t>d'expérience professionnelle avez-vous ?</w:t>
      </w:r>
    </w:p>
    <w:p w:rsidR="008F7D06" w:rsidRDefault="008F7D06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416"/>
        <w:gridCol w:w="994"/>
        <w:gridCol w:w="1275"/>
        <w:gridCol w:w="1281"/>
        <w:gridCol w:w="1276"/>
      </w:tblGrid>
      <w:tr w:rsidR="008F7D06">
        <w:trPr>
          <w:trHeight w:val="610"/>
        </w:trPr>
        <w:tc>
          <w:tcPr>
            <w:tcW w:w="666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306" w:lineRule="exact"/>
              <w:ind w:left="431" w:right="214" w:hanging="205"/>
            </w:pPr>
            <w:r>
              <w:t>Moins</w:t>
            </w:r>
            <w:r>
              <w:rPr>
                <w:spacing w:val="-15"/>
              </w:rPr>
              <w:t xml:space="preserve"> </w:t>
            </w:r>
            <w:r>
              <w:t>de 5 ans</w:t>
            </w:r>
          </w:p>
        </w:tc>
        <w:tc>
          <w:tcPr>
            <w:tcW w:w="994" w:type="dxa"/>
          </w:tcPr>
          <w:p w:rsidR="008F7D06" w:rsidRDefault="00AB726F">
            <w:pPr>
              <w:pStyle w:val="TableParagraph"/>
              <w:spacing w:line="305" w:lineRule="exact"/>
              <w:ind w:left="156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à</w:t>
            </w:r>
          </w:p>
          <w:p w:rsidR="008F7D06" w:rsidRDefault="00AB726F">
            <w:pPr>
              <w:pStyle w:val="TableParagraph"/>
              <w:spacing w:line="285" w:lineRule="exact"/>
              <w:ind w:left="22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5" w:lineRule="exact"/>
              <w:ind w:left="246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à</w:t>
            </w:r>
          </w:p>
          <w:p w:rsidR="008F7D06" w:rsidRDefault="00AB726F">
            <w:pPr>
              <w:pStyle w:val="TableParagraph"/>
              <w:spacing w:line="285" w:lineRule="exact"/>
              <w:ind w:left="310"/>
            </w:pPr>
            <w:r>
              <w:t>14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1281" w:type="dxa"/>
          </w:tcPr>
          <w:p w:rsidR="008F7D06" w:rsidRDefault="00AB726F">
            <w:pPr>
              <w:pStyle w:val="TableParagraph"/>
              <w:spacing w:line="305" w:lineRule="exact"/>
              <w:ind w:left="249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à</w:t>
            </w:r>
          </w:p>
          <w:p w:rsidR="008F7D06" w:rsidRDefault="00AB726F">
            <w:pPr>
              <w:pStyle w:val="TableParagraph"/>
              <w:spacing w:line="285" w:lineRule="exact"/>
              <w:ind w:left="297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6" w:lineRule="exact"/>
              <w:ind w:left="294" w:right="252" w:hanging="33"/>
            </w:pPr>
            <w:r>
              <w:t>Plus</w:t>
            </w:r>
            <w:r>
              <w:rPr>
                <w:spacing w:val="-15"/>
              </w:rPr>
              <w:t xml:space="preserve"> </w:t>
            </w:r>
            <w:r>
              <w:t>de 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</w:tr>
      <w:tr w:rsidR="008F7D06">
        <w:trPr>
          <w:trHeight w:val="608"/>
        </w:trPr>
        <w:tc>
          <w:tcPr>
            <w:tcW w:w="6664" w:type="dxa"/>
          </w:tcPr>
          <w:p w:rsidR="008F7D06" w:rsidRDefault="00AB726F">
            <w:pPr>
              <w:pStyle w:val="TableParagraph"/>
              <w:spacing w:line="304" w:lineRule="exact"/>
              <w:ind w:left="107"/>
            </w:pPr>
            <w:r>
              <w:t>Année(s)</w:t>
            </w:r>
            <w:r>
              <w:rPr>
                <w:spacing w:val="-7"/>
              </w:rPr>
              <w:t xml:space="preserve"> </w:t>
            </w:r>
            <w:r>
              <w:t>d’expérience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tant</w:t>
            </w:r>
            <w:r>
              <w:rPr>
                <w:spacing w:val="-7"/>
              </w:rPr>
              <w:t xml:space="preserve"> </w:t>
            </w:r>
            <w:r>
              <w:t>qu’enseignant(e)</w:t>
            </w:r>
            <w:r>
              <w:rPr>
                <w:spacing w:val="-8"/>
              </w:rPr>
              <w:t xml:space="preserve"> </w:t>
            </w:r>
            <w:r>
              <w:t>dans</w:t>
            </w:r>
            <w:r>
              <w:rPr>
                <w:spacing w:val="-7"/>
              </w:rPr>
              <w:t xml:space="preserve"> </w:t>
            </w:r>
            <w:r>
              <w:t xml:space="preserve">cet </w:t>
            </w:r>
            <w:r>
              <w:rPr>
                <w:spacing w:val="-2"/>
              </w:rPr>
              <w:t>établissement.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0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94" w:type="dxa"/>
          </w:tcPr>
          <w:p w:rsidR="008F7D06" w:rsidRDefault="00AB726F">
            <w:pPr>
              <w:pStyle w:val="TableParagraph"/>
              <w:spacing w:before="170"/>
              <w:ind w:left="33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0"/>
              <w:ind w:left="47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81" w:type="dxa"/>
          </w:tcPr>
          <w:p w:rsidR="008F7D06" w:rsidRDefault="00AB726F">
            <w:pPr>
              <w:pStyle w:val="TableParagraph"/>
              <w:spacing w:before="170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70"/>
              <w:ind w:left="47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532"/>
        </w:trPr>
        <w:tc>
          <w:tcPr>
            <w:tcW w:w="6664" w:type="dxa"/>
          </w:tcPr>
          <w:p w:rsidR="008F7D06" w:rsidRDefault="00AB726F">
            <w:pPr>
              <w:pStyle w:val="TableParagraph"/>
              <w:spacing w:before="113"/>
              <w:ind w:left="107"/>
            </w:pPr>
            <w:r>
              <w:t>Année(s)</w:t>
            </w:r>
            <w:r>
              <w:rPr>
                <w:spacing w:val="-9"/>
              </w:rPr>
              <w:t xml:space="preserve"> </w:t>
            </w:r>
            <w:r>
              <w:t>d’expérience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tant</w:t>
            </w:r>
            <w:r>
              <w:rPr>
                <w:spacing w:val="-9"/>
              </w:rPr>
              <w:t xml:space="preserve"> </w:t>
            </w:r>
            <w:r>
              <w:t>qu’enseignant(e)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tout.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33"/>
              <w:ind w:left="54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94" w:type="dxa"/>
          </w:tcPr>
          <w:p w:rsidR="008F7D06" w:rsidRDefault="00AB726F">
            <w:pPr>
              <w:pStyle w:val="TableParagraph"/>
              <w:spacing w:before="133"/>
              <w:ind w:left="33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33"/>
              <w:ind w:left="47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81" w:type="dxa"/>
          </w:tcPr>
          <w:p w:rsidR="008F7D06" w:rsidRDefault="00AB726F">
            <w:pPr>
              <w:pStyle w:val="TableParagraph"/>
              <w:spacing w:before="133"/>
              <w:ind w:left="4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33"/>
              <w:ind w:left="47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ind w:left="13341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975375" cy="366141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75" cy="3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06" w:rsidRDefault="008F7D06">
      <w:pPr>
        <w:pStyle w:val="Corpsdetexte"/>
        <w:rPr>
          <w:sz w:val="2"/>
        </w:rPr>
      </w:pPr>
    </w:p>
    <w:p w:rsidR="008F7D06" w:rsidRDefault="00AB726F">
      <w:pPr>
        <w:pStyle w:val="Corpsdetexte"/>
        <w:ind w:left="77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9037320" cy="337185"/>
                <wp:effectExtent l="9525" t="0" r="1904" b="5714"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7320" cy="337185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D06" w:rsidRDefault="00AB726F">
                            <w:pPr>
                              <w:spacing w:before="22"/>
                              <w:ind w:left="102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Questionnaire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l'attention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personnels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(hors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enseignants)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l'auto-évaluation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lycée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5" o:spid="_x0000_s1147" type="#_x0000_t202" style="width:711.6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" fillcolor="#fae4d5" strokeweight=".48pt">
                <v:path arrowok="t"/>
                <v:textbox inset="0,0,0,0">
                  <w:txbxContent>
                    <w:p w:rsidR="008F7D06" w:rsidRDefault="00AB726F">
                      <w:pPr>
                        <w:spacing w:before="22"/>
                        <w:ind w:left="102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Questionnaire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l'attention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personnels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(hors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enseignants)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cadre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l'auto-évaluation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lycée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2"/>
        <w:rPr>
          <w:sz w:val="14"/>
        </w:rPr>
      </w:pPr>
    </w:p>
    <w:p w:rsidR="008F7D06" w:rsidRDefault="00AB726F">
      <w:pPr>
        <w:spacing w:before="99" w:line="367" w:lineRule="auto"/>
        <w:ind w:left="897" w:right="8758"/>
        <w:rPr>
          <w:i/>
        </w:rPr>
      </w:pP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temps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réponse</w:t>
      </w:r>
      <w:r>
        <w:rPr>
          <w:i/>
          <w:spacing w:val="-5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estimé</w:t>
      </w:r>
      <w:r>
        <w:rPr>
          <w:i/>
          <w:spacing w:val="-4"/>
        </w:rPr>
        <w:t xml:space="preserve"> </w:t>
      </w:r>
      <w:r>
        <w:rPr>
          <w:i/>
        </w:rPr>
        <w:t>à</w:t>
      </w:r>
      <w:r>
        <w:rPr>
          <w:i/>
          <w:spacing w:val="-4"/>
        </w:rPr>
        <w:t xml:space="preserve"> </w:t>
      </w:r>
      <w:r>
        <w:rPr>
          <w:i/>
        </w:rPr>
        <w:t>moins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5"/>
        </w:rPr>
        <w:t xml:space="preserve"> </w:t>
      </w:r>
      <w:r>
        <w:rPr>
          <w:i/>
        </w:rPr>
        <w:t>minutes. Les réponses resteront strictement anonymes.</w:t>
      </w:r>
    </w:p>
    <w:p w:rsidR="008F7D06" w:rsidRDefault="008F7D06">
      <w:pPr>
        <w:spacing w:line="367" w:lineRule="auto"/>
        <w:sectPr w:rsidR="008F7D06">
          <w:headerReference w:type="default" r:id="rId53"/>
          <w:footerReference w:type="default" r:id="rId54"/>
          <w:pgSz w:w="16840" w:h="11910" w:orient="landscape"/>
          <w:pgMar w:top="700" w:right="700" w:bottom="1100" w:left="520" w:header="0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17"/>
        </w:numPr>
        <w:tabs>
          <w:tab w:val="left" w:pos="1975"/>
        </w:tabs>
        <w:ind w:left="1975" w:hanging="358"/>
      </w:pPr>
      <w:r>
        <w:rPr>
          <w:color w:val="C45810"/>
        </w:rPr>
        <w:lastRenderedPageBreak/>
        <w:t>GROUPE</w:t>
      </w:r>
      <w:r>
        <w:rPr>
          <w:color w:val="C45810"/>
          <w:spacing w:val="-11"/>
        </w:rPr>
        <w:t xml:space="preserve"> </w:t>
      </w:r>
      <w:r>
        <w:rPr>
          <w:color w:val="C45810"/>
          <w:spacing w:val="-2"/>
        </w:rPr>
        <w:t>PROFESSIONNEL</w:t>
      </w:r>
    </w:p>
    <w:p w:rsidR="008F7D06" w:rsidRDefault="008F7D06">
      <w:pPr>
        <w:pStyle w:val="Corpsdetexte"/>
        <w:spacing w:before="7"/>
        <w:rPr>
          <w:b/>
          <w:sz w:val="36"/>
        </w:rPr>
      </w:pPr>
    </w:p>
    <w:p w:rsidR="008F7D06" w:rsidRDefault="00AB726F">
      <w:pPr>
        <w:pStyle w:val="Corpsdetexte"/>
        <w:tabs>
          <w:tab w:val="left" w:pos="1605"/>
        </w:tabs>
        <w:spacing w:before="1"/>
        <w:ind w:left="897"/>
      </w:pPr>
      <w:r>
        <w:rPr>
          <w:spacing w:val="-5"/>
        </w:rPr>
        <w:t>A1.</w:t>
      </w:r>
      <w:r>
        <w:tab/>
        <w:t>À</w:t>
      </w:r>
      <w:r>
        <w:rPr>
          <w:spacing w:val="-12"/>
        </w:rPr>
        <w:t xml:space="preserve"> </w:t>
      </w:r>
      <w:r>
        <w:t>quel</w:t>
      </w:r>
      <w:r>
        <w:rPr>
          <w:spacing w:val="-10"/>
        </w:rPr>
        <w:t xml:space="preserve"> </w:t>
      </w:r>
      <w:r>
        <w:t>groupe</w:t>
      </w:r>
      <w:r>
        <w:rPr>
          <w:spacing w:val="-10"/>
        </w:rPr>
        <w:t xml:space="preserve"> </w:t>
      </w:r>
      <w:r>
        <w:t>professionnel</w:t>
      </w:r>
      <w:r>
        <w:rPr>
          <w:spacing w:val="-10"/>
        </w:rPr>
        <w:t xml:space="preserve"> </w:t>
      </w:r>
      <w:r>
        <w:t>appartenez-vous</w:t>
      </w:r>
      <w:r>
        <w:rPr>
          <w:spacing w:val="-10"/>
        </w:rPr>
        <w:t xml:space="preserve"> ?</w:t>
      </w:r>
    </w:p>
    <w:p w:rsidR="008F7D06" w:rsidRDefault="008F7D06">
      <w:pPr>
        <w:pStyle w:val="Corpsdetexte"/>
        <w:spacing w:before="7"/>
        <w:rPr>
          <w:sz w:val="25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6"/>
        <w:gridCol w:w="992"/>
      </w:tblGrid>
      <w:tr w:rsidR="008F7D06">
        <w:trPr>
          <w:trHeight w:val="380"/>
        </w:trPr>
        <w:tc>
          <w:tcPr>
            <w:tcW w:w="9776" w:type="dxa"/>
          </w:tcPr>
          <w:p w:rsidR="008F7D06" w:rsidRDefault="00AB726F">
            <w:pPr>
              <w:pStyle w:val="TableParagraph"/>
              <w:spacing w:before="36"/>
              <w:ind w:left="107"/>
            </w:pPr>
            <w:r>
              <w:t>1.</w:t>
            </w:r>
            <w:r>
              <w:rPr>
                <w:spacing w:val="61"/>
                <w:w w:val="150"/>
              </w:rPr>
              <w:t xml:space="preserve"> </w:t>
            </w:r>
            <w:r>
              <w:t>Personnel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scolaire</w:t>
            </w:r>
          </w:p>
        </w:tc>
        <w:tc>
          <w:tcPr>
            <w:tcW w:w="992" w:type="dxa"/>
          </w:tcPr>
          <w:p w:rsidR="008F7D06" w:rsidRDefault="00AB726F">
            <w:pPr>
              <w:pStyle w:val="TableParagraph"/>
              <w:spacing w:before="67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366"/>
        </w:trPr>
        <w:tc>
          <w:tcPr>
            <w:tcW w:w="9776" w:type="dxa"/>
          </w:tcPr>
          <w:p w:rsidR="008F7D06" w:rsidRDefault="00AB726F">
            <w:pPr>
              <w:pStyle w:val="TableParagraph"/>
              <w:spacing w:before="30"/>
              <w:ind w:left="107"/>
            </w:pPr>
            <w:r>
              <w:t>2.</w:t>
            </w:r>
            <w:r>
              <w:rPr>
                <w:spacing w:val="58"/>
              </w:rPr>
              <w:t xml:space="preserve"> </w:t>
            </w:r>
            <w:r>
              <w:t>Accompagnant</w:t>
            </w:r>
            <w:r>
              <w:rPr>
                <w:spacing w:val="-7"/>
              </w:rPr>
              <w:t xml:space="preserve"> </w:t>
            </w:r>
            <w:r>
              <w:t>d’élèves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situation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handicap</w:t>
            </w:r>
          </w:p>
        </w:tc>
        <w:tc>
          <w:tcPr>
            <w:tcW w:w="992" w:type="dxa"/>
          </w:tcPr>
          <w:p w:rsidR="008F7D06" w:rsidRDefault="00AB726F">
            <w:pPr>
              <w:pStyle w:val="TableParagraph"/>
              <w:spacing w:before="60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380"/>
        </w:trPr>
        <w:tc>
          <w:tcPr>
            <w:tcW w:w="9776" w:type="dxa"/>
          </w:tcPr>
          <w:p w:rsidR="008F7D06" w:rsidRDefault="00AB726F">
            <w:pPr>
              <w:pStyle w:val="TableParagraph"/>
              <w:spacing w:before="18"/>
              <w:ind w:left="107"/>
            </w:pPr>
            <w:r>
              <w:t>3.</w:t>
            </w:r>
            <w:r>
              <w:rPr>
                <w:spacing w:val="57"/>
              </w:rPr>
              <w:t xml:space="preserve"> </w:t>
            </w:r>
            <w:r>
              <w:t>Psychologue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l’éducation</w:t>
            </w:r>
            <w:r>
              <w:rPr>
                <w:spacing w:val="-7"/>
              </w:rPr>
              <w:t xml:space="preserve"> </w:t>
            </w:r>
            <w:r>
              <w:t>nationale,</w:t>
            </w:r>
            <w:r>
              <w:rPr>
                <w:spacing w:val="-6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et/ou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santé</w:t>
            </w:r>
          </w:p>
        </w:tc>
        <w:tc>
          <w:tcPr>
            <w:tcW w:w="992" w:type="dxa"/>
          </w:tcPr>
          <w:p w:rsidR="008F7D06" w:rsidRDefault="00AB726F">
            <w:pPr>
              <w:pStyle w:val="TableParagraph"/>
              <w:spacing w:before="6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366"/>
        </w:trPr>
        <w:tc>
          <w:tcPr>
            <w:tcW w:w="9776" w:type="dxa"/>
          </w:tcPr>
          <w:p w:rsidR="008F7D06" w:rsidRDefault="00AB726F">
            <w:pPr>
              <w:pStyle w:val="TableParagraph"/>
              <w:spacing w:before="30"/>
              <w:ind w:left="107"/>
            </w:pPr>
            <w:r>
              <w:t>4.</w:t>
            </w:r>
            <w:r>
              <w:rPr>
                <w:spacing w:val="61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administratif</w:t>
            </w:r>
          </w:p>
        </w:tc>
        <w:tc>
          <w:tcPr>
            <w:tcW w:w="992" w:type="dxa"/>
          </w:tcPr>
          <w:p w:rsidR="008F7D06" w:rsidRDefault="00AB726F">
            <w:pPr>
              <w:pStyle w:val="TableParagraph"/>
              <w:spacing w:before="6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  <w:tr w:rsidR="008F7D06">
        <w:trPr>
          <w:trHeight w:val="380"/>
        </w:trPr>
        <w:tc>
          <w:tcPr>
            <w:tcW w:w="9776" w:type="dxa"/>
          </w:tcPr>
          <w:p w:rsidR="008F7D06" w:rsidRDefault="00AB726F">
            <w:pPr>
              <w:pStyle w:val="TableParagraph"/>
              <w:spacing w:before="37"/>
              <w:ind w:left="107"/>
            </w:pPr>
            <w:r>
              <w:t>5.</w:t>
            </w:r>
            <w:r>
              <w:rPr>
                <w:spacing w:val="53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collectivité</w:t>
            </w:r>
            <w:r>
              <w:rPr>
                <w:spacing w:val="-9"/>
              </w:rPr>
              <w:t xml:space="preserve"> </w:t>
            </w:r>
            <w:r>
              <w:t>territoriale</w:t>
            </w:r>
            <w:r>
              <w:rPr>
                <w:spacing w:val="-8"/>
              </w:rPr>
              <w:t xml:space="preserve"> </w:t>
            </w:r>
            <w:r>
              <w:t>(accueil,</w:t>
            </w:r>
            <w:r>
              <w:rPr>
                <w:spacing w:val="-8"/>
              </w:rPr>
              <w:t xml:space="preserve"> </w:t>
            </w:r>
            <w:r>
              <w:t>entretien,</w:t>
            </w:r>
            <w:r>
              <w:rPr>
                <w:spacing w:val="-8"/>
              </w:rPr>
              <w:t xml:space="preserve"> </w:t>
            </w:r>
            <w:r>
              <w:t>maintenance,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restauration)</w:t>
            </w:r>
          </w:p>
        </w:tc>
        <w:tc>
          <w:tcPr>
            <w:tcW w:w="992" w:type="dxa"/>
          </w:tcPr>
          <w:p w:rsidR="008F7D06" w:rsidRDefault="00AB726F">
            <w:pPr>
              <w:pStyle w:val="TableParagraph"/>
              <w:spacing w:before="6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w w:val="99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Corpsdetexte"/>
        <w:tabs>
          <w:tab w:val="left" w:pos="1604"/>
        </w:tabs>
        <w:spacing w:before="243"/>
        <w:ind w:left="897"/>
      </w:pPr>
      <w:r>
        <w:rPr>
          <w:spacing w:val="-5"/>
        </w:rPr>
        <w:t>A2.</w:t>
      </w:r>
      <w:r>
        <w:tab/>
        <w:t>Considérez-vous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exercez</w:t>
      </w:r>
      <w:r>
        <w:rPr>
          <w:spacing w:val="-10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fonction</w:t>
      </w:r>
      <w:r>
        <w:rPr>
          <w:spacing w:val="-10"/>
        </w:rPr>
        <w:t xml:space="preserve"> </w:t>
      </w:r>
      <w:r>
        <w:t>d'accompagnement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élèves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:rsidR="008F7D06" w:rsidRDefault="00AB726F">
      <w:pPr>
        <w:rPr>
          <w:sz w:val="30"/>
        </w:rPr>
      </w:pPr>
      <w:r>
        <w:br w:type="column"/>
      </w:r>
    </w:p>
    <w:p w:rsidR="008F7D06" w:rsidRDefault="008F7D06">
      <w:pPr>
        <w:pStyle w:val="Corpsdetexte"/>
        <w:rPr>
          <w:sz w:val="30"/>
        </w:rPr>
      </w:pPr>
    </w:p>
    <w:p w:rsidR="008F7D06" w:rsidRDefault="008F7D06">
      <w:pPr>
        <w:pStyle w:val="Corpsdetexte"/>
        <w:rPr>
          <w:sz w:val="30"/>
        </w:rPr>
      </w:pPr>
    </w:p>
    <w:p w:rsidR="008F7D06" w:rsidRDefault="008F7D06">
      <w:pPr>
        <w:pStyle w:val="Corpsdetexte"/>
        <w:spacing w:before="7"/>
      </w:pPr>
    </w:p>
    <w:p w:rsidR="008F7D06" w:rsidRDefault="00AB726F">
      <w:pPr>
        <w:pStyle w:val="Corpsdetexte"/>
        <w:ind w:left="66"/>
      </w:pP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A2</w:t>
      </w:r>
    </w:p>
    <w:p w:rsidR="008F7D06" w:rsidRDefault="00AB726F">
      <w:pPr>
        <w:pStyle w:val="Corpsdetexte"/>
        <w:spacing w:before="79"/>
        <w:ind w:left="66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B1</w:t>
      </w:r>
    </w:p>
    <w:p w:rsidR="008F7D06" w:rsidRDefault="00AB726F">
      <w:pPr>
        <w:pStyle w:val="Corpsdetexte"/>
        <w:spacing w:before="79"/>
        <w:ind w:left="66"/>
      </w:pPr>
      <w:proofErr w:type="gramStart"/>
      <w:r>
        <w:t>→</w:t>
      </w:r>
      <w:r>
        <w:rPr>
          <w:spacing w:val="25"/>
        </w:rPr>
        <w:t xml:space="preserve">  </w:t>
      </w:r>
      <w:r>
        <w:t>Aller</w:t>
      </w:r>
      <w:proofErr w:type="gramEnd"/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B1</w:t>
      </w:r>
    </w:p>
    <w:p w:rsidR="008F7D06" w:rsidRDefault="00AB726F">
      <w:pPr>
        <w:pStyle w:val="Corpsdetexte"/>
        <w:spacing w:before="77"/>
        <w:ind w:left="66"/>
      </w:pP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A2</w:t>
      </w:r>
    </w:p>
    <w:p w:rsidR="008F7D06" w:rsidRDefault="00AB726F">
      <w:pPr>
        <w:pStyle w:val="Corpsdetexte"/>
        <w:spacing w:before="79"/>
        <w:ind w:left="66"/>
      </w:pPr>
      <w:r>
        <w:t>→</w:t>
      </w:r>
      <w:r>
        <w:rPr>
          <w:spacing w:val="78"/>
          <w:w w:val="150"/>
        </w:rPr>
        <w:t xml:space="preserve"> </w:t>
      </w:r>
      <w:r>
        <w:t>Passer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5"/>
        </w:rPr>
        <w:t>A2</w:t>
      </w:r>
    </w:p>
    <w:p w:rsidR="008F7D06" w:rsidRDefault="008F7D06">
      <w:pPr>
        <w:sectPr w:rsidR="008F7D06">
          <w:headerReference w:type="default" r:id="rId55"/>
          <w:footerReference w:type="default" r:id="rId56"/>
          <w:pgSz w:w="16840" w:h="11910" w:orient="landscape"/>
          <w:pgMar w:top="1280" w:right="700" w:bottom="1100" w:left="520" w:header="708" w:footer="905" w:gutter="0"/>
          <w:cols w:num="2" w:space="720" w:equalWidth="0">
            <w:col w:w="11671" w:space="40"/>
            <w:col w:w="3909"/>
          </w:cols>
        </w:sectPr>
      </w:pP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3"/>
        <w:gridCol w:w="2332"/>
        <w:gridCol w:w="2333"/>
        <w:gridCol w:w="2509"/>
      </w:tblGrid>
      <w:tr w:rsidR="008F7D06">
        <w:trPr>
          <w:trHeight w:val="455"/>
        </w:trPr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before="75"/>
              <w:ind w:left="826" w:hanging="359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75"/>
              <w:ind w:left="826" w:hanging="359"/>
            </w:pPr>
            <w:r>
              <w:rPr>
                <w:spacing w:val="-2"/>
              </w:rPr>
              <w:t>Plutôt</w:t>
            </w:r>
          </w:p>
        </w:tc>
        <w:tc>
          <w:tcPr>
            <w:tcW w:w="2332" w:type="dxa"/>
          </w:tcPr>
          <w:p w:rsidR="008F7D06" w:rsidRDefault="00AB726F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75"/>
              <w:ind w:left="824" w:hanging="359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2333" w:type="dxa"/>
          </w:tcPr>
          <w:p w:rsidR="008F7D06" w:rsidRDefault="00AB726F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75"/>
              <w:ind w:left="825" w:hanging="359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2509" w:type="dxa"/>
          </w:tcPr>
          <w:p w:rsidR="008F7D06" w:rsidRDefault="00AB726F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75"/>
              <w:ind w:left="825" w:hanging="359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</w:tbl>
    <w:p w:rsidR="008F7D06" w:rsidRDefault="008F7D06">
      <w:pPr>
        <w:sectPr w:rsidR="008F7D06">
          <w:type w:val="continuous"/>
          <w:pgSz w:w="16840" w:h="11910" w:orient="landscape"/>
          <w:pgMar w:top="500" w:right="700" w:bottom="28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17"/>
        </w:numPr>
        <w:tabs>
          <w:tab w:val="left" w:pos="1976"/>
        </w:tabs>
        <w:ind w:left="1976" w:hanging="359"/>
      </w:pPr>
      <w:r>
        <w:rPr>
          <w:color w:val="C45810"/>
        </w:rPr>
        <w:lastRenderedPageBreak/>
        <w:t>CLIMAT</w:t>
      </w:r>
      <w:r>
        <w:rPr>
          <w:color w:val="C45810"/>
          <w:spacing w:val="-11"/>
        </w:rPr>
        <w:t xml:space="preserve"> </w:t>
      </w:r>
      <w:r>
        <w:rPr>
          <w:color w:val="C45810"/>
        </w:rPr>
        <w:t>SCOLAIRE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ET</w:t>
      </w:r>
      <w:r>
        <w:rPr>
          <w:color w:val="C45810"/>
          <w:spacing w:val="-9"/>
        </w:rPr>
        <w:t xml:space="preserve"> </w:t>
      </w:r>
      <w:r>
        <w:rPr>
          <w:color w:val="C45810"/>
        </w:rPr>
        <w:t>BIEN-</w:t>
      </w:r>
      <w:r>
        <w:rPr>
          <w:color w:val="C45810"/>
          <w:spacing w:val="-4"/>
        </w:rPr>
        <w:t>ÊTRE</w:t>
      </w:r>
    </w:p>
    <w:p w:rsidR="008F7D06" w:rsidRDefault="008F7D06">
      <w:pPr>
        <w:pStyle w:val="Corpsdetexte"/>
        <w:rPr>
          <w:b/>
          <w:sz w:val="32"/>
        </w:rPr>
      </w:pPr>
    </w:p>
    <w:p w:rsidR="008F7D06" w:rsidRDefault="00AB726F">
      <w:pPr>
        <w:pStyle w:val="Titre2"/>
        <w:spacing w:before="224"/>
      </w:pPr>
      <w:r>
        <w:t>Climat</w:t>
      </w:r>
      <w:r>
        <w:rPr>
          <w:spacing w:val="-8"/>
        </w:rPr>
        <w:t xml:space="preserve"> </w:t>
      </w:r>
      <w:r>
        <w:t>scolaire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Établissement</w:t>
      </w:r>
    </w:p>
    <w:p w:rsidR="008F7D06" w:rsidRDefault="00AB726F">
      <w:pPr>
        <w:pStyle w:val="Corpsdetexte"/>
        <w:tabs>
          <w:tab w:val="left" w:pos="1464"/>
        </w:tabs>
        <w:spacing w:before="183" w:line="259" w:lineRule="auto"/>
        <w:ind w:left="1464" w:right="1113" w:hanging="568"/>
      </w:pPr>
      <w:r>
        <w:rPr>
          <w:spacing w:val="-4"/>
        </w:rPr>
        <w:t>B1.</w:t>
      </w:r>
      <w:r>
        <w:tab/>
        <w:t>Les</w:t>
      </w:r>
      <w:r>
        <w:rPr>
          <w:spacing w:val="-3"/>
        </w:rPr>
        <w:t xml:space="preserve"> </w:t>
      </w:r>
      <w:r>
        <w:t>affirmations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s’appliquent-elles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passe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? Indiquez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vous êtes d’accord ou non avec chacune d’entre elles.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58"/>
        <w:gridCol w:w="1558"/>
        <w:gridCol w:w="1368"/>
        <w:gridCol w:w="1417"/>
        <w:gridCol w:w="1133"/>
      </w:tblGrid>
      <w:tr w:rsidR="008F7D06">
        <w:trPr>
          <w:trHeight w:val="610"/>
        </w:trPr>
        <w:tc>
          <w:tcPr>
            <w:tcW w:w="7088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line="304" w:lineRule="exact"/>
              <w:ind w:left="303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d'accord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line="304" w:lineRule="exact"/>
              <w:ind w:left="306" w:right="228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d'accord</w:t>
            </w:r>
          </w:p>
        </w:tc>
        <w:tc>
          <w:tcPr>
            <w:tcW w:w="1368" w:type="dxa"/>
          </w:tcPr>
          <w:p w:rsidR="008F7D06" w:rsidRDefault="00AB726F">
            <w:pPr>
              <w:pStyle w:val="TableParagraph"/>
              <w:spacing w:line="304" w:lineRule="exact"/>
              <w:ind w:left="212" w:right="194" w:firstLine="152"/>
            </w:pPr>
            <w:r>
              <w:rPr>
                <w:spacing w:val="-2"/>
              </w:rPr>
              <w:t>Plutôt d'accord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line="304" w:lineRule="exact"/>
              <w:ind w:left="238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d'accord</w:t>
            </w:r>
          </w:p>
        </w:tc>
        <w:tc>
          <w:tcPr>
            <w:tcW w:w="1133" w:type="dxa"/>
          </w:tcPr>
          <w:p w:rsidR="008F7D06" w:rsidRDefault="00AB726F">
            <w:pPr>
              <w:pStyle w:val="TableParagraph"/>
              <w:spacing w:line="304" w:lineRule="exact"/>
              <w:ind w:left="372" w:right="305" w:hanging="46"/>
            </w:pPr>
            <w:r>
              <w:rPr>
                <w:spacing w:val="-4"/>
              </w:rPr>
              <w:t>Sans avis</w:t>
            </w:r>
          </w:p>
        </w:tc>
      </w:tr>
      <w:tr w:rsidR="008F7D06">
        <w:trPr>
          <w:trHeight w:val="594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144"/>
              <w:ind w:left="107"/>
            </w:pPr>
            <w:r>
              <w:t>1.</w:t>
            </w:r>
            <w:r>
              <w:rPr>
                <w:spacing w:val="56"/>
                <w:w w:val="150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enseignants</w:t>
            </w:r>
            <w:r>
              <w:rPr>
                <w:spacing w:val="-6"/>
              </w:rPr>
              <w:t xml:space="preserve"> </w:t>
            </w:r>
            <w:r>
              <w:t>s’entendent</w:t>
            </w:r>
            <w:r>
              <w:rPr>
                <w:spacing w:val="-6"/>
              </w:rPr>
              <w:t xml:space="preserve"> </w:t>
            </w:r>
            <w:r>
              <w:t>bien</w:t>
            </w:r>
            <w:r>
              <w:rPr>
                <w:spacing w:val="-6"/>
              </w:rPr>
              <w:t xml:space="preserve"> </w:t>
            </w:r>
            <w:r>
              <w:t>dans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64"/>
              <w:ind w:right="6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64"/>
              <w:ind w:lef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68" w:type="dxa"/>
          </w:tcPr>
          <w:p w:rsidR="008F7D06" w:rsidRDefault="00AB726F">
            <w:pPr>
              <w:pStyle w:val="TableParagraph"/>
              <w:spacing w:before="164"/>
              <w:ind w:right="54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64"/>
              <w:ind w:right="57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3" w:type="dxa"/>
          </w:tcPr>
          <w:p w:rsidR="008F7D06" w:rsidRDefault="00AB726F">
            <w:pPr>
              <w:pStyle w:val="TableParagraph"/>
              <w:spacing w:before="164"/>
              <w:ind w:right="42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21"/>
              <w:ind w:left="429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L’organisation</w:t>
            </w:r>
            <w:r>
              <w:rPr>
                <w:spacing w:val="-7"/>
              </w:rPr>
              <w:t xml:space="preserve"> </w:t>
            </w:r>
            <w:r>
              <w:t>temporelle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enseignements</w:t>
            </w:r>
            <w:r>
              <w:rPr>
                <w:spacing w:val="-7"/>
              </w:rPr>
              <w:t xml:space="preserve"> </w:t>
            </w:r>
            <w:r>
              <w:t>dans l’établissement est satisfaisante.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93"/>
              <w:ind w:right="6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93"/>
              <w:ind w:lef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68" w:type="dxa"/>
          </w:tcPr>
          <w:p w:rsidR="008F7D06" w:rsidRDefault="00AB726F">
            <w:pPr>
              <w:pStyle w:val="TableParagraph"/>
              <w:spacing w:before="193"/>
              <w:ind w:right="54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right="57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3" w:type="dxa"/>
          </w:tcPr>
          <w:p w:rsidR="008F7D06" w:rsidRDefault="00AB726F">
            <w:pPr>
              <w:pStyle w:val="TableParagraph"/>
              <w:spacing w:before="193"/>
              <w:ind w:right="42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6" w:lineRule="exact"/>
              <w:ind w:left="429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L’action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l’établissement</w:t>
            </w:r>
            <w:r>
              <w:rPr>
                <w:spacing w:val="-4"/>
              </w:rPr>
              <w:t xml:space="preserve"> </w:t>
            </w:r>
            <w:r>
              <w:t>contribue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améliorer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bien-être des personnels.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right="6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lef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68" w:type="dxa"/>
          </w:tcPr>
          <w:p w:rsidR="008F7D06" w:rsidRDefault="00AB726F">
            <w:pPr>
              <w:pStyle w:val="TableParagraph"/>
              <w:spacing w:before="173"/>
              <w:ind w:right="54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right="57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3" w:type="dxa"/>
          </w:tcPr>
          <w:p w:rsidR="008F7D06" w:rsidRDefault="00AB726F">
            <w:pPr>
              <w:pStyle w:val="TableParagraph"/>
              <w:spacing w:before="173"/>
              <w:ind w:right="42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2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53"/>
              <w:ind w:left="107"/>
            </w:pPr>
            <w:r>
              <w:t>4.</w:t>
            </w:r>
            <w:r>
              <w:rPr>
                <w:spacing w:val="60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personnels</w:t>
            </w:r>
            <w:r>
              <w:rPr>
                <w:spacing w:val="-5"/>
              </w:rPr>
              <w:t xml:space="preserve"> </w:t>
            </w:r>
            <w:r>
              <w:t>peuvent</w:t>
            </w:r>
            <w:r>
              <w:rPr>
                <w:spacing w:val="-6"/>
              </w:rPr>
              <w:t xml:space="preserve"> </w:t>
            </w:r>
            <w:r>
              <w:t>compter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uns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autres.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73"/>
              <w:ind w:right="6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73"/>
              <w:ind w:lef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368" w:type="dxa"/>
          </w:tcPr>
          <w:p w:rsidR="008F7D06" w:rsidRDefault="00AB726F">
            <w:pPr>
              <w:pStyle w:val="TableParagraph"/>
              <w:spacing w:before="73"/>
              <w:ind w:right="54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73"/>
              <w:ind w:right="57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3" w:type="dxa"/>
          </w:tcPr>
          <w:p w:rsidR="008F7D06" w:rsidRDefault="00AB726F">
            <w:pPr>
              <w:pStyle w:val="TableParagraph"/>
              <w:spacing w:before="73"/>
              <w:ind w:right="42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Titre2"/>
        <w:spacing w:before="244"/>
      </w:pPr>
      <w:r>
        <w:t>Climat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Expérience</w:t>
      </w:r>
    </w:p>
    <w:p w:rsidR="008F7D06" w:rsidRDefault="00AB726F">
      <w:pPr>
        <w:pStyle w:val="Corpsdetexte"/>
        <w:tabs>
          <w:tab w:val="left" w:pos="1465"/>
        </w:tabs>
        <w:spacing w:before="145" w:line="259" w:lineRule="auto"/>
        <w:ind w:left="1464" w:right="1204" w:hanging="568"/>
      </w:pPr>
      <w:r>
        <w:rPr>
          <w:spacing w:val="-4"/>
        </w:rPr>
        <w:t>B2.</w:t>
      </w:r>
      <w:r>
        <w:tab/>
        <w:t>Dans</w:t>
      </w:r>
      <w:r>
        <w:rPr>
          <w:spacing w:val="80"/>
        </w:rPr>
        <w:t xml:space="preserve"> </w:t>
      </w:r>
      <w:r>
        <w:t>quelle</w:t>
      </w:r>
      <w:r>
        <w:rPr>
          <w:spacing w:val="80"/>
        </w:rPr>
        <w:t xml:space="preserve"> </w:t>
      </w:r>
      <w:r>
        <w:t>mesure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descriptions</w:t>
      </w:r>
      <w:r>
        <w:rPr>
          <w:spacing w:val="80"/>
        </w:rPr>
        <w:t xml:space="preserve"> </w:t>
      </w:r>
      <w:r>
        <w:t>suivantes</w:t>
      </w:r>
      <w:r>
        <w:rPr>
          <w:spacing w:val="80"/>
        </w:rPr>
        <w:t xml:space="preserve"> </w:t>
      </w:r>
      <w:r>
        <w:t>s'appliquent-elles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votre</w:t>
      </w:r>
      <w:r>
        <w:rPr>
          <w:spacing w:val="80"/>
        </w:rPr>
        <w:t xml:space="preserve"> </w:t>
      </w:r>
      <w:r>
        <w:t>expérience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tant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personnel</w:t>
      </w:r>
      <w:r>
        <w:rPr>
          <w:spacing w:val="80"/>
        </w:rPr>
        <w:t xml:space="preserve"> </w:t>
      </w:r>
      <w:r>
        <w:t>dans</w:t>
      </w:r>
      <w:r>
        <w:rPr>
          <w:spacing w:val="40"/>
        </w:rPr>
        <w:t xml:space="preserve"> </w:t>
      </w:r>
      <w:r>
        <w:t>l’établissement ?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58"/>
        <w:gridCol w:w="1558"/>
        <w:gridCol w:w="1275"/>
        <w:gridCol w:w="1418"/>
        <w:gridCol w:w="1275"/>
      </w:tblGrid>
      <w:tr w:rsidR="008F7D06">
        <w:trPr>
          <w:trHeight w:val="539"/>
        </w:trPr>
        <w:tc>
          <w:tcPr>
            <w:tcW w:w="7088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line="304" w:lineRule="exact"/>
              <w:ind w:left="167" w:right="162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line="304" w:lineRule="exact"/>
              <w:ind w:left="167" w:right="157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153" w:right="143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304" w:lineRule="exact"/>
              <w:ind w:left="146" w:right="132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153" w:right="139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10"/>
        </w:trPr>
        <w:tc>
          <w:tcPr>
            <w:tcW w:w="7088" w:type="dxa"/>
          </w:tcPr>
          <w:p w:rsidR="008F7D06" w:rsidRDefault="00AB726F">
            <w:pPr>
              <w:pStyle w:val="TableParagraph"/>
              <w:spacing w:line="304" w:lineRule="exact"/>
              <w:ind w:left="429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sens</w:t>
            </w:r>
            <w:r>
              <w:rPr>
                <w:spacing w:val="-3"/>
              </w:rPr>
              <w:t xml:space="preserve"> </w:t>
            </w:r>
            <w:r>
              <w:t>reconnu(e)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respecté(e)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travail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les autres personnels de l’établissement.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173"/>
              <w:ind w:lef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left="4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3"/>
              <w:ind w:lef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lef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98"/>
        </w:trPr>
        <w:tc>
          <w:tcPr>
            <w:tcW w:w="7088" w:type="dxa"/>
          </w:tcPr>
          <w:p w:rsidR="008F7D06" w:rsidRDefault="00AB726F">
            <w:pPr>
              <w:pStyle w:val="TableParagraph"/>
              <w:spacing w:before="46"/>
              <w:ind w:left="107"/>
            </w:pPr>
            <w:r>
              <w:t>2.</w:t>
            </w:r>
            <w:r>
              <w:rPr>
                <w:spacing w:val="62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stressé(e)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travail.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66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8" w:type="dxa"/>
          </w:tcPr>
          <w:p w:rsidR="008F7D06" w:rsidRDefault="00AB726F">
            <w:pPr>
              <w:pStyle w:val="TableParagraph"/>
              <w:spacing w:before="66"/>
              <w:ind w:lef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66"/>
              <w:ind w:left="4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66"/>
              <w:ind w:lef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66"/>
              <w:ind w:lef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2"/>
      </w:pPr>
      <w:r>
        <w:lastRenderedPageBreak/>
        <w:t>Climat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Stress</w:t>
      </w:r>
    </w:p>
    <w:p w:rsidR="008F7D06" w:rsidRDefault="00AB726F">
      <w:pPr>
        <w:pStyle w:val="Corpsdetexte"/>
        <w:tabs>
          <w:tab w:val="left" w:pos="1465"/>
        </w:tabs>
        <w:spacing w:before="143"/>
        <w:ind w:left="897"/>
      </w:pPr>
      <w:r>
        <w:rPr>
          <w:spacing w:val="-5"/>
        </w:rPr>
        <w:t>B3.</w:t>
      </w:r>
      <w:r>
        <w:tab/>
        <w:t>Selon</w:t>
      </w:r>
      <w:r>
        <w:rPr>
          <w:spacing w:val="-8"/>
        </w:rPr>
        <w:t xml:space="preserve"> </w:t>
      </w:r>
      <w:r>
        <w:t>vous,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mesure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éléments</w:t>
      </w:r>
      <w:r>
        <w:rPr>
          <w:spacing w:val="-5"/>
        </w:rPr>
        <w:t xml:space="preserve"> </w:t>
      </w:r>
      <w:r>
        <w:t>suivants</w:t>
      </w:r>
      <w:r>
        <w:rPr>
          <w:spacing w:val="-7"/>
        </w:rPr>
        <w:t xml:space="preserve"> </w:t>
      </w:r>
      <w:r>
        <w:t>sont-ils</w:t>
      </w:r>
      <w:r>
        <w:rPr>
          <w:spacing w:val="-6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2"/>
        <w:gridCol w:w="1560"/>
        <w:gridCol w:w="1416"/>
        <w:gridCol w:w="1418"/>
        <w:gridCol w:w="1275"/>
      </w:tblGrid>
      <w:tr w:rsidR="008F7D06">
        <w:trPr>
          <w:trHeight w:val="305"/>
        </w:trPr>
        <w:tc>
          <w:tcPr>
            <w:tcW w:w="680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285" w:lineRule="exact"/>
              <w:ind w:left="240" w:right="233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5" w:lineRule="exact"/>
              <w:ind w:left="230" w:right="228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285" w:lineRule="exact"/>
              <w:ind w:left="368" w:right="364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285" w:lineRule="exact"/>
              <w:ind w:left="143" w:right="135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285" w:lineRule="exact"/>
              <w:ind w:left="152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414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54"/>
              <w:ind w:left="107"/>
            </w:pPr>
            <w:r>
              <w:t>1.</w:t>
            </w:r>
            <w:r>
              <w:rPr>
                <w:spacing w:val="58"/>
                <w:w w:val="150"/>
              </w:rPr>
              <w:t xml:space="preserve"> </w:t>
            </w:r>
            <w:r>
              <w:t>Maintenir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discipline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scolaire.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4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4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74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74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74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50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3"/>
              <w:ind w:left="107"/>
            </w:pPr>
            <w:r>
              <w:t>2.</w:t>
            </w:r>
            <w:r>
              <w:rPr>
                <w:spacing w:val="58"/>
              </w:rPr>
              <w:t xml:space="preserve"> </w:t>
            </w:r>
            <w:r>
              <w:t>Être</w:t>
            </w:r>
            <w:r>
              <w:rPr>
                <w:spacing w:val="-7"/>
              </w:rPr>
              <w:t xml:space="preserve"> </w:t>
            </w:r>
            <w:r>
              <w:t>intimidé(e)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verbalement</w:t>
            </w:r>
            <w:r>
              <w:rPr>
                <w:spacing w:val="-5"/>
              </w:rPr>
              <w:t xml:space="preserve"> </w:t>
            </w:r>
            <w:r>
              <w:t>agressé(e)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4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42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4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4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4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0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242" w:lineRule="auto"/>
              <w:ind w:left="430" w:hanging="323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Être</w:t>
            </w:r>
            <w:r>
              <w:rPr>
                <w:spacing w:val="-5"/>
              </w:rPr>
              <w:t xml:space="preserve"> </w:t>
            </w:r>
            <w:r>
              <w:t>intimidé(e)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verbalement</w:t>
            </w:r>
            <w:r>
              <w:rPr>
                <w:spacing w:val="-4"/>
              </w:rPr>
              <w:t xml:space="preserve"> </w:t>
            </w:r>
            <w:r>
              <w:t>agressé(e)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parents ou tuteurs légaux.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9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92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9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9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0"/>
        </w:trPr>
        <w:tc>
          <w:tcPr>
            <w:tcW w:w="6804" w:type="dxa"/>
          </w:tcPr>
          <w:p w:rsidR="008F7D06" w:rsidRDefault="00AB726F">
            <w:pPr>
              <w:pStyle w:val="TableParagraph"/>
              <w:ind w:left="430" w:right="49" w:hanging="323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Répondre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6"/>
              </w:rPr>
              <w:t xml:space="preserve"> </w:t>
            </w:r>
            <w:r>
              <w:t>préoccupations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 xml:space="preserve">tuteurs </w:t>
            </w:r>
            <w:r>
              <w:rPr>
                <w:spacing w:val="-2"/>
              </w:rPr>
              <w:t>légaux.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9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93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9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9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542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118"/>
              <w:ind w:left="107"/>
            </w:pPr>
            <w:r>
              <w:t>5.</w:t>
            </w:r>
            <w:r>
              <w:rPr>
                <w:spacing w:val="60"/>
              </w:rPr>
              <w:t xml:space="preserve"> </w:t>
            </w:r>
            <w:r>
              <w:t>Répondre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attentes</w:t>
            </w:r>
            <w:r>
              <w:rPr>
                <w:spacing w:val="-5"/>
              </w:rPr>
              <w:t xml:space="preserve"> </w:t>
            </w:r>
            <w:r>
              <w:t>liées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mon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3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39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3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3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3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1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4" w:lineRule="exact"/>
              <w:ind w:left="429" w:right="49" w:hanging="322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Accompagner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6"/>
              </w:rPr>
              <w:t xml:space="preserve"> </w:t>
            </w:r>
            <w:r>
              <w:t>ayant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besoins</w:t>
            </w:r>
            <w:r>
              <w:rPr>
                <w:spacing w:val="-5"/>
              </w:rPr>
              <w:t xml:space="preserve"> </w:t>
            </w:r>
            <w:r>
              <w:t xml:space="preserve">éducatifs </w:t>
            </w:r>
            <w:r>
              <w:rPr>
                <w:spacing w:val="-2"/>
              </w:rPr>
              <w:t>particuliers.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3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30"/>
        </w:rPr>
      </w:pPr>
    </w:p>
    <w:p w:rsidR="008F7D06" w:rsidRDefault="00AB726F">
      <w:pPr>
        <w:pStyle w:val="Titre2"/>
        <w:spacing w:before="244"/>
      </w:pPr>
      <w:r>
        <w:t>Climat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bien-être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Satisfaction</w:t>
      </w:r>
    </w:p>
    <w:p w:rsidR="008F7D06" w:rsidRDefault="00AB726F">
      <w:pPr>
        <w:pStyle w:val="Corpsdetexte"/>
        <w:tabs>
          <w:tab w:val="left" w:pos="1465"/>
        </w:tabs>
        <w:spacing w:before="143" w:line="259" w:lineRule="auto"/>
        <w:ind w:left="1464" w:right="1532" w:hanging="568"/>
      </w:pPr>
      <w:r>
        <w:rPr>
          <w:spacing w:val="-4"/>
        </w:rPr>
        <w:t>B4.</w:t>
      </w:r>
      <w:r>
        <w:tab/>
        <w:t>Concernant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procure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l'établissement,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êtes-vous d’accord ou non avec les affirmations suivantes ?</w:t>
      </w:r>
    </w:p>
    <w:p w:rsidR="008F7D06" w:rsidRDefault="008F7D06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2"/>
        <w:gridCol w:w="1560"/>
        <w:gridCol w:w="1416"/>
        <w:gridCol w:w="1418"/>
        <w:gridCol w:w="1275"/>
      </w:tblGrid>
      <w:tr w:rsidR="008F7D06">
        <w:trPr>
          <w:trHeight w:val="610"/>
        </w:trPr>
        <w:tc>
          <w:tcPr>
            <w:tcW w:w="680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6" w:lineRule="exact"/>
              <w:ind w:left="376" w:right="154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d’accord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306" w:lineRule="exact"/>
              <w:ind w:left="303" w:right="233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d’accord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306" w:lineRule="exact"/>
              <w:ind w:left="231" w:right="223" w:firstLine="152"/>
            </w:pPr>
            <w:r>
              <w:rPr>
                <w:spacing w:val="-2"/>
              </w:rPr>
              <w:t>Plutôt d’accord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306" w:lineRule="exact"/>
              <w:ind w:left="234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d’accord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6" w:lineRule="exact"/>
              <w:ind w:left="437" w:right="381" w:hanging="45"/>
            </w:pPr>
            <w:r>
              <w:rPr>
                <w:spacing w:val="-4"/>
              </w:rPr>
              <w:t>Sans avis</w:t>
            </w:r>
          </w:p>
        </w:tc>
      </w:tr>
      <w:tr w:rsidR="008F7D06">
        <w:trPr>
          <w:trHeight w:val="484"/>
        </w:trPr>
        <w:tc>
          <w:tcPr>
            <w:tcW w:w="6804" w:type="dxa"/>
          </w:tcPr>
          <w:p w:rsidR="008F7D06" w:rsidRDefault="00AB726F">
            <w:pPr>
              <w:pStyle w:val="TableParagraph"/>
              <w:spacing w:before="69"/>
              <w:ind w:left="107"/>
            </w:pPr>
            <w:r>
              <w:t>1.</w:t>
            </w:r>
            <w:r>
              <w:rPr>
                <w:spacing w:val="57"/>
                <w:w w:val="150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c’était</w:t>
            </w:r>
            <w:r>
              <w:rPr>
                <w:spacing w:val="-6"/>
              </w:rPr>
              <w:t xml:space="preserve"> </w:t>
            </w:r>
            <w:r>
              <w:t>possible,</w:t>
            </w:r>
            <w:r>
              <w:rPr>
                <w:spacing w:val="-6"/>
              </w:rPr>
              <w:t xml:space="preserve"> </w:t>
            </w:r>
            <w:r>
              <w:t>j’aimerais</w:t>
            </w:r>
            <w:r>
              <w:rPr>
                <w:spacing w:val="-5"/>
              </w:rPr>
              <w:t xml:space="preserve"> </w:t>
            </w:r>
            <w:r>
              <w:t>changer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0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09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0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09"/>
              <w:ind w:right="57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0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804" w:type="dxa"/>
          </w:tcPr>
          <w:p w:rsidR="008F7D06" w:rsidRDefault="00AB726F">
            <w:pPr>
              <w:pStyle w:val="TableParagraph"/>
              <w:spacing w:line="304" w:lineRule="exact"/>
              <w:ind w:left="429" w:right="49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satisfait(e)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ses</w:t>
            </w:r>
            <w:r>
              <w:rPr>
                <w:spacing w:val="-4"/>
              </w:rPr>
              <w:t xml:space="preserve"> </w:t>
            </w:r>
            <w:r>
              <w:t>résultats</w:t>
            </w:r>
            <w:r>
              <w:rPr>
                <w:spacing w:val="-4"/>
              </w:rPr>
              <w:t xml:space="preserve"> </w:t>
            </w:r>
            <w:r>
              <w:t xml:space="preserve">dans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73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73"/>
              <w:ind w:right="57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ind w:left="897" w:firstLine="0"/>
      </w:pPr>
      <w:r>
        <w:rPr>
          <w:color w:val="C45810"/>
        </w:rPr>
        <w:lastRenderedPageBreak/>
        <w:t>VOS</w:t>
      </w:r>
      <w:r>
        <w:rPr>
          <w:color w:val="C45810"/>
          <w:spacing w:val="-10"/>
        </w:rPr>
        <w:t xml:space="preserve"> </w:t>
      </w:r>
      <w:r>
        <w:rPr>
          <w:color w:val="C45810"/>
        </w:rPr>
        <w:t>PRATIQUES</w:t>
      </w:r>
      <w:r>
        <w:rPr>
          <w:color w:val="C45810"/>
          <w:spacing w:val="-10"/>
        </w:rPr>
        <w:t xml:space="preserve"> </w:t>
      </w:r>
      <w:r>
        <w:rPr>
          <w:color w:val="C45810"/>
          <w:spacing w:val="-2"/>
        </w:rPr>
        <w:t>PROFESSIONNELLES</w:t>
      </w:r>
    </w:p>
    <w:p w:rsidR="008F7D06" w:rsidRDefault="008F7D06">
      <w:pPr>
        <w:pStyle w:val="Corpsdetexte"/>
        <w:rPr>
          <w:b/>
          <w:sz w:val="30"/>
        </w:rPr>
      </w:pPr>
    </w:p>
    <w:p w:rsidR="008F7D06" w:rsidRDefault="00AB726F">
      <w:pPr>
        <w:pStyle w:val="Titre2"/>
        <w:spacing w:before="216"/>
      </w:pPr>
      <w:r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Agir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C1.</w:t>
      </w:r>
      <w:r>
        <w:tab/>
        <w:t>En</w:t>
      </w:r>
      <w:r>
        <w:rPr>
          <w:spacing w:val="-7"/>
        </w:rPr>
        <w:t xml:space="preserve"> </w:t>
      </w:r>
      <w:r>
        <w:t>tant</w:t>
      </w:r>
      <w:r>
        <w:rPr>
          <w:spacing w:val="-7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l’établissement,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t>parvenez-vous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agir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sorte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6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559"/>
        <w:gridCol w:w="1417"/>
        <w:gridCol w:w="1134"/>
        <w:gridCol w:w="1417"/>
        <w:gridCol w:w="1277"/>
      </w:tblGrid>
      <w:tr w:rsidR="008F7D06">
        <w:trPr>
          <w:trHeight w:val="305"/>
        </w:trPr>
        <w:tc>
          <w:tcPr>
            <w:tcW w:w="6664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285" w:lineRule="exact"/>
              <w:ind w:left="165" w:right="162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line="285" w:lineRule="exact"/>
              <w:ind w:left="144" w:right="138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line="285" w:lineRule="exact"/>
              <w:ind w:left="227" w:right="225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line="285" w:lineRule="exact"/>
              <w:ind w:left="145" w:right="138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line="285" w:lineRule="exact"/>
              <w:ind w:left="152" w:right="146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10"/>
        </w:trPr>
        <w:tc>
          <w:tcPr>
            <w:tcW w:w="6664" w:type="dxa"/>
          </w:tcPr>
          <w:p w:rsidR="008F7D06" w:rsidRDefault="00AB726F">
            <w:pPr>
              <w:pStyle w:val="TableParagraph"/>
              <w:spacing w:line="306" w:lineRule="exact"/>
              <w:ind w:left="425" w:hanging="318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Motiver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élèves</w:t>
            </w:r>
            <w:r>
              <w:rPr>
                <w:spacing w:val="-3"/>
              </w:rPr>
              <w:t xml:space="preserve"> </w:t>
            </w:r>
            <w:r>
              <w:t>qui</w:t>
            </w:r>
            <w:r>
              <w:rPr>
                <w:spacing w:val="-4"/>
              </w:rPr>
              <w:t xml:space="preserve"> </w:t>
            </w:r>
            <w:r>
              <w:t>s’intéressent</w:t>
            </w:r>
            <w:r>
              <w:rPr>
                <w:spacing w:val="-4"/>
              </w:rPr>
              <w:t xml:space="preserve"> </w:t>
            </w:r>
            <w:r>
              <w:t>peu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leur</w:t>
            </w:r>
            <w:r>
              <w:rPr>
                <w:spacing w:val="-4"/>
              </w:rPr>
              <w:t xml:space="preserve"> </w:t>
            </w:r>
            <w:r>
              <w:t xml:space="preserve">travail </w:t>
            </w:r>
            <w:r>
              <w:rPr>
                <w:spacing w:val="-2"/>
              </w:rPr>
              <w:t>scolaire.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3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before="173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539"/>
        </w:trPr>
        <w:tc>
          <w:tcPr>
            <w:tcW w:w="6664" w:type="dxa"/>
          </w:tcPr>
          <w:p w:rsidR="008F7D06" w:rsidRDefault="00AB726F">
            <w:pPr>
              <w:pStyle w:val="TableParagraph"/>
              <w:spacing w:before="116"/>
              <w:ind w:left="107"/>
            </w:pPr>
            <w:r>
              <w:t>2.</w:t>
            </w:r>
            <w:r>
              <w:rPr>
                <w:spacing w:val="57"/>
              </w:rPr>
              <w:t xml:space="preserve"> </w:t>
            </w:r>
            <w:r>
              <w:t>Transmettre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valeurs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République.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36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36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before="136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36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36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4"/>
        </w:trPr>
        <w:tc>
          <w:tcPr>
            <w:tcW w:w="6664" w:type="dxa"/>
          </w:tcPr>
          <w:p w:rsidR="008F7D06" w:rsidRDefault="00AB726F">
            <w:pPr>
              <w:pStyle w:val="TableParagraph"/>
              <w:spacing w:before="149"/>
              <w:ind w:left="107"/>
            </w:pPr>
            <w:r>
              <w:t>3.</w:t>
            </w:r>
            <w:r>
              <w:rPr>
                <w:spacing w:val="57"/>
              </w:rPr>
              <w:t xml:space="preserve"> </w:t>
            </w:r>
            <w:r>
              <w:t>Collaborer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familles.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69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69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before="169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69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6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542"/>
        </w:trPr>
        <w:tc>
          <w:tcPr>
            <w:tcW w:w="6664" w:type="dxa"/>
          </w:tcPr>
          <w:p w:rsidR="008F7D06" w:rsidRDefault="00AB726F">
            <w:pPr>
              <w:pStyle w:val="TableParagraph"/>
              <w:spacing w:before="118"/>
              <w:ind w:left="107"/>
            </w:pPr>
            <w:r>
              <w:t>4.</w:t>
            </w:r>
            <w:r>
              <w:rPr>
                <w:spacing w:val="55"/>
              </w:rPr>
              <w:t xml:space="preserve"> </w:t>
            </w:r>
            <w:r>
              <w:t>Collaborer</w:t>
            </w:r>
            <w:r>
              <w:rPr>
                <w:spacing w:val="-6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autres</w:t>
            </w:r>
            <w:r>
              <w:rPr>
                <w:spacing w:val="-5"/>
              </w:rPr>
              <w:t xml:space="preserve"> </w:t>
            </w:r>
            <w:r>
              <w:t>catégories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personnel.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38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38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before="138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38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38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09"/>
        </w:trPr>
        <w:tc>
          <w:tcPr>
            <w:tcW w:w="6664" w:type="dxa"/>
          </w:tcPr>
          <w:p w:rsidR="008F7D06" w:rsidRDefault="00AB726F">
            <w:pPr>
              <w:pStyle w:val="TableParagraph"/>
              <w:spacing w:line="304" w:lineRule="exact"/>
              <w:ind w:left="425" w:hanging="318"/>
              <w:rPr>
                <w:i/>
              </w:rPr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Contribuer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répartition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tâches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sein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l’équipe d'administration. </w:t>
            </w:r>
            <w:r>
              <w:rPr>
                <w:i/>
                <w:color w:val="FF0000"/>
              </w:rPr>
              <w:t>(Si vous êtes personnel administratif)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1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1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before="171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1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1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10"/>
        </w:trPr>
        <w:tc>
          <w:tcPr>
            <w:tcW w:w="6664" w:type="dxa"/>
          </w:tcPr>
          <w:p w:rsidR="008F7D06" w:rsidRDefault="00AB726F">
            <w:pPr>
              <w:pStyle w:val="TableParagraph"/>
              <w:spacing w:line="304" w:lineRule="exact"/>
              <w:ind w:left="425" w:hanging="318"/>
              <w:rPr>
                <w:i/>
              </w:rPr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Contribuer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répartition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tâches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sein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l’équipe de vie scolaire. </w:t>
            </w:r>
            <w:r>
              <w:rPr>
                <w:i/>
                <w:color w:val="FF0000"/>
              </w:rPr>
              <w:t>(Si vous êtes personnel de vie scolaire)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73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AB726F">
            <w:pPr>
              <w:pStyle w:val="TableParagraph"/>
              <w:spacing w:before="173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1221"/>
        </w:trPr>
        <w:tc>
          <w:tcPr>
            <w:tcW w:w="6664" w:type="dxa"/>
          </w:tcPr>
          <w:p w:rsidR="008F7D06" w:rsidRDefault="00AB726F">
            <w:pPr>
              <w:pStyle w:val="TableParagraph"/>
              <w:ind w:left="429" w:right="106" w:hanging="322"/>
              <w:rPr>
                <w:i/>
              </w:rPr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 xml:space="preserve">Échanger avec les collègues de vie scolaire sur la gestion et la prévention de l’absentéisme et du décrochage. </w:t>
            </w:r>
            <w:r>
              <w:rPr>
                <w:i/>
                <w:color w:val="FF0000"/>
              </w:rPr>
              <w:t>(Si vous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êtes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personnel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vie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scolaire,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personnel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social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ou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santé,</w:t>
            </w:r>
            <w:r>
              <w:rPr>
                <w:i/>
                <w:color w:val="FF0000"/>
                <w:spacing w:val="-10"/>
              </w:rPr>
              <w:t xml:space="preserve"> </w:t>
            </w:r>
            <w:r>
              <w:rPr>
                <w:i/>
                <w:color w:val="FF0000"/>
              </w:rPr>
              <w:t>psychologue</w:t>
            </w:r>
            <w:r>
              <w:rPr>
                <w:i/>
                <w:color w:val="FF0000"/>
                <w:spacing w:val="-8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8"/>
              </w:rPr>
              <w:t xml:space="preserve"> </w:t>
            </w:r>
            <w:r>
              <w:rPr>
                <w:i/>
                <w:color w:val="FF0000"/>
              </w:rPr>
              <w:t>l’éducation</w:t>
            </w:r>
            <w:r>
              <w:rPr>
                <w:i/>
                <w:color w:val="FF0000"/>
                <w:spacing w:val="-8"/>
              </w:rPr>
              <w:t xml:space="preserve"> </w:t>
            </w:r>
            <w:r>
              <w:rPr>
                <w:i/>
                <w:color w:val="FF0000"/>
                <w:spacing w:val="-2"/>
              </w:rPr>
              <w:t>nationale)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34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34"/>
              </w:rPr>
            </w:pPr>
          </w:p>
          <w:p w:rsidR="008F7D06" w:rsidRDefault="00AB726F">
            <w:pPr>
              <w:pStyle w:val="TableParagraph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8F7D06">
            <w:pPr>
              <w:pStyle w:val="TableParagraph"/>
              <w:spacing w:before="6"/>
              <w:rPr>
                <w:sz w:val="34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34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34"/>
              </w:rPr>
            </w:pPr>
          </w:p>
          <w:p w:rsidR="008F7D06" w:rsidRDefault="00AB726F">
            <w:pPr>
              <w:pStyle w:val="TableParagraph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6664" w:type="dxa"/>
          </w:tcPr>
          <w:p w:rsidR="008F7D06" w:rsidRDefault="00AB726F">
            <w:pPr>
              <w:pStyle w:val="TableParagraph"/>
              <w:ind w:left="429" w:right="106" w:hanging="322"/>
            </w:pPr>
            <w:r>
              <w:t>8.</w:t>
            </w:r>
            <w:r>
              <w:rPr>
                <w:spacing w:val="40"/>
              </w:rPr>
              <w:t xml:space="preserve"> </w:t>
            </w:r>
            <w:r>
              <w:t>Échanger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5"/>
              </w:rPr>
              <w:t xml:space="preserve"> </w:t>
            </w:r>
            <w:r>
              <w:t>mes</w:t>
            </w:r>
            <w:r>
              <w:rPr>
                <w:spacing w:val="-4"/>
              </w:rPr>
              <w:t xml:space="preserve"> </w:t>
            </w:r>
            <w:r>
              <w:t>collègues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vie</w:t>
            </w:r>
            <w:r>
              <w:rPr>
                <w:spacing w:val="-5"/>
              </w:rPr>
              <w:t xml:space="preserve"> </w:t>
            </w:r>
            <w:r>
              <w:t>scolaire</w:t>
            </w:r>
            <w:r>
              <w:rPr>
                <w:spacing w:val="-5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la prévention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prise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situations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8F7D06" w:rsidRDefault="00AB726F">
            <w:pPr>
              <w:pStyle w:val="TableParagraph"/>
              <w:spacing w:line="285" w:lineRule="exact"/>
              <w:ind w:left="429"/>
              <w:rPr>
                <w:i/>
              </w:rPr>
            </w:pPr>
            <w:proofErr w:type="gramStart"/>
            <w:r>
              <w:t>harcèlement</w:t>
            </w:r>
            <w:proofErr w:type="gram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FF0000"/>
              </w:rPr>
              <w:t>(Si</w:t>
            </w:r>
            <w:r>
              <w:rPr>
                <w:i/>
                <w:color w:val="FF0000"/>
                <w:spacing w:val="-8"/>
              </w:rPr>
              <w:t xml:space="preserve"> </w:t>
            </w:r>
            <w:r>
              <w:rPr>
                <w:i/>
                <w:color w:val="FF0000"/>
              </w:rPr>
              <w:t>vous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êtes</w:t>
            </w:r>
            <w:r>
              <w:rPr>
                <w:i/>
                <w:color w:val="FF0000"/>
                <w:spacing w:val="-8"/>
              </w:rPr>
              <w:t xml:space="preserve"> </w:t>
            </w:r>
            <w:r>
              <w:rPr>
                <w:i/>
                <w:color w:val="FF0000"/>
              </w:rPr>
              <w:t>personnel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8"/>
              </w:rPr>
              <w:t xml:space="preserve"> </w:t>
            </w:r>
            <w:r>
              <w:rPr>
                <w:i/>
                <w:color w:val="FF0000"/>
              </w:rPr>
              <w:t>vie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  <w:spacing w:val="-2"/>
              </w:rPr>
              <w:t>scolaire)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6664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9.</w:t>
            </w:r>
            <w:r>
              <w:rPr>
                <w:spacing w:val="57"/>
              </w:rPr>
              <w:t xml:space="preserve"> </w:t>
            </w:r>
            <w:r>
              <w:t>Échanger</w:t>
            </w:r>
            <w:r>
              <w:rPr>
                <w:spacing w:val="-7"/>
              </w:rPr>
              <w:t xml:space="preserve"> </w:t>
            </w:r>
            <w:r>
              <w:t>avec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personnels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l'établissement</w:t>
            </w:r>
            <w:r>
              <w:rPr>
                <w:spacing w:val="-7"/>
              </w:rPr>
              <w:t xml:space="preserve"> </w:t>
            </w:r>
            <w:r>
              <w:t>sur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la</w:t>
            </w:r>
          </w:p>
          <w:p w:rsidR="008F7D06" w:rsidRDefault="00AB726F">
            <w:pPr>
              <w:pStyle w:val="TableParagraph"/>
              <w:spacing w:line="304" w:lineRule="exact"/>
              <w:ind w:left="429"/>
            </w:pPr>
            <w:r>
              <w:t>prévention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prise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situations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harcèlement.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134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2"/>
      </w:pPr>
      <w:r>
        <w:lastRenderedPageBreak/>
        <w:t>Pratiques</w:t>
      </w:r>
      <w:r>
        <w:rPr>
          <w:spacing w:val="-9"/>
        </w:rPr>
        <w:t xml:space="preserve"> </w:t>
      </w:r>
      <w:r>
        <w:t>professionnelles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Diversité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C2.</w:t>
      </w:r>
      <w:r>
        <w:tab/>
        <w:t>Dans</w:t>
      </w:r>
      <w:r>
        <w:rPr>
          <w:spacing w:val="-8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travail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élèves,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mesure</w:t>
      </w:r>
      <w:r>
        <w:rPr>
          <w:spacing w:val="-6"/>
        </w:rPr>
        <w:t xml:space="preserve"> </w:t>
      </w:r>
      <w:r>
        <w:t>pouvez-vous</w:t>
      </w:r>
      <w:r>
        <w:rPr>
          <w:spacing w:val="-6"/>
        </w:rPr>
        <w:t xml:space="preserve"> </w:t>
      </w:r>
      <w:r>
        <w:t>mettre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œuvre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éléments</w:t>
      </w:r>
      <w:r>
        <w:rPr>
          <w:spacing w:val="-7"/>
        </w:rPr>
        <w:t xml:space="preserve"> </w:t>
      </w:r>
      <w:r>
        <w:t>suivants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7"/>
        <w:rPr>
          <w:sz w:val="28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1560"/>
        <w:gridCol w:w="1276"/>
        <w:gridCol w:w="1418"/>
        <w:gridCol w:w="1560"/>
      </w:tblGrid>
      <w:tr w:rsidR="008F7D06">
        <w:trPr>
          <w:trHeight w:val="305"/>
        </w:trPr>
        <w:tc>
          <w:tcPr>
            <w:tcW w:w="6379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286" w:lineRule="exact"/>
              <w:ind w:left="166" w:right="159"/>
              <w:jc w:val="center"/>
            </w:pPr>
            <w:r>
              <w:t>Pas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tout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6" w:lineRule="exact"/>
              <w:ind w:left="233" w:right="227"/>
              <w:jc w:val="center"/>
            </w:pPr>
            <w:r>
              <w:t>Plutôt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286" w:lineRule="exact"/>
              <w:ind w:left="299" w:right="294"/>
              <w:jc w:val="center"/>
            </w:pPr>
            <w:r>
              <w:rPr>
                <w:spacing w:val="-2"/>
              </w:rPr>
              <w:t>Plutôt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line="286" w:lineRule="exact"/>
              <w:ind w:left="142" w:right="135"/>
              <w:jc w:val="center"/>
            </w:pPr>
            <w:r>
              <w:t>Tout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fait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line="286" w:lineRule="exact"/>
              <w:ind w:left="232" w:right="228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50"/>
        </w:trPr>
        <w:tc>
          <w:tcPr>
            <w:tcW w:w="6379" w:type="dxa"/>
          </w:tcPr>
          <w:p w:rsidR="008F7D06" w:rsidRDefault="00AB726F">
            <w:pPr>
              <w:pStyle w:val="TableParagraph"/>
              <w:ind w:left="430" w:right="221" w:hanging="323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Tenir</w:t>
            </w:r>
            <w:r>
              <w:rPr>
                <w:spacing w:val="-5"/>
              </w:rPr>
              <w:t xml:space="preserve"> </w:t>
            </w:r>
            <w:r>
              <w:t>compte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diversité</w:t>
            </w:r>
            <w:r>
              <w:rPr>
                <w:spacing w:val="-5"/>
              </w:rPr>
              <w:t xml:space="preserve"> </w:t>
            </w:r>
            <w:r>
              <w:t>socioculturelle*</w:t>
            </w:r>
            <w:r>
              <w:rPr>
                <w:spacing w:val="-5"/>
              </w:rPr>
              <w:t xml:space="preserve"> </w:t>
            </w:r>
            <w:r>
              <w:t>des élèves dans ma façon de les accompagner.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2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92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92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192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192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45"/>
        </w:trPr>
        <w:tc>
          <w:tcPr>
            <w:tcW w:w="6379" w:type="dxa"/>
          </w:tcPr>
          <w:p w:rsidR="008F7D06" w:rsidRDefault="00AB726F">
            <w:pPr>
              <w:pStyle w:val="TableParagraph"/>
              <w:ind w:left="107"/>
            </w:pPr>
            <w:r>
              <w:t>2.</w:t>
            </w:r>
            <w:r>
              <w:rPr>
                <w:spacing w:val="56"/>
              </w:rPr>
              <w:t xml:space="preserve"> </w:t>
            </w:r>
            <w:r>
              <w:t>Réduire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stéréotypes</w:t>
            </w:r>
            <w:r>
              <w:rPr>
                <w:spacing w:val="-8"/>
              </w:rPr>
              <w:t xml:space="preserve"> </w:t>
            </w:r>
            <w:r>
              <w:t>socioculturels</w:t>
            </w:r>
            <w:r>
              <w:rPr>
                <w:spacing w:val="-7"/>
              </w:rPr>
              <w:t xml:space="preserve"> </w:t>
            </w:r>
            <w:r>
              <w:t>parmi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39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39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39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39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39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8"/>
        </w:trPr>
        <w:tc>
          <w:tcPr>
            <w:tcW w:w="6379" w:type="dxa"/>
          </w:tcPr>
          <w:p w:rsidR="008F7D06" w:rsidRDefault="00AB726F">
            <w:pPr>
              <w:pStyle w:val="TableParagraph"/>
              <w:spacing w:before="36"/>
              <w:ind w:left="107"/>
            </w:pPr>
            <w:r>
              <w:t>3.</w:t>
            </w:r>
            <w:r>
              <w:rPr>
                <w:spacing w:val="60"/>
              </w:rPr>
              <w:t xml:space="preserve"> </w:t>
            </w:r>
            <w:r>
              <w:t>Réduire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stéréotypes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genre</w:t>
            </w:r>
            <w:r>
              <w:rPr>
                <w:spacing w:val="-4"/>
              </w:rPr>
              <w:t xml:space="preserve"> </w:t>
            </w:r>
            <w:r>
              <w:t>parmi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5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75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8" w:type="dxa"/>
          </w:tcPr>
          <w:p w:rsidR="008F7D06" w:rsidRDefault="00AB726F">
            <w:pPr>
              <w:pStyle w:val="TableParagraph"/>
              <w:spacing w:before="75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60" w:type="dxa"/>
          </w:tcPr>
          <w:p w:rsidR="008F7D06" w:rsidRDefault="00AB726F">
            <w:pPr>
              <w:pStyle w:val="TableParagraph"/>
              <w:spacing w:before="75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spacing w:before="2"/>
        <w:rPr>
          <w:sz w:val="10"/>
        </w:rPr>
      </w:pPr>
    </w:p>
    <w:p w:rsidR="008F7D06" w:rsidRDefault="00AB726F">
      <w:pPr>
        <w:spacing w:before="99" w:line="259" w:lineRule="auto"/>
        <w:ind w:left="897" w:right="859" w:hanging="1"/>
        <w:rPr>
          <w:sz w:val="20"/>
        </w:rPr>
      </w:pPr>
      <w:r>
        <w:t>*</w:t>
      </w:r>
      <w:r>
        <w:rPr>
          <w:spacing w:val="-2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2"/>
          <w:sz w:val="20"/>
        </w:rPr>
        <w:t xml:space="preserve"> </w:t>
      </w:r>
      <w:r>
        <w:rPr>
          <w:sz w:val="20"/>
        </w:rPr>
        <w:t>diversité</w:t>
      </w:r>
      <w:r>
        <w:rPr>
          <w:spacing w:val="-2"/>
          <w:sz w:val="20"/>
        </w:rPr>
        <w:t xml:space="preserve"> </w:t>
      </w:r>
      <w:r>
        <w:rPr>
          <w:sz w:val="20"/>
        </w:rPr>
        <w:t>socioculturelle</w:t>
      </w:r>
      <w:r>
        <w:rPr>
          <w:spacing w:val="-2"/>
          <w:sz w:val="20"/>
        </w:rPr>
        <w:t xml:space="preserve"> </w:t>
      </w:r>
      <w:r>
        <w:rPr>
          <w:sz w:val="20"/>
        </w:rPr>
        <w:t>»,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entend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reconnaissance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l'appréciation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milieu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culturel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peuvent</w:t>
      </w:r>
      <w:r>
        <w:rPr>
          <w:spacing w:val="-3"/>
          <w:sz w:val="20"/>
        </w:rPr>
        <w:t xml:space="preserve"> </w:t>
      </w:r>
      <w:r>
        <w:rPr>
          <w:sz w:val="20"/>
        </w:rPr>
        <w:t>exister parmi les élèves.</w:t>
      </w:r>
    </w:p>
    <w:p w:rsidR="008F7D06" w:rsidRDefault="008F7D06">
      <w:pPr>
        <w:pStyle w:val="Corpsdetexte"/>
        <w:rPr>
          <w:sz w:val="28"/>
        </w:rPr>
      </w:pPr>
    </w:p>
    <w:p w:rsidR="008F7D06" w:rsidRDefault="008F7D06">
      <w:pPr>
        <w:pStyle w:val="Corpsdetexte"/>
        <w:rPr>
          <w:sz w:val="28"/>
        </w:rPr>
      </w:pPr>
    </w:p>
    <w:p w:rsidR="008F7D06" w:rsidRDefault="008F7D06">
      <w:pPr>
        <w:pStyle w:val="Corpsdetexte"/>
        <w:spacing w:before="11"/>
        <w:rPr>
          <w:sz w:val="26"/>
        </w:rPr>
      </w:pPr>
    </w:p>
    <w:p w:rsidR="008F7D06" w:rsidRDefault="00AB726F">
      <w:pPr>
        <w:pStyle w:val="Titre1"/>
        <w:numPr>
          <w:ilvl w:val="0"/>
          <w:numId w:val="17"/>
        </w:numPr>
        <w:tabs>
          <w:tab w:val="left" w:pos="1974"/>
        </w:tabs>
        <w:spacing w:before="0"/>
        <w:ind w:left="1974" w:hanging="357"/>
      </w:pPr>
      <w:r>
        <w:rPr>
          <w:color w:val="C45810"/>
        </w:rPr>
        <w:t>LE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COLLECTIF</w:t>
      </w:r>
      <w:r>
        <w:rPr>
          <w:color w:val="C45810"/>
          <w:spacing w:val="-8"/>
        </w:rPr>
        <w:t xml:space="preserve"> </w:t>
      </w:r>
      <w:r>
        <w:rPr>
          <w:color w:val="C45810"/>
        </w:rPr>
        <w:t>DANS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2"/>
        </w:rPr>
        <w:t>L’ÉTABLISSEMENT</w:t>
      </w:r>
    </w:p>
    <w:p w:rsidR="008F7D06" w:rsidRDefault="008F7D06">
      <w:pPr>
        <w:pStyle w:val="Corpsdetexte"/>
        <w:spacing w:before="9"/>
        <w:rPr>
          <w:b/>
          <w:sz w:val="36"/>
        </w:rPr>
      </w:pPr>
    </w:p>
    <w:p w:rsidR="008F7D06" w:rsidRDefault="00AB726F">
      <w:pPr>
        <w:pStyle w:val="Titre2"/>
        <w:spacing w:before="0"/>
      </w:pPr>
      <w:r>
        <w:t>Collectif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Activités</w:t>
      </w:r>
    </w:p>
    <w:p w:rsidR="008F7D06" w:rsidRDefault="00AB726F">
      <w:pPr>
        <w:pStyle w:val="Corpsdetexte"/>
        <w:tabs>
          <w:tab w:val="left" w:pos="1464"/>
        </w:tabs>
        <w:spacing w:before="183"/>
        <w:ind w:left="897"/>
      </w:pPr>
      <w:r>
        <w:rPr>
          <w:spacing w:val="-5"/>
        </w:rPr>
        <w:t>D1.</w:t>
      </w:r>
      <w:r>
        <w:tab/>
        <w:t>À</w:t>
      </w:r>
      <w:r>
        <w:rPr>
          <w:spacing w:val="-9"/>
        </w:rPr>
        <w:t xml:space="preserve"> </w:t>
      </w:r>
      <w:r>
        <w:t>quelle</w:t>
      </w:r>
      <w:r>
        <w:rPr>
          <w:spacing w:val="-9"/>
        </w:rPr>
        <w:t xml:space="preserve"> </w:t>
      </w:r>
      <w:r>
        <w:t>fréquence</w:t>
      </w:r>
      <w:r>
        <w:rPr>
          <w:spacing w:val="-8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livrez-vous</w:t>
      </w:r>
      <w:r>
        <w:rPr>
          <w:spacing w:val="-8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activités</w:t>
      </w:r>
      <w:r>
        <w:rPr>
          <w:spacing w:val="-8"/>
        </w:rPr>
        <w:t xml:space="preserve"> </w:t>
      </w:r>
      <w:r>
        <w:t>suivantes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l’établissement,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moyenne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:rsidR="008F7D06" w:rsidRDefault="008F7D06">
      <w:pPr>
        <w:pStyle w:val="Corpsdetexte"/>
        <w:spacing w:before="7" w:after="1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271"/>
        <w:gridCol w:w="1707"/>
        <w:gridCol w:w="1702"/>
        <w:gridCol w:w="1984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line="304" w:lineRule="exact"/>
              <w:ind w:left="278" w:right="270"/>
              <w:jc w:val="center"/>
            </w:pPr>
            <w:r>
              <w:rPr>
                <w:spacing w:val="-2"/>
              </w:rPr>
              <w:t>Jamais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line="304" w:lineRule="exact"/>
              <w:ind w:left="170" w:firstLine="37"/>
            </w:pPr>
            <w:r>
              <w:t>Moins</w:t>
            </w:r>
            <w:r>
              <w:rPr>
                <w:spacing w:val="-3"/>
              </w:rPr>
              <w:t xml:space="preserve"> </w:t>
            </w:r>
            <w:r>
              <w:t>d’une 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4" w:lineRule="exact"/>
              <w:ind w:left="167" w:hanging="45"/>
            </w:pPr>
            <w:r>
              <w:t>Au</w:t>
            </w:r>
            <w:r>
              <w:rPr>
                <w:spacing w:val="-15"/>
              </w:rPr>
              <w:t xml:space="preserve"> </w:t>
            </w:r>
            <w:r>
              <w:t>moins</w:t>
            </w:r>
            <w:r>
              <w:rPr>
                <w:spacing w:val="-15"/>
              </w:rPr>
              <w:t xml:space="preserve"> </w:t>
            </w:r>
            <w:r>
              <w:t>une 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line="304" w:lineRule="exact"/>
              <w:ind w:left="120" w:firstLine="141"/>
            </w:pPr>
            <w:r>
              <w:t>Au moins une fois</w:t>
            </w:r>
            <w:r>
              <w:rPr>
                <w:spacing w:val="-15"/>
              </w:rPr>
              <w:t xml:space="preserve"> </w:t>
            </w:r>
            <w:r>
              <w:t>par</w:t>
            </w:r>
            <w:r>
              <w:rPr>
                <w:spacing w:val="-15"/>
              </w:rPr>
              <w:t xml:space="preserve"> </w:t>
            </w:r>
            <w:r>
              <w:t>semaine</w:t>
            </w:r>
          </w:p>
        </w:tc>
      </w:tr>
      <w:tr w:rsidR="008F7D06">
        <w:trPr>
          <w:trHeight w:val="414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5"/>
              <w:ind w:left="107"/>
            </w:pPr>
            <w:r>
              <w:t>1.</w:t>
            </w:r>
            <w:r>
              <w:rPr>
                <w:spacing w:val="61"/>
                <w:w w:val="150"/>
              </w:rPr>
              <w:t xml:space="preserve"> </w:t>
            </w:r>
            <w:r>
              <w:t>Échanger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enseignants.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74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74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4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74"/>
              <w:ind w:left="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9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7"/>
              <w:ind w:left="107"/>
            </w:pPr>
            <w:r>
              <w:t>2.</w:t>
            </w:r>
            <w:r>
              <w:rPr>
                <w:spacing w:val="61"/>
              </w:rPr>
              <w:t xml:space="preserve"> </w:t>
            </w:r>
            <w:r>
              <w:t>Échanger</w:t>
            </w:r>
            <w:r>
              <w:rPr>
                <w:spacing w:val="-5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personnels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enseignants.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77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77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7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77"/>
              <w:ind w:left="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45"/>
        </w:trPr>
        <w:tc>
          <w:tcPr>
            <w:tcW w:w="7655" w:type="dxa"/>
          </w:tcPr>
          <w:p w:rsidR="008F7D06" w:rsidRDefault="00AB726F">
            <w:pPr>
              <w:pStyle w:val="TableParagraph"/>
              <w:ind w:left="107"/>
            </w:pPr>
            <w:r>
              <w:t>3.</w:t>
            </w:r>
            <w:r>
              <w:rPr>
                <w:spacing w:val="61"/>
              </w:rPr>
              <w:t xml:space="preserve"> </w:t>
            </w:r>
            <w:r>
              <w:t>Échanger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votre</w:t>
            </w:r>
            <w:r>
              <w:rPr>
                <w:spacing w:val="-5"/>
              </w:rPr>
              <w:t xml:space="preserve"> </w:t>
            </w:r>
            <w:r>
              <w:t>travail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enseignants.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39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39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39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39"/>
              <w:ind w:left="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271"/>
        <w:gridCol w:w="1707"/>
        <w:gridCol w:w="1702"/>
        <w:gridCol w:w="1984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line="305" w:lineRule="exact"/>
              <w:ind w:left="278" w:right="270"/>
              <w:jc w:val="center"/>
            </w:pPr>
            <w:r>
              <w:rPr>
                <w:spacing w:val="-2"/>
              </w:rPr>
              <w:t>Jamais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line="306" w:lineRule="exact"/>
              <w:ind w:left="171" w:firstLine="36"/>
            </w:pPr>
            <w:r>
              <w:t>Moins</w:t>
            </w:r>
            <w:r>
              <w:rPr>
                <w:spacing w:val="-3"/>
              </w:rPr>
              <w:t xml:space="preserve"> </w:t>
            </w:r>
            <w:r>
              <w:t>d’une 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6" w:lineRule="exact"/>
              <w:ind w:left="168" w:hanging="45"/>
            </w:pPr>
            <w:r>
              <w:t>Au</w:t>
            </w:r>
            <w:r>
              <w:rPr>
                <w:spacing w:val="-15"/>
              </w:rPr>
              <w:t xml:space="preserve"> </w:t>
            </w:r>
            <w:r>
              <w:t>moins</w:t>
            </w:r>
            <w:r>
              <w:rPr>
                <w:spacing w:val="-15"/>
              </w:rPr>
              <w:t xml:space="preserve"> </w:t>
            </w:r>
            <w:r>
              <w:t>une fois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line="306" w:lineRule="exact"/>
              <w:ind w:left="120" w:firstLine="141"/>
            </w:pPr>
            <w:r>
              <w:t>Au moins une fois</w:t>
            </w:r>
            <w:r>
              <w:rPr>
                <w:spacing w:val="-15"/>
              </w:rPr>
              <w:t xml:space="preserve"> </w:t>
            </w:r>
            <w:r>
              <w:t>par</w:t>
            </w:r>
            <w:r>
              <w:rPr>
                <w:spacing w:val="-15"/>
              </w:rPr>
              <w:t xml:space="preserve"> </w:t>
            </w:r>
            <w:r>
              <w:t>semaine</w:t>
            </w:r>
          </w:p>
        </w:tc>
      </w:tr>
      <w:tr w:rsidR="008F7D06">
        <w:trPr>
          <w:trHeight w:val="558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107"/>
              <w:ind w:left="107"/>
            </w:pPr>
            <w:r>
              <w:t>4.</w:t>
            </w:r>
            <w:r>
              <w:rPr>
                <w:spacing w:val="60"/>
              </w:rPr>
              <w:t xml:space="preserve"> </w:t>
            </w:r>
            <w:r>
              <w:t>Échanger</w:t>
            </w:r>
            <w:r>
              <w:rPr>
                <w:spacing w:val="-5"/>
              </w:rPr>
              <w:t xml:space="preserve"> </w:t>
            </w:r>
            <w:r>
              <w:t>sur</w:t>
            </w:r>
            <w:r>
              <w:rPr>
                <w:spacing w:val="-6"/>
              </w:rPr>
              <w:t xml:space="preserve"> </w:t>
            </w:r>
            <w:r>
              <w:t>votre</w:t>
            </w:r>
            <w:r>
              <w:rPr>
                <w:spacing w:val="-6"/>
              </w:rPr>
              <w:t xml:space="preserve"> </w:t>
            </w:r>
            <w:r>
              <w:t>travail</w:t>
            </w:r>
            <w:r>
              <w:rPr>
                <w:spacing w:val="-6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personnels</w:t>
            </w:r>
            <w:r>
              <w:rPr>
                <w:spacing w:val="-6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enseignants.</w:t>
            </w:r>
          </w:p>
        </w:tc>
        <w:tc>
          <w:tcPr>
            <w:tcW w:w="1271" w:type="dxa"/>
          </w:tcPr>
          <w:p w:rsidR="008F7D06" w:rsidRDefault="00AB726F">
            <w:pPr>
              <w:pStyle w:val="TableParagraph"/>
              <w:spacing w:before="146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AB726F">
            <w:pPr>
              <w:pStyle w:val="TableParagraph"/>
              <w:spacing w:before="146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46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AB726F">
            <w:pPr>
              <w:pStyle w:val="TableParagraph"/>
              <w:spacing w:before="146"/>
              <w:ind w:left="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5.</w:t>
            </w:r>
            <w:r>
              <w:rPr>
                <w:spacing w:val="57"/>
              </w:rPr>
              <w:t xml:space="preserve"> </w:t>
            </w:r>
            <w:r>
              <w:t>Réfléchir</w:t>
            </w:r>
            <w:r>
              <w:rPr>
                <w:spacing w:val="-7"/>
              </w:rPr>
              <w:t xml:space="preserve"> </w:t>
            </w:r>
            <w:r>
              <w:t>collectivement</w:t>
            </w:r>
            <w:r>
              <w:rPr>
                <w:spacing w:val="-7"/>
              </w:rPr>
              <w:t xml:space="preserve"> </w:t>
            </w:r>
            <w:r>
              <w:t>aux</w:t>
            </w:r>
            <w:r>
              <w:rPr>
                <w:spacing w:val="-6"/>
              </w:rPr>
              <w:t xml:space="preserve"> </w:t>
            </w:r>
            <w:r>
              <w:t>actions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mener</w:t>
            </w:r>
            <w:r>
              <w:rPr>
                <w:spacing w:val="-7"/>
              </w:rPr>
              <w:t xml:space="preserve"> </w:t>
            </w:r>
            <w:r>
              <w:t>pour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parcours</w:t>
            </w:r>
          </w:p>
          <w:p w:rsidR="008F7D06" w:rsidRDefault="00AB726F">
            <w:pPr>
              <w:pStyle w:val="TableParagraph"/>
              <w:spacing w:line="304" w:lineRule="exact"/>
              <w:ind w:left="429"/>
            </w:pPr>
            <w:r>
              <w:t>éducatifs</w:t>
            </w:r>
            <w:r>
              <w:rPr>
                <w:spacing w:val="-5"/>
              </w:rPr>
              <w:t xml:space="preserve"> </w:t>
            </w:r>
            <w:r>
              <w:t>(artistique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culturel,</w:t>
            </w:r>
            <w:r>
              <w:rPr>
                <w:spacing w:val="-4"/>
              </w:rPr>
              <w:t xml:space="preserve"> </w:t>
            </w:r>
            <w:r>
              <w:t>citoyen,</w:t>
            </w:r>
            <w:r>
              <w:rPr>
                <w:spacing w:val="-5"/>
              </w:rPr>
              <w:t xml:space="preserve"> </w:t>
            </w:r>
            <w:r>
              <w:t>avenir,</w:t>
            </w:r>
            <w:r>
              <w:rPr>
                <w:spacing w:val="-5"/>
              </w:rPr>
              <w:t xml:space="preserve"> </w:t>
            </w:r>
            <w:r>
              <w:t>santé)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sein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271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7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984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4"/>
        <w:rPr>
          <w:sz w:val="21"/>
        </w:rPr>
      </w:pPr>
    </w:p>
    <w:p w:rsidR="008F7D06" w:rsidRDefault="00AB726F">
      <w:pPr>
        <w:pStyle w:val="Titre2"/>
        <w:spacing w:before="100"/>
      </w:pPr>
      <w:r>
        <w:t>Collectif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Fonctionnement</w:t>
      </w:r>
    </w:p>
    <w:p w:rsidR="008F7D06" w:rsidRDefault="00AB726F">
      <w:pPr>
        <w:pStyle w:val="Corpsdetexte"/>
        <w:tabs>
          <w:tab w:val="left" w:pos="1464"/>
        </w:tabs>
        <w:spacing w:before="145"/>
        <w:ind w:left="897"/>
      </w:pPr>
      <w:r>
        <w:rPr>
          <w:spacing w:val="-5"/>
        </w:rPr>
        <w:t>D2.</w:t>
      </w:r>
      <w:r>
        <w:tab/>
        <w:t>Indiquez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êtes</w:t>
      </w:r>
      <w:r>
        <w:rPr>
          <w:spacing w:val="-5"/>
        </w:rPr>
        <w:t xml:space="preserve"> </w:t>
      </w:r>
      <w:r>
        <w:t>d’accord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rPr>
          <w:spacing w:val="-2"/>
        </w:rPr>
        <w:t>affirmation.</w:t>
      </w:r>
    </w:p>
    <w:p w:rsidR="008F7D06" w:rsidRDefault="008F7D06">
      <w:pPr>
        <w:pStyle w:val="Corpsdetexte"/>
        <w:spacing w:before="6"/>
        <w:rPr>
          <w:sz w:val="2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598"/>
        <w:gridCol w:w="1519"/>
        <w:gridCol w:w="1277"/>
        <w:gridCol w:w="1417"/>
        <w:gridCol w:w="1275"/>
      </w:tblGrid>
      <w:tr w:rsidR="008F7D06">
        <w:trPr>
          <w:trHeight w:val="610"/>
        </w:trPr>
        <w:tc>
          <w:tcPr>
            <w:tcW w:w="7230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line="304" w:lineRule="exact"/>
              <w:ind w:left="324" w:hanging="128"/>
            </w:pPr>
            <w:r>
              <w:t>Pas</w:t>
            </w:r>
            <w:r>
              <w:rPr>
                <w:spacing w:val="-15"/>
              </w:rPr>
              <w:t xml:space="preserve"> </w:t>
            </w:r>
            <w:r>
              <w:t>du</w:t>
            </w:r>
            <w:r>
              <w:rPr>
                <w:spacing w:val="-15"/>
              </w:rPr>
              <w:t xml:space="preserve"> </w:t>
            </w:r>
            <w:r>
              <w:t xml:space="preserve">tout </w:t>
            </w:r>
            <w:r>
              <w:rPr>
                <w:spacing w:val="-2"/>
              </w:rPr>
              <w:t>d'accord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line="304" w:lineRule="exact"/>
              <w:ind w:left="284" w:right="211" w:hanging="60"/>
            </w:pPr>
            <w:r>
              <w:t>Plutôt</w:t>
            </w:r>
            <w:r>
              <w:rPr>
                <w:spacing w:val="-15"/>
              </w:rPr>
              <w:t xml:space="preserve"> </w:t>
            </w:r>
            <w:r>
              <w:t xml:space="preserve">pas </w:t>
            </w:r>
            <w:r>
              <w:rPr>
                <w:spacing w:val="-2"/>
              </w:rPr>
              <w:t>d'accord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line="304" w:lineRule="exact"/>
              <w:ind w:left="163" w:right="152" w:firstLine="152"/>
            </w:pPr>
            <w:r>
              <w:rPr>
                <w:spacing w:val="-2"/>
              </w:rPr>
              <w:t>Plutôt d'accord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line="304" w:lineRule="exact"/>
              <w:ind w:left="232" w:hanging="80"/>
            </w:pPr>
            <w:r>
              <w:t>Tout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fait </w:t>
            </w:r>
            <w:r>
              <w:rPr>
                <w:spacing w:val="-2"/>
              </w:rPr>
              <w:t>d'accord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ind w:left="151" w:right="144"/>
              <w:jc w:val="center"/>
            </w:pPr>
            <w:r>
              <w:t>Sans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avis</w:t>
            </w:r>
          </w:p>
        </w:tc>
      </w:tr>
      <w:tr w:rsidR="008F7D06">
        <w:trPr>
          <w:trHeight w:val="610"/>
        </w:trPr>
        <w:tc>
          <w:tcPr>
            <w:tcW w:w="7230" w:type="dxa"/>
          </w:tcPr>
          <w:p w:rsidR="008F7D06" w:rsidRDefault="00AB726F">
            <w:pPr>
              <w:pStyle w:val="TableParagraph"/>
              <w:spacing w:line="304" w:lineRule="exact"/>
              <w:ind w:left="429" w:right="163" w:hanging="322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membres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ont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possibilité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participer activement aux décisions concernant l'établissement.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73"/>
              <w:ind w:right="66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73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73"/>
              <w:ind w:right="50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7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7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21"/>
              <w:ind w:left="429" w:right="163" w:hanging="32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d’élèves</w:t>
            </w:r>
            <w:r>
              <w:rPr>
                <w:spacing w:val="-4"/>
              </w:rPr>
              <w:t xml:space="preserve"> </w:t>
            </w:r>
            <w:r>
              <w:t>participent</w:t>
            </w:r>
            <w:r>
              <w:rPr>
                <w:spacing w:val="-5"/>
              </w:rPr>
              <w:t xml:space="preserve"> </w:t>
            </w:r>
            <w:r>
              <w:t>activement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l’action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right="66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right="50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21"/>
              <w:ind w:left="429" w:right="163" w:hanging="32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existe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l’établissement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  <w:r>
              <w:rPr>
                <w:spacing w:val="-5"/>
              </w:rPr>
              <w:t xml:space="preserve"> </w:t>
            </w:r>
            <w:r>
              <w:t>qui se traduit par un soutien mutuel.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right="66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right="50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1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19"/>
              <w:ind w:left="429" w:right="163" w:hanging="322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applique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façon</w:t>
            </w:r>
            <w:r>
              <w:rPr>
                <w:spacing w:val="-4"/>
              </w:rPr>
              <w:t xml:space="preserve"> </w:t>
            </w:r>
            <w:r>
              <w:t>uniforme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règles</w:t>
            </w:r>
            <w:r>
              <w:rPr>
                <w:spacing w:val="-4"/>
              </w:rPr>
              <w:t xml:space="preserve"> </w:t>
            </w:r>
            <w:r>
              <w:t>de comportement des élèves dans tout l'établissement.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right="66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right="50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230" w:type="dxa"/>
          </w:tcPr>
          <w:p w:rsidR="008F7D06" w:rsidRDefault="00AB726F">
            <w:pPr>
              <w:pStyle w:val="TableParagraph"/>
              <w:spacing w:before="21"/>
              <w:ind w:left="429" w:hanging="322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L’établissement</w:t>
            </w:r>
            <w:r>
              <w:rPr>
                <w:spacing w:val="-5"/>
              </w:rPr>
              <w:t xml:space="preserve"> </w:t>
            </w:r>
            <w:r>
              <w:t>donne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aide</w:t>
            </w:r>
            <w:r>
              <w:rPr>
                <w:spacing w:val="-4"/>
              </w:rPr>
              <w:t xml:space="preserve"> </w:t>
            </w:r>
            <w:r>
              <w:t>supplémentaire</w:t>
            </w:r>
            <w:r>
              <w:rPr>
                <w:spacing w:val="-5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4"/>
              </w:rPr>
              <w:t xml:space="preserve"> </w:t>
            </w:r>
            <w:r>
              <w:t>qui en ont besoin.</w:t>
            </w:r>
          </w:p>
        </w:tc>
        <w:tc>
          <w:tcPr>
            <w:tcW w:w="1598" w:type="dxa"/>
          </w:tcPr>
          <w:p w:rsidR="008F7D06" w:rsidRDefault="00AB726F">
            <w:pPr>
              <w:pStyle w:val="TableParagraph"/>
              <w:spacing w:before="193"/>
              <w:ind w:right="66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19" w:type="dxa"/>
          </w:tcPr>
          <w:p w:rsidR="008F7D06" w:rsidRDefault="00AB726F">
            <w:pPr>
              <w:pStyle w:val="TableParagraph"/>
              <w:spacing w:before="193"/>
              <w:ind w:left="3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7" w:type="dxa"/>
          </w:tcPr>
          <w:p w:rsidR="008F7D06" w:rsidRDefault="00AB726F">
            <w:pPr>
              <w:pStyle w:val="TableParagraph"/>
              <w:spacing w:before="193"/>
              <w:ind w:right="505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7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type w:val="continuous"/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numPr>
          <w:ilvl w:val="0"/>
          <w:numId w:val="17"/>
        </w:numPr>
        <w:tabs>
          <w:tab w:val="left" w:pos="1973"/>
        </w:tabs>
        <w:spacing w:before="14"/>
        <w:ind w:left="1973" w:hanging="356"/>
      </w:pPr>
      <w:r>
        <w:rPr>
          <w:color w:val="C45810"/>
        </w:rPr>
        <w:lastRenderedPageBreak/>
        <w:t>LA</w:t>
      </w:r>
      <w:r>
        <w:rPr>
          <w:color w:val="C45810"/>
          <w:spacing w:val="-12"/>
        </w:rPr>
        <w:t xml:space="preserve"> </w:t>
      </w:r>
      <w:r>
        <w:rPr>
          <w:color w:val="C45810"/>
        </w:rPr>
        <w:t>FORMATION</w:t>
      </w:r>
      <w:r>
        <w:rPr>
          <w:color w:val="C45810"/>
          <w:spacing w:val="-11"/>
        </w:rPr>
        <w:t xml:space="preserve"> </w:t>
      </w:r>
      <w:r>
        <w:rPr>
          <w:color w:val="C45810"/>
          <w:spacing w:val="-2"/>
        </w:rPr>
        <w:t>CONTINUE</w:t>
      </w:r>
    </w:p>
    <w:p w:rsidR="008F7D06" w:rsidRDefault="008F7D06">
      <w:pPr>
        <w:pStyle w:val="Corpsdetexte"/>
        <w:spacing w:before="1"/>
        <w:rPr>
          <w:b/>
          <w:sz w:val="25"/>
        </w:rPr>
      </w:pPr>
    </w:p>
    <w:p w:rsidR="008F7D06" w:rsidRDefault="00AB726F">
      <w:pPr>
        <w:pStyle w:val="Titre2"/>
        <w:spacing w:before="1"/>
      </w:pPr>
      <w:r>
        <w:t>Formation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impact</w:t>
      </w:r>
    </w:p>
    <w:p w:rsidR="008F7D06" w:rsidRDefault="008F7D06">
      <w:pPr>
        <w:pStyle w:val="Corpsdetexte"/>
        <w:spacing w:before="5"/>
        <w:rPr>
          <w:b/>
          <w:sz w:val="10"/>
        </w:rPr>
      </w:pPr>
    </w:p>
    <w:tbl>
      <w:tblPr>
        <w:tblStyle w:val="TableNormal"/>
        <w:tblW w:w="0" w:type="auto"/>
        <w:tblInd w:w="921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2551"/>
      </w:tblGrid>
      <w:tr w:rsidR="008F7D06">
        <w:trPr>
          <w:trHeight w:val="1785"/>
        </w:trPr>
        <w:tc>
          <w:tcPr>
            <w:tcW w:w="8364" w:type="dxa"/>
          </w:tcPr>
          <w:p w:rsidR="008F7D06" w:rsidRDefault="00AB726F">
            <w:pPr>
              <w:pStyle w:val="TableParagraph"/>
              <w:spacing w:before="129" w:line="305" w:lineRule="exact"/>
              <w:ind w:left="108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Vous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</w:rPr>
              <w:t>êtes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  <w:spacing w:val="-10"/>
              </w:rPr>
              <w:t>:</w:t>
            </w:r>
          </w:p>
          <w:p w:rsidR="008F7D06" w:rsidRDefault="00AB726F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Personnel</w:t>
            </w:r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</w:rPr>
              <w:t>de</w:t>
            </w:r>
            <w:r>
              <w:rPr>
                <w:b/>
                <w:i/>
                <w:color w:val="FF0000"/>
                <w:spacing w:val="-5"/>
              </w:rPr>
              <w:t xml:space="preserve"> </w:t>
            </w:r>
            <w:r>
              <w:rPr>
                <w:b/>
                <w:i/>
                <w:color w:val="FF0000"/>
              </w:rPr>
              <w:t>vie</w:t>
            </w:r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scolaire</w:t>
            </w:r>
          </w:p>
          <w:p w:rsidR="008F7D06" w:rsidRDefault="00AB726F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before="1" w:line="305" w:lineRule="exact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Accompagnant</w:t>
            </w:r>
            <w:r>
              <w:rPr>
                <w:b/>
                <w:i/>
                <w:color w:val="FF0000"/>
                <w:spacing w:val="-11"/>
              </w:rPr>
              <w:t xml:space="preserve"> </w:t>
            </w:r>
            <w:r>
              <w:rPr>
                <w:b/>
                <w:i/>
                <w:color w:val="FF0000"/>
              </w:rPr>
              <w:t>d’élèves</w:t>
            </w:r>
            <w:r>
              <w:rPr>
                <w:b/>
                <w:i/>
                <w:color w:val="FF0000"/>
                <w:spacing w:val="-11"/>
              </w:rPr>
              <w:t xml:space="preserve"> </w:t>
            </w:r>
            <w:r>
              <w:rPr>
                <w:b/>
                <w:i/>
                <w:color w:val="FF0000"/>
              </w:rPr>
              <w:t>en</w:t>
            </w:r>
            <w:r>
              <w:rPr>
                <w:b/>
                <w:i/>
                <w:color w:val="FF0000"/>
                <w:spacing w:val="-10"/>
              </w:rPr>
              <w:t xml:space="preserve"> </w:t>
            </w:r>
            <w:r>
              <w:rPr>
                <w:b/>
                <w:i/>
                <w:color w:val="FF0000"/>
              </w:rPr>
              <w:t>situation</w:t>
            </w:r>
            <w:r>
              <w:rPr>
                <w:b/>
                <w:i/>
                <w:color w:val="FF0000"/>
                <w:spacing w:val="-11"/>
              </w:rPr>
              <w:t xml:space="preserve"> </w:t>
            </w:r>
            <w:r>
              <w:rPr>
                <w:b/>
                <w:i/>
                <w:color w:val="FF0000"/>
              </w:rPr>
              <w:t>de</w:t>
            </w:r>
            <w:r>
              <w:rPr>
                <w:b/>
                <w:i/>
                <w:color w:val="FF0000"/>
                <w:spacing w:val="-10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handicap</w:t>
            </w:r>
          </w:p>
          <w:p w:rsidR="008F7D06" w:rsidRDefault="00AB726F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line="305" w:lineRule="exact"/>
              <w:ind w:hanging="284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Psychologue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de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l’éducation</w:t>
            </w:r>
            <w:r>
              <w:rPr>
                <w:b/>
                <w:i/>
                <w:color w:val="FF0000"/>
                <w:spacing w:val="-9"/>
              </w:rPr>
              <w:t xml:space="preserve"> </w:t>
            </w:r>
            <w:r>
              <w:rPr>
                <w:b/>
                <w:i/>
                <w:color w:val="FF0000"/>
              </w:rPr>
              <w:t>nationale,</w:t>
            </w:r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</w:rPr>
              <w:t>personnel</w:t>
            </w:r>
            <w:r>
              <w:rPr>
                <w:b/>
                <w:i/>
                <w:color w:val="FF0000"/>
                <w:spacing w:val="-9"/>
              </w:rPr>
              <w:t xml:space="preserve"> </w:t>
            </w:r>
            <w:r>
              <w:rPr>
                <w:b/>
                <w:i/>
                <w:color w:val="FF0000"/>
              </w:rPr>
              <w:t>social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</w:rPr>
              <w:t>et/ou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</w:rPr>
              <w:t>de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santé</w:t>
            </w:r>
          </w:p>
          <w:p w:rsidR="008F7D06" w:rsidRDefault="00AB726F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hanging="284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Personnel</w:t>
            </w:r>
            <w:r>
              <w:rPr>
                <w:b/>
                <w:i/>
                <w:color w:val="FF0000"/>
                <w:spacing w:val="-14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administratif</w:t>
            </w:r>
          </w:p>
        </w:tc>
        <w:tc>
          <w:tcPr>
            <w:tcW w:w="2551" w:type="dxa"/>
          </w:tcPr>
          <w:p w:rsidR="008F7D06" w:rsidRDefault="008F7D06">
            <w:pPr>
              <w:pStyle w:val="TableParagraph"/>
              <w:rPr>
                <w:b/>
                <w:sz w:val="30"/>
              </w:rPr>
            </w:pPr>
          </w:p>
          <w:p w:rsidR="008F7D06" w:rsidRDefault="008F7D0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F7D06" w:rsidRDefault="00AB726F">
            <w:pPr>
              <w:pStyle w:val="TableParagraph"/>
              <w:spacing w:before="1"/>
              <w:ind w:left="432"/>
              <w:rPr>
                <w:b/>
              </w:rPr>
            </w:pPr>
            <w:r>
              <w:rPr>
                <w:b/>
                <w:color w:val="FF0000"/>
              </w:rPr>
              <w:t>→</w:t>
            </w:r>
            <w:r>
              <w:rPr>
                <w:b/>
                <w:color w:val="FF0000"/>
                <w:spacing w:val="25"/>
              </w:rPr>
              <w:t xml:space="preserve">  </w:t>
            </w:r>
            <w:r>
              <w:rPr>
                <w:b/>
                <w:color w:val="FF0000"/>
              </w:rPr>
              <w:t>Passer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à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E1A</w:t>
            </w:r>
          </w:p>
        </w:tc>
      </w:tr>
      <w:tr w:rsidR="008F7D06">
        <w:trPr>
          <w:trHeight w:val="548"/>
        </w:trPr>
        <w:tc>
          <w:tcPr>
            <w:tcW w:w="8364" w:type="dxa"/>
          </w:tcPr>
          <w:p w:rsidR="008F7D06" w:rsidRDefault="00AB726F">
            <w:pPr>
              <w:pStyle w:val="TableParagraph"/>
              <w:spacing w:before="120"/>
              <w:ind w:left="108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Vous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êtes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personnel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</w:rPr>
              <w:t>de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la</w:t>
            </w:r>
            <w:r>
              <w:rPr>
                <w:b/>
                <w:i/>
                <w:color w:val="FF0000"/>
                <w:spacing w:val="-9"/>
              </w:rPr>
              <w:t xml:space="preserve"> </w:t>
            </w:r>
            <w:r>
              <w:rPr>
                <w:b/>
                <w:i/>
                <w:color w:val="FF0000"/>
              </w:rPr>
              <w:t>collectivité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territoriale</w:t>
            </w:r>
          </w:p>
        </w:tc>
        <w:tc>
          <w:tcPr>
            <w:tcW w:w="2551" w:type="dxa"/>
          </w:tcPr>
          <w:p w:rsidR="008F7D06" w:rsidRDefault="00AB726F">
            <w:pPr>
              <w:pStyle w:val="TableParagraph"/>
              <w:spacing w:before="120"/>
              <w:ind w:left="431"/>
              <w:rPr>
                <w:b/>
              </w:rPr>
            </w:pPr>
            <w:r>
              <w:rPr>
                <w:b/>
                <w:color w:val="FF0000"/>
              </w:rPr>
              <w:t>→</w:t>
            </w:r>
            <w:r>
              <w:rPr>
                <w:b/>
                <w:color w:val="FF0000"/>
                <w:spacing w:val="26"/>
              </w:rPr>
              <w:t xml:space="preserve">  </w:t>
            </w:r>
            <w:r>
              <w:rPr>
                <w:b/>
                <w:color w:val="FF0000"/>
              </w:rPr>
              <w:t>Aller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à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E1B</w:t>
            </w:r>
          </w:p>
        </w:tc>
      </w:tr>
    </w:tbl>
    <w:p w:rsidR="008F7D06" w:rsidRDefault="008F7D06">
      <w:pPr>
        <w:pStyle w:val="Corpsdetexte"/>
        <w:spacing w:before="10"/>
        <w:rPr>
          <w:b/>
          <w:sz w:val="23"/>
        </w:rPr>
      </w:pPr>
    </w:p>
    <w:p w:rsidR="008F7D06" w:rsidRDefault="00AB726F">
      <w:pPr>
        <w:pStyle w:val="Corpsdetexte"/>
        <w:ind w:left="897"/>
      </w:pPr>
      <w:r>
        <w:t>E1A.</w:t>
      </w:r>
      <w:r>
        <w:rPr>
          <w:spacing w:val="49"/>
        </w:rPr>
        <w:t xml:space="preserve"> </w:t>
      </w:r>
      <w:r>
        <w:rPr>
          <w:u w:val="single"/>
        </w:rPr>
        <w:t>Au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</w:t>
      </w:r>
      <w:r>
        <w:rPr>
          <w:spacing w:val="-6"/>
          <w:u w:val="single"/>
        </w:rPr>
        <w:t xml:space="preserve"> </w:t>
      </w:r>
      <w:r>
        <w:rPr>
          <w:u w:val="single"/>
        </w:rPr>
        <w:t>des</w:t>
      </w:r>
      <w:r>
        <w:rPr>
          <w:spacing w:val="-7"/>
          <w:u w:val="single"/>
        </w:rPr>
        <w:t xml:space="preserve"> </w:t>
      </w:r>
      <w:r>
        <w:rPr>
          <w:u w:val="single"/>
        </w:rPr>
        <w:t>12</w:t>
      </w:r>
      <w:r>
        <w:rPr>
          <w:spacing w:val="-6"/>
          <w:u w:val="single"/>
        </w:rPr>
        <w:t xml:space="preserve"> </w:t>
      </w:r>
      <w:r>
        <w:rPr>
          <w:u w:val="single"/>
        </w:rPr>
        <w:t>derniers</w:t>
      </w:r>
      <w:r>
        <w:rPr>
          <w:spacing w:val="-6"/>
          <w:u w:val="single"/>
        </w:rPr>
        <w:t xml:space="preserve"> </w:t>
      </w:r>
      <w:r>
        <w:rPr>
          <w:u w:val="single"/>
        </w:rPr>
        <w:t>mois</w:t>
      </w:r>
      <w:r>
        <w:t>,</w:t>
      </w:r>
      <w:r>
        <w:rPr>
          <w:spacing w:val="-7"/>
        </w:rPr>
        <w:t xml:space="preserve"> </w:t>
      </w:r>
      <w:r>
        <w:t>avez-vous</w:t>
      </w:r>
      <w:r>
        <w:rPr>
          <w:spacing w:val="-1"/>
        </w:rPr>
        <w:t xml:space="preserve"> </w:t>
      </w:r>
      <w:r>
        <w:t>participé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:rsidR="008F7D06" w:rsidRDefault="00AB726F">
      <w:pPr>
        <w:pStyle w:val="Corpsdetexte"/>
        <w:spacing w:before="5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896759</wp:posOffset>
                </wp:positionH>
                <wp:positionV relativeFrom="paragraph">
                  <wp:posOffset>168687</wp:posOffset>
                </wp:positionV>
                <wp:extent cx="2256790" cy="30670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306705"/>
                          <a:chOff x="0" y="0"/>
                          <a:chExt cx="2256790" cy="30670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1173480" y="3047"/>
                            <a:ext cx="1080135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776"/>
                                </w:tabs>
                                <w:spacing w:before="78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047" y="3047"/>
                            <a:ext cx="1170940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59"/>
                                </w:tabs>
                                <w:spacing w:before="78"/>
                                <w:ind w:left="959" w:hanging="462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148" style="position:absolute;margin-left:70.6pt;margin-top:13.3pt;width:177.7pt;height:24.15pt;z-index:-15704064;mso-wrap-distance-left:0;mso-wrap-distance-right:0;mso-position-horizontal-relative:page;mso-position-vertical-relative:text" coordsize="2256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">
                <v:shape id="Textbox 190" o:spid="_x0000_s1149" type="#_x0000_t202" style="position:absolute;left:11734;top:30;width:10802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76"/>
                          </w:tabs>
                          <w:spacing w:before="78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91" o:spid="_x0000_s1150" type="#_x0000_t202" style="position:absolute;left:30;top:30;width:1170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59"/>
                          </w:tabs>
                          <w:spacing w:before="78"/>
                          <w:ind w:left="959" w:hanging="462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AB726F">
      <w:pPr>
        <w:pStyle w:val="Corpsdetexte"/>
        <w:spacing w:before="8"/>
        <w:rPr>
          <w:sz w:val="1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876185</wp:posOffset>
                </wp:positionH>
                <wp:positionV relativeFrom="paragraph">
                  <wp:posOffset>126364</wp:posOffset>
                </wp:positionV>
                <wp:extent cx="1305560" cy="428625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5560" cy="428625"/>
                          <a:chOff x="0" y="0"/>
                          <a:chExt cx="1305560" cy="42862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130556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5560" h="428625">
                                <a:moveTo>
                                  <a:pt x="1305306" y="428244"/>
                                </a:moveTo>
                                <a:lnTo>
                                  <a:pt x="1305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9906" y="428244"/>
                                </a:lnTo>
                                <a:lnTo>
                                  <a:pt x="9906" y="19050"/>
                                </a:lnTo>
                                <a:lnTo>
                                  <a:pt x="19050" y="9144"/>
                                </a:lnTo>
                                <a:lnTo>
                                  <a:pt x="19050" y="19050"/>
                                </a:lnTo>
                                <a:lnTo>
                                  <a:pt x="1286256" y="19050"/>
                                </a:lnTo>
                                <a:lnTo>
                                  <a:pt x="1286256" y="9144"/>
                                </a:lnTo>
                                <a:lnTo>
                                  <a:pt x="1295400" y="19050"/>
                                </a:lnTo>
                                <a:lnTo>
                                  <a:pt x="1295400" y="428244"/>
                                </a:lnTo>
                                <a:lnTo>
                                  <a:pt x="1305306" y="428244"/>
                                </a:lnTo>
                                <a:close/>
                              </a:path>
                              <a:path w="1305560" h="428625">
                                <a:moveTo>
                                  <a:pt x="19050" y="19050"/>
                                </a:moveTo>
                                <a:lnTo>
                                  <a:pt x="19050" y="9144"/>
                                </a:lnTo>
                                <a:lnTo>
                                  <a:pt x="9906" y="19050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1305560" h="428625">
                                <a:moveTo>
                                  <a:pt x="19050" y="409194"/>
                                </a:moveTo>
                                <a:lnTo>
                                  <a:pt x="19050" y="19050"/>
                                </a:lnTo>
                                <a:lnTo>
                                  <a:pt x="9906" y="19050"/>
                                </a:lnTo>
                                <a:lnTo>
                                  <a:pt x="9906" y="409194"/>
                                </a:lnTo>
                                <a:lnTo>
                                  <a:pt x="19050" y="409194"/>
                                </a:lnTo>
                                <a:close/>
                              </a:path>
                              <a:path w="1305560" h="428625">
                                <a:moveTo>
                                  <a:pt x="1295400" y="409194"/>
                                </a:moveTo>
                                <a:lnTo>
                                  <a:pt x="9906" y="409194"/>
                                </a:lnTo>
                                <a:lnTo>
                                  <a:pt x="19050" y="419100"/>
                                </a:lnTo>
                                <a:lnTo>
                                  <a:pt x="19050" y="428244"/>
                                </a:lnTo>
                                <a:lnTo>
                                  <a:pt x="1286256" y="428244"/>
                                </a:lnTo>
                                <a:lnTo>
                                  <a:pt x="1286256" y="419100"/>
                                </a:lnTo>
                                <a:lnTo>
                                  <a:pt x="1295400" y="409194"/>
                                </a:lnTo>
                                <a:close/>
                              </a:path>
                              <a:path w="1305560" h="428625">
                                <a:moveTo>
                                  <a:pt x="19050" y="428244"/>
                                </a:moveTo>
                                <a:lnTo>
                                  <a:pt x="19050" y="419100"/>
                                </a:lnTo>
                                <a:lnTo>
                                  <a:pt x="9906" y="409194"/>
                                </a:lnTo>
                                <a:lnTo>
                                  <a:pt x="9906" y="428244"/>
                                </a:lnTo>
                                <a:lnTo>
                                  <a:pt x="19050" y="428244"/>
                                </a:lnTo>
                                <a:close/>
                              </a:path>
                              <a:path w="1305560" h="428625">
                                <a:moveTo>
                                  <a:pt x="1295400" y="19050"/>
                                </a:moveTo>
                                <a:lnTo>
                                  <a:pt x="1286256" y="9144"/>
                                </a:lnTo>
                                <a:lnTo>
                                  <a:pt x="1286256" y="19050"/>
                                </a:lnTo>
                                <a:lnTo>
                                  <a:pt x="1295400" y="19050"/>
                                </a:lnTo>
                                <a:close/>
                              </a:path>
                              <a:path w="1305560" h="428625">
                                <a:moveTo>
                                  <a:pt x="1295400" y="409194"/>
                                </a:moveTo>
                                <a:lnTo>
                                  <a:pt x="1295400" y="19050"/>
                                </a:lnTo>
                                <a:lnTo>
                                  <a:pt x="1286256" y="19050"/>
                                </a:lnTo>
                                <a:lnTo>
                                  <a:pt x="1286256" y="409194"/>
                                </a:lnTo>
                                <a:lnTo>
                                  <a:pt x="1295400" y="409194"/>
                                </a:lnTo>
                                <a:close/>
                              </a:path>
                              <a:path w="1305560" h="428625">
                                <a:moveTo>
                                  <a:pt x="1295400" y="428244"/>
                                </a:moveTo>
                                <a:lnTo>
                                  <a:pt x="1295400" y="409194"/>
                                </a:lnTo>
                                <a:lnTo>
                                  <a:pt x="1286256" y="419100"/>
                                </a:lnTo>
                                <a:lnTo>
                                  <a:pt x="1286256" y="428244"/>
                                </a:lnTo>
                                <a:lnTo>
                                  <a:pt x="1295400" y="42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1305560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20"/>
                                <w:ind w:left="44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Aller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</w:rPr>
                                <w:t>E2A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151" style="position:absolute;margin-left:69pt;margin-top:9.95pt;width:102.8pt;height:33.75pt;z-index:-15703552;mso-wrap-distance-left:0;mso-wrap-distance-right:0;mso-position-horizontal-relative:page;mso-position-vertical-relative:text" coordsize="1305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">
                <v:shape id="Graphic 193" o:spid="_x0000_s1152" style="position:absolute;width:13055;height:4286;visibility:visible;mso-wrap-style:square;v-text-anchor:top" coordsize="130556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" path="m1305306,428244l1305306,,,,,428244r9906,l9906,19050,19050,9144r,9906l1286256,19050r,-9906l1295400,19050r,409194l1305306,428244xem19050,19050r,-9906l9906,19050r9144,xem19050,409194r,-390144l9906,19050r,390144l19050,409194xem1295400,409194r-1285494,l19050,419100r,9144l1286256,428244r,-9144l1295400,409194xem19050,428244r,-9144l9906,409194r,19050l19050,428244xem1295400,19050r-9144,-9906l1286256,19050r9144,xem1295400,409194r,-390144l1286256,19050r,390144l1295400,409194xem1295400,428244r,-19050l1286256,419100r,9144l1295400,428244xe" fillcolor="red" stroked="f">
                  <v:path arrowok="t"/>
                </v:shape>
                <v:shape id="Textbox 194" o:spid="_x0000_s1153" type="#_x0000_t202" style="position:absolute;width:1305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8F7D06" w:rsidRDefault="00AB726F">
                        <w:pPr>
                          <w:spacing w:before="220"/>
                          <w:ind w:left="44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Aller</w:t>
                        </w:r>
                        <w:r>
                          <w:rPr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</w:rPr>
                          <w:t>E2A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6"/>
        <w:rPr>
          <w:sz w:val="19"/>
        </w:rPr>
      </w:pPr>
    </w:p>
    <w:p w:rsidR="008F7D06" w:rsidRDefault="00AB726F">
      <w:pPr>
        <w:pStyle w:val="Corpsdetexte"/>
        <w:spacing w:before="1"/>
        <w:ind w:left="897"/>
      </w:pPr>
      <w:r>
        <w:t>E1B.</w:t>
      </w:r>
      <w:r>
        <w:rPr>
          <w:spacing w:val="77"/>
        </w:rPr>
        <w:t xml:space="preserve"> </w:t>
      </w:r>
      <w:r>
        <w:rPr>
          <w:u w:val="single"/>
        </w:rPr>
        <w:t>Au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</w:t>
      </w:r>
      <w:r>
        <w:rPr>
          <w:spacing w:val="-6"/>
          <w:u w:val="single"/>
        </w:rPr>
        <w:t xml:space="preserve"> </w:t>
      </w:r>
      <w:r>
        <w:rPr>
          <w:u w:val="single"/>
        </w:rPr>
        <w:t>des</w:t>
      </w:r>
      <w:r>
        <w:rPr>
          <w:spacing w:val="-7"/>
          <w:u w:val="single"/>
        </w:rPr>
        <w:t xml:space="preserve"> </w:t>
      </w:r>
      <w:r>
        <w:rPr>
          <w:u w:val="single"/>
        </w:rPr>
        <w:t>12</w:t>
      </w:r>
      <w:r>
        <w:rPr>
          <w:spacing w:val="-6"/>
          <w:u w:val="single"/>
        </w:rPr>
        <w:t xml:space="preserve"> </w:t>
      </w:r>
      <w:r>
        <w:rPr>
          <w:u w:val="single"/>
        </w:rPr>
        <w:t>derniers</w:t>
      </w:r>
      <w:r>
        <w:rPr>
          <w:spacing w:val="-6"/>
          <w:u w:val="single"/>
        </w:rPr>
        <w:t xml:space="preserve"> </w:t>
      </w:r>
      <w:r>
        <w:rPr>
          <w:u w:val="single"/>
        </w:rPr>
        <w:t>mois</w:t>
      </w:r>
      <w:r>
        <w:t>,</w:t>
      </w:r>
      <w:r>
        <w:rPr>
          <w:spacing w:val="-7"/>
        </w:rPr>
        <w:t xml:space="preserve"> </w:t>
      </w:r>
      <w:r>
        <w:t>avez-vous</w:t>
      </w:r>
      <w:r>
        <w:rPr>
          <w:spacing w:val="-6"/>
        </w:rPr>
        <w:t xml:space="preserve"> </w:t>
      </w:r>
      <w:r>
        <w:t>participé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l’établissement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:rsidR="008F7D06" w:rsidRDefault="00AB726F">
      <w:pPr>
        <w:pStyle w:val="Corpsdetexte"/>
        <w:spacing w:before="3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896759</wp:posOffset>
                </wp:positionH>
                <wp:positionV relativeFrom="paragraph">
                  <wp:posOffset>167595</wp:posOffset>
                </wp:positionV>
                <wp:extent cx="2256790" cy="30734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307340"/>
                          <a:chOff x="0" y="0"/>
                          <a:chExt cx="2256790" cy="307340"/>
                        </a:xfrm>
                      </wpg:grpSpPr>
                      <wps:wsp>
                        <wps:cNvPr id="196" name="Textbox 196"/>
                        <wps:cNvSpPr txBox="1"/>
                        <wps:spPr>
                          <a:xfrm>
                            <a:off x="1173480" y="3047"/>
                            <a:ext cx="1080135" cy="300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76"/>
                                </w:tabs>
                                <w:spacing w:before="78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047" y="3047"/>
                            <a:ext cx="1170940" cy="300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59"/>
                                </w:tabs>
                                <w:spacing w:before="78"/>
                                <w:ind w:left="959" w:hanging="462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154" style="position:absolute;margin-left:70.6pt;margin-top:13.2pt;width:177.7pt;height:24.2pt;z-index:-15703040;mso-wrap-distance-left:0;mso-wrap-distance-right:0;mso-position-horizontal-relative:page;mso-position-vertical-relative:text" coordsize="22567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">
                <v:shape id="Textbox 196" o:spid="_x0000_s1155" type="#_x0000_t202" style="position:absolute;left:11734;top:30;width:10802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76"/>
                          </w:tabs>
                          <w:spacing w:before="78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197" o:spid="_x0000_s1156" type="#_x0000_t202" style="position:absolute;left:30;top:30;width:1170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59"/>
                          </w:tabs>
                          <w:spacing w:before="78"/>
                          <w:ind w:left="959" w:hanging="462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890663</wp:posOffset>
                </wp:positionH>
                <wp:positionV relativeFrom="paragraph">
                  <wp:posOffset>729627</wp:posOffset>
                </wp:positionV>
                <wp:extent cx="1304925" cy="428625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428625"/>
                          <a:chOff x="0" y="0"/>
                          <a:chExt cx="1304925" cy="42862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13049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28625">
                                <a:moveTo>
                                  <a:pt x="1304544" y="428244"/>
                                </a:moveTo>
                                <a:lnTo>
                                  <a:pt x="1304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9143" y="428244"/>
                                </a:lnTo>
                                <a:lnTo>
                                  <a:pt x="9143" y="19050"/>
                                </a:lnTo>
                                <a:lnTo>
                                  <a:pt x="19049" y="9143"/>
                                </a:lnTo>
                                <a:lnTo>
                                  <a:pt x="19049" y="19050"/>
                                </a:lnTo>
                                <a:lnTo>
                                  <a:pt x="1285494" y="19050"/>
                                </a:lnTo>
                                <a:lnTo>
                                  <a:pt x="1285494" y="9143"/>
                                </a:lnTo>
                                <a:lnTo>
                                  <a:pt x="1295400" y="19050"/>
                                </a:lnTo>
                                <a:lnTo>
                                  <a:pt x="1295400" y="428244"/>
                                </a:lnTo>
                                <a:lnTo>
                                  <a:pt x="1304544" y="428244"/>
                                </a:lnTo>
                                <a:close/>
                              </a:path>
                              <a:path w="1304925" h="428625">
                                <a:moveTo>
                                  <a:pt x="19049" y="19050"/>
                                </a:moveTo>
                                <a:lnTo>
                                  <a:pt x="19049" y="9143"/>
                                </a:lnTo>
                                <a:lnTo>
                                  <a:pt x="9143" y="19050"/>
                                </a:lnTo>
                                <a:lnTo>
                                  <a:pt x="19049" y="19050"/>
                                </a:lnTo>
                                <a:close/>
                              </a:path>
                              <a:path w="1304925" h="428625">
                                <a:moveTo>
                                  <a:pt x="19049" y="409194"/>
                                </a:moveTo>
                                <a:lnTo>
                                  <a:pt x="19049" y="19050"/>
                                </a:lnTo>
                                <a:lnTo>
                                  <a:pt x="9143" y="19050"/>
                                </a:lnTo>
                                <a:lnTo>
                                  <a:pt x="9143" y="409194"/>
                                </a:lnTo>
                                <a:lnTo>
                                  <a:pt x="19049" y="409194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409194"/>
                                </a:moveTo>
                                <a:lnTo>
                                  <a:pt x="9143" y="409194"/>
                                </a:lnTo>
                                <a:lnTo>
                                  <a:pt x="19049" y="419100"/>
                                </a:lnTo>
                                <a:lnTo>
                                  <a:pt x="19049" y="428244"/>
                                </a:lnTo>
                                <a:lnTo>
                                  <a:pt x="1285494" y="428244"/>
                                </a:lnTo>
                                <a:lnTo>
                                  <a:pt x="1285494" y="419100"/>
                                </a:lnTo>
                                <a:lnTo>
                                  <a:pt x="1295400" y="409194"/>
                                </a:lnTo>
                                <a:close/>
                              </a:path>
                              <a:path w="1304925" h="428625">
                                <a:moveTo>
                                  <a:pt x="19049" y="428244"/>
                                </a:moveTo>
                                <a:lnTo>
                                  <a:pt x="19049" y="419100"/>
                                </a:lnTo>
                                <a:lnTo>
                                  <a:pt x="9143" y="409194"/>
                                </a:lnTo>
                                <a:lnTo>
                                  <a:pt x="9143" y="428244"/>
                                </a:lnTo>
                                <a:lnTo>
                                  <a:pt x="19049" y="428244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19050"/>
                                </a:moveTo>
                                <a:lnTo>
                                  <a:pt x="1285494" y="9143"/>
                                </a:lnTo>
                                <a:lnTo>
                                  <a:pt x="1285494" y="19050"/>
                                </a:lnTo>
                                <a:lnTo>
                                  <a:pt x="1295400" y="19050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409194"/>
                                </a:moveTo>
                                <a:lnTo>
                                  <a:pt x="1295400" y="19050"/>
                                </a:lnTo>
                                <a:lnTo>
                                  <a:pt x="1285494" y="19050"/>
                                </a:lnTo>
                                <a:lnTo>
                                  <a:pt x="1285494" y="409194"/>
                                </a:lnTo>
                                <a:lnTo>
                                  <a:pt x="1295400" y="409194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428244"/>
                                </a:moveTo>
                                <a:lnTo>
                                  <a:pt x="1295400" y="409194"/>
                                </a:lnTo>
                                <a:lnTo>
                                  <a:pt x="1285494" y="419100"/>
                                </a:lnTo>
                                <a:lnTo>
                                  <a:pt x="1285494" y="428244"/>
                                </a:lnTo>
                                <a:lnTo>
                                  <a:pt x="1295400" y="42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130492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20"/>
                                <w:ind w:left="4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Aller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</w:rPr>
                                <w:t>E2B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8" o:spid="_x0000_s1157" style="position:absolute;margin-left:70.15pt;margin-top:57.45pt;width:102.75pt;height:33.75pt;z-index:-15702528;mso-wrap-distance-left:0;mso-wrap-distance-right:0;mso-position-horizontal-relative:page;mso-position-vertical-relative:text" coordsize="13049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">
                <v:shape id="Graphic 199" o:spid="_x0000_s1158" style="position:absolute;width:13049;height:4286;visibility:visible;mso-wrap-style:square;v-text-anchor:top" coordsize="13049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" path="m1304544,428244l1304544,,,,,428244r9143,l9143,19050,19049,9143r,9907l1285494,19050r,-9907l1295400,19050r,409194l1304544,428244xem19049,19050r,-9907l9143,19050r9906,xem19049,409194r,-390144l9143,19050r,390144l19049,409194xem1295400,409194r-1286257,l19049,419100r,9144l1285494,428244r,-9144l1295400,409194xem19049,428244r,-9144l9143,409194r,19050l19049,428244xem1295400,19050r-9906,-9907l1285494,19050r9906,xem1295400,409194r,-390144l1285494,19050r,390144l1295400,409194xem1295400,428244r,-19050l1285494,419100r,9144l1295400,428244xe" fillcolor="red" stroked="f">
                  <v:path arrowok="t"/>
                </v:shape>
                <v:shape id="Textbox 200" o:spid="_x0000_s1159" type="#_x0000_t202" style="position:absolute;width:1304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:rsidR="008F7D06" w:rsidRDefault="00AB726F">
                        <w:pPr>
                          <w:spacing w:before="220"/>
                          <w:ind w:left="4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Aller</w:t>
                        </w:r>
                        <w:r>
                          <w:rPr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</w:rPr>
                          <w:t>E2B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3"/>
        <w:rPr>
          <w:sz w:val="27"/>
        </w:rPr>
      </w:pPr>
    </w:p>
    <w:p w:rsidR="008F7D06" w:rsidRDefault="008F7D06">
      <w:pPr>
        <w:rPr>
          <w:sz w:val="27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AB726F">
      <w:pPr>
        <w:pStyle w:val="Corpsdetexte"/>
        <w:spacing w:before="14" w:line="259" w:lineRule="auto"/>
        <w:ind w:left="1464" w:right="1281" w:hanging="568"/>
      </w:pPr>
      <w:r>
        <w:lastRenderedPageBreak/>
        <w:t>E2A.</w:t>
      </w:r>
      <w:r>
        <w:rPr>
          <w:spacing w:val="2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considérant</w:t>
      </w:r>
      <w:r>
        <w:rPr>
          <w:spacing w:val="-3"/>
        </w:rPr>
        <w:t xml:space="preserve"> </w:t>
      </w:r>
      <w:r>
        <w:t>l'ensemble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auxquelles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avez</w:t>
      </w:r>
      <w:r>
        <w:rPr>
          <w:spacing w:val="-4"/>
        </w:rPr>
        <w:t xml:space="preserve"> </w:t>
      </w:r>
      <w:r>
        <w:t>participé</w:t>
      </w:r>
      <w:r>
        <w:rPr>
          <w:spacing w:val="-3"/>
        </w:rPr>
        <w:t xml:space="preserve"> </w:t>
      </w:r>
      <w:r>
        <w:rPr>
          <w:u w:val="single"/>
        </w:rPr>
        <w:t>au</w:t>
      </w:r>
      <w:r>
        <w:rPr>
          <w:spacing w:val="-2"/>
          <w:u w:val="single"/>
        </w:rPr>
        <w:t xml:space="preserve"> </w:t>
      </w:r>
      <w:r>
        <w:rPr>
          <w:u w:val="single"/>
        </w:rPr>
        <w:t>cours</w:t>
      </w:r>
      <w:r>
        <w:rPr>
          <w:spacing w:val="-3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dernières</w:t>
      </w:r>
      <w:r>
        <w:t xml:space="preserve"> </w:t>
      </w:r>
      <w:r>
        <w:rPr>
          <w:u w:val="single"/>
        </w:rPr>
        <w:t>années</w:t>
      </w:r>
      <w:r>
        <w:t>, diriez-vous que l'une ou plusieurs d'entre elles a/ont eu un impact positif sur votre action ?</w:t>
      </w:r>
    </w:p>
    <w:p w:rsidR="008F7D06" w:rsidRDefault="00AB726F">
      <w:pPr>
        <w:pStyle w:val="Corpsdetexte"/>
        <w:spacing w:before="7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896759</wp:posOffset>
                </wp:positionH>
                <wp:positionV relativeFrom="paragraph">
                  <wp:posOffset>152461</wp:posOffset>
                </wp:positionV>
                <wp:extent cx="2256790" cy="30670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306705"/>
                          <a:chOff x="0" y="0"/>
                          <a:chExt cx="2256790" cy="30670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173480" y="3047"/>
                            <a:ext cx="1080135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76"/>
                                </w:tabs>
                                <w:spacing w:before="78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047" y="3047"/>
                            <a:ext cx="1170940" cy="300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59"/>
                                </w:tabs>
                                <w:spacing w:before="78"/>
                                <w:ind w:left="959" w:hanging="462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160" style="position:absolute;margin-left:70.6pt;margin-top:12pt;width:177.7pt;height:24.15pt;z-index:-15702016;mso-wrap-distance-left:0;mso-wrap-distance-right:0;mso-position-horizontal-relative:page;mso-position-vertical-relative:text" coordsize="2256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">
                <v:shape id="Textbox 202" o:spid="_x0000_s1161" type="#_x0000_t202" style="position:absolute;left:11734;top:30;width:10802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776"/>
                          </w:tabs>
                          <w:spacing w:before="78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203" o:spid="_x0000_s1162" type="#_x0000_t202" style="position:absolute;left:30;top:30;width:1170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7lxQAAANw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mCYvcDsTj4Bc/AMAAP//AwBQSwECLQAUAAYACAAAACEA2+H2y+4AAACFAQAAEwAAAAAAAAAA&#10;AAAAAAAAAAAAW0NvbnRlbnRfVHlwZXNdLnhtbFBLAQItABQABgAIAAAAIQBa9CxbvwAAABUBAAAL&#10;AAAAAAAAAAAAAAAAAB8BAABfcmVscy8ucmVsc1BLAQItABQABgAIAAAAIQBrgS7lxQAAANwAAAAP&#10;AAAAAAAAAAAAAAAAAAcCAABkcnMvZG93bnJldi54bWxQSwUGAAAAAAMAAwC3AAAA+Q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59"/>
                          </w:tabs>
                          <w:spacing w:before="78"/>
                          <w:ind w:left="959" w:hanging="462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890663</wp:posOffset>
                </wp:positionH>
                <wp:positionV relativeFrom="paragraph">
                  <wp:posOffset>704149</wp:posOffset>
                </wp:positionV>
                <wp:extent cx="1304925" cy="429259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429259"/>
                          <a:chOff x="0" y="0"/>
                          <a:chExt cx="1304925" cy="429259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130492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29259">
                                <a:moveTo>
                                  <a:pt x="1304543" y="429006"/>
                                </a:moveTo>
                                <a:lnTo>
                                  <a:pt x="1304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006"/>
                                </a:lnTo>
                                <a:lnTo>
                                  <a:pt x="9143" y="429006"/>
                                </a:lnTo>
                                <a:lnTo>
                                  <a:pt x="9143" y="19050"/>
                                </a:lnTo>
                                <a:lnTo>
                                  <a:pt x="19050" y="9906"/>
                                </a:lnTo>
                                <a:lnTo>
                                  <a:pt x="19050" y="19050"/>
                                </a:lnTo>
                                <a:lnTo>
                                  <a:pt x="1285493" y="19050"/>
                                </a:lnTo>
                                <a:lnTo>
                                  <a:pt x="1285493" y="9906"/>
                                </a:lnTo>
                                <a:lnTo>
                                  <a:pt x="1295399" y="19050"/>
                                </a:lnTo>
                                <a:lnTo>
                                  <a:pt x="1295399" y="429006"/>
                                </a:lnTo>
                                <a:lnTo>
                                  <a:pt x="1304543" y="429006"/>
                                </a:lnTo>
                                <a:close/>
                              </a:path>
                              <a:path w="1304925" h="429259">
                                <a:moveTo>
                                  <a:pt x="19050" y="19050"/>
                                </a:moveTo>
                                <a:lnTo>
                                  <a:pt x="19050" y="9906"/>
                                </a:lnTo>
                                <a:lnTo>
                                  <a:pt x="9143" y="19050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1304925" h="429259">
                                <a:moveTo>
                                  <a:pt x="19050" y="409956"/>
                                </a:moveTo>
                                <a:lnTo>
                                  <a:pt x="19050" y="19050"/>
                                </a:lnTo>
                                <a:lnTo>
                                  <a:pt x="9143" y="19050"/>
                                </a:lnTo>
                                <a:lnTo>
                                  <a:pt x="9143" y="409956"/>
                                </a:lnTo>
                                <a:lnTo>
                                  <a:pt x="19050" y="409956"/>
                                </a:lnTo>
                                <a:close/>
                              </a:path>
                              <a:path w="1304925" h="429259">
                                <a:moveTo>
                                  <a:pt x="1295399" y="409956"/>
                                </a:moveTo>
                                <a:lnTo>
                                  <a:pt x="9143" y="409956"/>
                                </a:lnTo>
                                <a:lnTo>
                                  <a:pt x="19050" y="419100"/>
                                </a:lnTo>
                                <a:lnTo>
                                  <a:pt x="19049" y="429006"/>
                                </a:lnTo>
                                <a:lnTo>
                                  <a:pt x="1285493" y="429006"/>
                                </a:lnTo>
                                <a:lnTo>
                                  <a:pt x="1285493" y="419100"/>
                                </a:lnTo>
                                <a:lnTo>
                                  <a:pt x="1295399" y="409956"/>
                                </a:lnTo>
                                <a:close/>
                              </a:path>
                              <a:path w="1304925" h="429259">
                                <a:moveTo>
                                  <a:pt x="19049" y="429006"/>
                                </a:moveTo>
                                <a:lnTo>
                                  <a:pt x="19050" y="419100"/>
                                </a:lnTo>
                                <a:lnTo>
                                  <a:pt x="9143" y="409956"/>
                                </a:lnTo>
                                <a:lnTo>
                                  <a:pt x="9143" y="429006"/>
                                </a:lnTo>
                                <a:lnTo>
                                  <a:pt x="19049" y="429006"/>
                                </a:lnTo>
                                <a:close/>
                              </a:path>
                              <a:path w="1304925" h="429259">
                                <a:moveTo>
                                  <a:pt x="1295399" y="19050"/>
                                </a:moveTo>
                                <a:lnTo>
                                  <a:pt x="1285493" y="9906"/>
                                </a:lnTo>
                                <a:lnTo>
                                  <a:pt x="1285493" y="19050"/>
                                </a:lnTo>
                                <a:lnTo>
                                  <a:pt x="1295399" y="19050"/>
                                </a:lnTo>
                                <a:close/>
                              </a:path>
                              <a:path w="1304925" h="429259">
                                <a:moveTo>
                                  <a:pt x="1295399" y="409956"/>
                                </a:moveTo>
                                <a:lnTo>
                                  <a:pt x="1295399" y="19050"/>
                                </a:lnTo>
                                <a:lnTo>
                                  <a:pt x="1285493" y="19050"/>
                                </a:lnTo>
                                <a:lnTo>
                                  <a:pt x="1285493" y="409956"/>
                                </a:lnTo>
                                <a:lnTo>
                                  <a:pt x="1295399" y="409956"/>
                                </a:lnTo>
                                <a:close/>
                              </a:path>
                              <a:path w="1304925" h="429259">
                                <a:moveTo>
                                  <a:pt x="1295399" y="429006"/>
                                </a:moveTo>
                                <a:lnTo>
                                  <a:pt x="1295399" y="409956"/>
                                </a:lnTo>
                                <a:lnTo>
                                  <a:pt x="1285493" y="419100"/>
                                </a:lnTo>
                                <a:lnTo>
                                  <a:pt x="1285493" y="429006"/>
                                </a:lnTo>
                                <a:lnTo>
                                  <a:pt x="1295399" y="429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130492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21"/>
                                <w:ind w:left="5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Aller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</w:rPr>
                                <w:t>E3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" o:spid="_x0000_s1163" style="position:absolute;margin-left:70.15pt;margin-top:55.45pt;width:102.75pt;height:33.8pt;z-index:-15701504;mso-wrap-distance-left:0;mso-wrap-distance-right:0;mso-position-horizontal-relative:page;mso-position-vertical-relative:text" coordsize="13049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">
                <v:shape id="Graphic 205" o:spid="_x0000_s1164" style="position:absolute;width:13049;height:4292;visibility:visible;mso-wrap-style:square;v-text-anchor:top" coordsize="1304925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" path="m1304543,429006l1304543,,,,,429006r9143,l9143,19050,19050,9906r,9144l1285493,19050r,-9144l1295399,19050r,409956l1304543,429006xem19050,19050r,-9144l9143,19050r9907,xem19050,409956r,-390906l9143,19050r,390906l19050,409956xem1295399,409956r-1286256,l19050,419100r-1,9906l1285493,429006r,-9906l1295399,409956xem19049,429006r1,-9906l9143,409956r,19050l19049,429006xem1295399,19050r-9906,-9144l1285493,19050r9906,xem1295399,409956r,-390906l1285493,19050r,390906l1295399,409956xem1295399,429006r,-19050l1285493,419100r,9906l1295399,429006xe" fillcolor="red" stroked="f">
                  <v:path arrowok="t"/>
                </v:shape>
                <v:shape id="Textbox 206" o:spid="_x0000_s1165" type="#_x0000_t202" style="position:absolute;width:13049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8F7D06" w:rsidRDefault="00AB726F">
                        <w:pPr>
                          <w:spacing w:before="221"/>
                          <w:ind w:left="52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Aller</w:t>
                        </w:r>
                        <w:r>
                          <w:rPr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</w:rPr>
                          <w:t>E3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1"/>
        <w:rPr>
          <w:sz w:val="26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2"/>
        <w:rPr>
          <w:sz w:val="14"/>
        </w:rPr>
      </w:pPr>
    </w:p>
    <w:p w:rsidR="008F7D06" w:rsidRDefault="00AB726F">
      <w:pPr>
        <w:pStyle w:val="Corpsdetexte"/>
        <w:spacing w:before="100" w:line="259" w:lineRule="auto"/>
        <w:ind w:left="1464" w:right="859" w:hanging="568"/>
      </w:pPr>
      <w:r>
        <w:t>E2B.</w:t>
      </w:r>
      <w:r>
        <w:rPr>
          <w:spacing w:val="4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considérant</w:t>
      </w:r>
      <w:r>
        <w:rPr>
          <w:spacing w:val="-3"/>
        </w:rPr>
        <w:t xml:space="preserve"> </w:t>
      </w:r>
      <w:r>
        <w:t>l'ensemble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auxquelles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avez</w:t>
      </w:r>
      <w:r>
        <w:rPr>
          <w:spacing w:val="-3"/>
        </w:rPr>
        <w:t xml:space="preserve"> </w:t>
      </w:r>
      <w:r>
        <w:t>participé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l’établissement</w:t>
      </w:r>
      <w:r>
        <w:rPr>
          <w:spacing w:val="-3"/>
        </w:rPr>
        <w:t xml:space="preserve"> </w:t>
      </w:r>
      <w:r>
        <w:rPr>
          <w:u w:val="single"/>
        </w:rPr>
        <w:t>au</w:t>
      </w:r>
      <w:r>
        <w:rPr>
          <w:spacing w:val="-2"/>
          <w:u w:val="single"/>
        </w:rPr>
        <w:t xml:space="preserve"> </w:t>
      </w:r>
      <w:r>
        <w:rPr>
          <w:u w:val="single"/>
        </w:rPr>
        <w:t>cours</w:t>
      </w:r>
      <w:r>
        <w:t xml:space="preserve"> </w:t>
      </w:r>
      <w:r>
        <w:rPr>
          <w:u w:val="single"/>
        </w:rPr>
        <w:t>des 5 dernières années</w:t>
      </w:r>
      <w:r>
        <w:t>, diriez-vous que l'une ou plusieurs d'entre elles a/ont eu un impact positif sur votre action ?</w:t>
      </w:r>
    </w:p>
    <w:p w:rsidR="008F7D06" w:rsidRDefault="00AB726F">
      <w:pPr>
        <w:pStyle w:val="Corpsdetexte"/>
        <w:spacing w:before="8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896759</wp:posOffset>
                </wp:positionH>
                <wp:positionV relativeFrom="paragraph">
                  <wp:posOffset>152728</wp:posOffset>
                </wp:positionV>
                <wp:extent cx="2256790" cy="30734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307340"/>
                          <a:chOff x="0" y="0"/>
                          <a:chExt cx="2256790" cy="307340"/>
                        </a:xfrm>
                      </wpg:grpSpPr>
                      <wps:wsp>
                        <wps:cNvPr id="208" name="Textbox 208"/>
                        <wps:cNvSpPr txBox="1"/>
                        <wps:spPr>
                          <a:xfrm>
                            <a:off x="1173480" y="3047"/>
                            <a:ext cx="1080135" cy="300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76"/>
                                </w:tabs>
                                <w:spacing w:before="78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047" y="3047"/>
                            <a:ext cx="1170940" cy="300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59"/>
                                </w:tabs>
                                <w:spacing w:before="78"/>
                                <w:ind w:left="959" w:hanging="462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7" o:spid="_x0000_s1166" style="position:absolute;margin-left:70.6pt;margin-top:12.05pt;width:177.7pt;height:24.2pt;z-index:-15700992;mso-wrap-distance-left:0;mso-wrap-distance-right:0;mso-position-horizontal-relative:page;mso-position-vertical-relative:text" coordsize="22567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">
                <v:shape id="Textbox 208" o:spid="_x0000_s1167" type="#_x0000_t202" style="position:absolute;left:11734;top:30;width:10802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76"/>
                          </w:tabs>
                          <w:spacing w:before="78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Textbox 209" o:spid="_x0000_s1168" type="#_x0000_t202" style="position:absolute;left:30;top:30;width:1170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59"/>
                          </w:tabs>
                          <w:spacing w:before="78"/>
                          <w:ind w:left="959" w:hanging="462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890663</wp:posOffset>
                </wp:positionH>
                <wp:positionV relativeFrom="paragraph">
                  <wp:posOffset>705940</wp:posOffset>
                </wp:positionV>
                <wp:extent cx="1304925" cy="428625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428625"/>
                          <a:chOff x="0" y="0"/>
                          <a:chExt cx="1304925" cy="42862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13049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28625">
                                <a:moveTo>
                                  <a:pt x="1304544" y="428244"/>
                                </a:moveTo>
                                <a:lnTo>
                                  <a:pt x="1304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9143" y="428244"/>
                                </a:lnTo>
                                <a:lnTo>
                                  <a:pt x="9143" y="19050"/>
                                </a:lnTo>
                                <a:lnTo>
                                  <a:pt x="19050" y="9144"/>
                                </a:lnTo>
                                <a:lnTo>
                                  <a:pt x="19050" y="19050"/>
                                </a:lnTo>
                                <a:lnTo>
                                  <a:pt x="1285494" y="19050"/>
                                </a:lnTo>
                                <a:lnTo>
                                  <a:pt x="1285494" y="9144"/>
                                </a:lnTo>
                                <a:lnTo>
                                  <a:pt x="1295400" y="19050"/>
                                </a:lnTo>
                                <a:lnTo>
                                  <a:pt x="1295400" y="428244"/>
                                </a:lnTo>
                                <a:lnTo>
                                  <a:pt x="1304544" y="428244"/>
                                </a:lnTo>
                                <a:close/>
                              </a:path>
                              <a:path w="1304925" h="428625">
                                <a:moveTo>
                                  <a:pt x="19050" y="19050"/>
                                </a:moveTo>
                                <a:lnTo>
                                  <a:pt x="19050" y="9144"/>
                                </a:lnTo>
                                <a:lnTo>
                                  <a:pt x="9143" y="19050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1304925" h="428625">
                                <a:moveTo>
                                  <a:pt x="19050" y="409194"/>
                                </a:moveTo>
                                <a:lnTo>
                                  <a:pt x="19050" y="19050"/>
                                </a:lnTo>
                                <a:lnTo>
                                  <a:pt x="9143" y="19050"/>
                                </a:lnTo>
                                <a:lnTo>
                                  <a:pt x="9143" y="409194"/>
                                </a:lnTo>
                                <a:lnTo>
                                  <a:pt x="19050" y="409194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409194"/>
                                </a:moveTo>
                                <a:lnTo>
                                  <a:pt x="9143" y="409194"/>
                                </a:lnTo>
                                <a:lnTo>
                                  <a:pt x="19050" y="419100"/>
                                </a:lnTo>
                                <a:lnTo>
                                  <a:pt x="19050" y="428244"/>
                                </a:lnTo>
                                <a:lnTo>
                                  <a:pt x="1285494" y="428244"/>
                                </a:lnTo>
                                <a:lnTo>
                                  <a:pt x="1285494" y="419100"/>
                                </a:lnTo>
                                <a:lnTo>
                                  <a:pt x="1295400" y="409194"/>
                                </a:lnTo>
                                <a:close/>
                              </a:path>
                              <a:path w="1304925" h="428625">
                                <a:moveTo>
                                  <a:pt x="19050" y="428244"/>
                                </a:moveTo>
                                <a:lnTo>
                                  <a:pt x="19050" y="419100"/>
                                </a:lnTo>
                                <a:lnTo>
                                  <a:pt x="9143" y="409194"/>
                                </a:lnTo>
                                <a:lnTo>
                                  <a:pt x="9143" y="428244"/>
                                </a:lnTo>
                                <a:lnTo>
                                  <a:pt x="19050" y="428244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19050"/>
                                </a:moveTo>
                                <a:lnTo>
                                  <a:pt x="1285494" y="9144"/>
                                </a:lnTo>
                                <a:lnTo>
                                  <a:pt x="1285494" y="19050"/>
                                </a:lnTo>
                                <a:lnTo>
                                  <a:pt x="1295400" y="19050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409194"/>
                                </a:moveTo>
                                <a:lnTo>
                                  <a:pt x="1295400" y="19050"/>
                                </a:lnTo>
                                <a:lnTo>
                                  <a:pt x="1285494" y="19050"/>
                                </a:lnTo>
                                <a:lnTo>
                                  <a:pt x="1285494" y="409194"/>
                                </a:lnTo>
                                <a:lnTo>
                                  <a:pt x="1295400" y="409194"/>
                                </a:lnTo>
                                <a:close/>
                              </a:path>
                              <a:path w="1304925" h="428625">
                                <a:moveTo>
                                  <a:pt x="1295400" y="428244"/>
                                </a:moveTo>
                                <a:lnTo>
                                  <a:pt x="1295400" y="409194"/>
                                </a:lnTo>
                                <a:lnTo>
                                  <a:pt x="1285494" y="419100"/>
                                </a:lnTo>
                                <a:lnTo>
                                  <a:pt x="1285494" y="428244"/>
                                </a:lnTo>
                                <a:lnTo>
                                  <a:pt x="1295400" y="42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0" y="0"/>
                            <a:ext cx="130492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7D06" w:rsidRDefault="00AB726F">
                              <w:pPr>
                                <w:spacing w:before="221"/>
                                <w:ind w:left="43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Passer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</w:rPr>
                                <w:t>E3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169" style="position:absolute;margin-left:70.15pt;margin-top:55.6pt;width:102.75pt;height:33.75pt;z-index:-15700480;mso-wrap-distance-left:0;mso-wrap-distance-right:0;mso-position-horizontal-relative:page;mso-position-vertical-relative:text" coordsize="13049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">
                <v:shape id="Graphic 211" o:spid="_x0000_s1170" style="position:absolute;width:13049;height:4286;visibility:visible;mso-wrap-style:square;v-text-anchor:top" coordsize="13049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" path="m1304544,428244l1304544,,,,,428244r9143,l9143,19050,19050,9144r,9906l1285494,19050r,-9906l1295400,19050r,409194l1304544,428244xem19050,19050r,-9906l9143,19050r9907,xem19050,409194r,-390144l9143,19050r,390144l19050,409194xem1295400,409194r-1286257,l19050,419100r,9144l1285494,428244r,-9144l1295400,409194xem19050,428244r,-9144l9143,409194r,19050l19050,428244xem1295400,19050r-9906,-9906l1285494,19050r9906,xem1295400,409194r,-390144l1285494,19050r,390144l1295400,409194xem1295400,428244r,-19050l1285494,419100r,9144l1295400,428244xe" fillcolor="red" stroked="f">
                  <v:path arrowok="t"/>
                </v:shape>
                <v:shape id="Textbox 212" o:spid="_x0000_s1171" type="#_x0000_t202" style="position:absolute;width:1304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:rsidR="008F7D06" w:rsidRDefault="00AB726F">
                        <w:pPr>
                          <w:spacing w:before="221"/>
                          <w:ind w:left="43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Passer</w:t>
                        </w:r>
                        <w:r>
                          <w:rPr>
                            <w:b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</w:rPr>
                          <w:t>E3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spacing w:before="2"/>
        <w:rPr>
          <w:sz w:val="26"/>
        </w:rPr>
      </w:pPr>
    </w:p>
    <w:p w:rsidR="008F7D06" w:rsidRDefault="008F7D06">
      <w:pPr>
        <w:pStyle w:val="Corpsdetexte"/>
        <w:spacing w:before="6"/>
        <w:rPr>
          <w:sz w:val="28"/>
        </w:rPr>
      </w:pPr>
    </w:p>
    <w:p w:rsidR="008F7D06" w:rsidRDefault="00AB726F">
      <w:pPr>
        <w:pStyle w:val="Titre2"/>
        <w:spacing w:before="99"/>
      </w:pPr>
      <w:r>
        <w:t>Formation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Besoins</w:t>
      </w:r>
    </w:p>
    <w:p w:rsidR="008F7D06" w:rsidRDefault="00AB726F">
      <w:pPr>
        <w:pStyle w:val="Corpsdetexte"/>
        <w:tabs>
          <w:tab w:val="left" w:pos="1604"/>
        </w:tabs>
        <w:spacing w:before="145" w:line="259" w:lineRule="auto"/>
        <w:ind w:left="897" w:right="896"/>
      </w:pPr>
      <w:r>
        <w:rPr>
          <w:spacing w:val="-4"/>
        </w:rPr>
        <w:t>E3.</w:t>
      </w:r>
      <w:r>
        <w:tab/>
        <w:t>Pour</w:t>
      </w:r>
      <w:r>
        <w:rPr>
          <w:spacing w:val="-3"/>
        </w:rPr>
        <w:t xml:space="preserve"> </w:t>
      </w:r>
      <w:r>
        <w:t>chacun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domaines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ci-dessous,</w:t>
      </w:r>
      <w:r>
        <w:rPr>
          <w:spacing w:val="-3"/>
        </w:rPr>
        <w:t xml:space="preserve"> </w:t>
      </w:r>
      <w:r>
        <w:t>indiquez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éprouvez</w:t>
      </w:r>
      <w:r>
        <w:rPr>
          <w:spacing w:val="-3"/>
        </w:rPr>
        <w:t xml:space="preserve"> </w:t>
      </w:r>
      <w:r>
        <w:t>actuellement des besoins de formation.</w:t>
      </w:r>
    </w:p>
    <w:p w:rsidR="008F7D06" w:rsidRDefault="008F7D06">
      <w:pPr>
        <w:pStyle w:val="Corpsdetexte"/>
        <w:spacing w:before="7"/>
        <w:rPr>
          <w:sz w:val="11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702"/>
        <w:gridCol w:w="1559"/>
        <w:gridCol w:w="1559"/>
        <w:gridCol w:w="1419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6" w:lineRule="exact"/>
              <w:ind w:left="146" w:right="110" w:hanging="23"/>
            </w:pPr>
            <w:r>
              <w:t>Aucun</w:t>
            </w:r>
            <w:r>
              <w:rPr>
                <w:spacing w:val="-15"/>
              </w:rPr>
              <w:t xml:space="preserve"> </w:t>
            </w:r>
            <w:r>
              <w:t xml:space="preserve">besoin </w:t>
            </w:r>
            <w:r>
              <w:rPr>
                <w:spacing w:val="-2"/>
              </w:rPr>
              <w:t>actuellement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6" w:lineRule="exact"/>
              <w:ind w:left="479" w:right="416" w:hanging="47"/>
            </w:pPr>
            <w:r>
              <w:rPr>
                <w:spacing w:val="-2"/>
              </w:rPr>
              <w:t>Besoin faible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6" w:lineRule="exact"/>
              <w:ind w:left="360" w:right="344" w:firstLine="72"/>
            </w:pPr>
            <w:r>
              <w:rPr>
                <w:spacing w:val="-2"/>
              </w:rPr>
              <w:t>Besoin modéré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306" w:lineRule="exact"/>
              <w:ind w:left="428" w:right="348" w:hanging="68"/>
            </w:pPr>
            <w:r>
              <w:rPr>
                <w:spacing w:val="-2"/>
              </w:rPr>
              <w:t>Besoin élevé</w:t>
            </w:r>
          </w:p>
        </w:tc>
      </w:tr>
      <w:tr w:rsidR="008F7D06">
        <w:trPr>
          <w:trHeight w:val="404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0"/>
              <w:ind w:left="107"/>
            </w:pPr>
            <w:r>
              <w:t>1.</w:t>
            </w:r>
            <w:r>
              <w:rPr>
                <w:spacing w:val="59"/>
                <w:w w:val="150"/>
              </w:rPr>
              <w:t xml:space="preserve"> </w:t>
            </w:r>
            <w:r>
              <w:t>Compétences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numériques.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69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69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9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43"/>
              <w:ind w:left="107"/>
            </w:pPr>
            <w:r>
              <w:t>2.</w:t>
            </w:r>
            <w:r>
              <w:rPr>
                <w:spacing w:val="60"/>
              </w:rPr>
              <w:t xml:space="preserve"> </w:t>
            </w:r>
            <w:r>
              <w:t>Accompagnement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élèves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l’orientation.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1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1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9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42"/>
              <w:ind w:left="107"/>
            </w:pPr>
            <w:r>
              <w:t>3.</w:t>
            </w:r>
            <w:r>
              <w:rPr>
                <w:spacing w:val="65"/>
              </w:rPr>
              <w:t xml:space="preserve"> </w:t>
            </w:r>
            <w:r>
              <w:t>Stage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entreprise.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1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1"/>
              <w:ind w:lef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center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702"/>
        <w:gridCol w:w="1559"/>
        <w:gridCol w:w="1559"/>
        <w:gridCol w:w="1419"/>
      </w:tblGrid>
      <w:tr w:rsidR="008F7D06">
        <w:trPr>
          <w:trHeight w:val="610"/>
        </w:trPr>
        <w:tc>
          <w:tcPr>
            <w:tcW w:w="7655" w:type="dxa"/>
            <w:tcBorders>
              <w:top w:val="nil"/>
              <w:left w:val="nil"/>
            </w:tcBorders>
          </w:tcPr>
          <w:p w:rsidR="008F7D06" w:rsidRDefault="008F7D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line="306" w:lineRule="exact"/>
              <w:ind w:left="146" w:right="110" w:hanging="23"/>
            </w:pPr>
            <w:r>
              <w:t>Aucun</w:t>
            </w:r>
            <w:r>
              <w:rPr>
                <w:spacing w:val="-15"/>
              </w:rPr>
              <w:t xml:space="preserve"> </w:t>
            </w:r>
            <w:r>
              <w:t xml:space="preserve">besoin </w:t>
            </w:r>
            <w:r>
              <w:rPr>
                <w:spacing w:val="-2"/>
              </w:rPr>
              <w:t>actuellement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6" w:lineRule="exact"/>
              <w:ind w:left="479" w:right="416" w:hanging="47"/>
            </w:pPr>
            <w:r>
              <w:rPr>
                <w:spacing w:val="-2"/>
              </w:rPr>
              <w:t>Besoin faible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line="306" w:lineRule="exact"/>
              <w:ind w:left="360" w:right="344" w:firstLine="72"/>
            </w:pPr>
            <w:r>
              <w:rPr>
                <w:spacing w:val="-2"/>
              </w:rPr>
              <w:t>Besoin modéré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line="306" w:lineRule="exact"/>
              <w:ind w:left="428" w:right="348" w:hanging="68"/>
            </w:pPr>
            <w:r>
              <w:rPr>
                <w:spacing w:val="-2"/>
              </w:rPr>
              <w:t>Besoin élevé</w:t>
            </w:r>
          </w:p>
        </w:tc>
      </w:tr>
      <w:tr w:rsidR="008F7D06">
        <w:trPr>
          <w:trHeight w:val="406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1"/>
              <w:ind w:left="107"/>
            </w:pPr>
            <w:r>
              <w:t>4.</w:t>
            </w:r>
            <w:r>
              <w:rPr>
                <w:spacing w:val="59"/>
              </w:rPr>
              <w:t xml:space="preserve"> </w:t>
            </w:r>
            <w:r>
              <w:t>Gestion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comportement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élèves.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0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0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0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0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7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6"/>
              <w:ind w:left="107"/>
            </w:pPr>
            <w:r>
              <w:t>5.</w:t>
            </w:r>
            <w:r>
              <w:rPr>
                <w:spacing w:val="60"/>
              </w:rPr>
              <w:t xml:space="preserve"> </w:t>
            </w: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l'établissement.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5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5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5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6.</w:t>
            </w:r>
            <w:r>
              <w:rPr>
                <w:spacing w:val="55"/>
              </w:rPr>
              <w:t xml:space="preserve"> </w:t>
            </w:r>
            <w:r>
              <w:t>Approches</w:t>
            </w:r>
            <w:r>
              <w:rPr>
                <w:spacing w:val="-7"/>
              </w:rPr>
              <w:t xml:space="preserve"> </w:t>
            </w:r>
            <w:r>
              <w:t>pédagogiques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individualisées.</w:t>
            </w:r>
          </w:p>
          <w:p w:rsidR="008F7D06" w:rsidRDefault="00AB726F">
            <w:pPr>
              <w:pStyle w:val="TableParagraph"/>
              <w:spacing w:line="304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(Si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vous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êtes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personnel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vie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scolaire,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AESH,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psychologue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 l’éducation nationale, personnel social ou de santé)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0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242" w:lineRule="auto"/>
              <w:ind w:left="430" w:hanging="323"/>
            </w:pPr>
            <w:r>
              <w:t>7.</w:t>
            </w:r>
            <w:r>
              <w:rPr>
                <w:spacing w:val="40"/>
              </w:rPr>
              <w:t xml:space="preserve"> </w:t>
            </w:r>
            <w:r>
              <w:t>Accompagnement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élèves</w:t>
            </w:r>
            <w:r>
              <w:rPr>
                <w:spacing w:val="-5"/>
              </w:rPr>
              <w:t xml:space="preserve"> </w:t>
            </w:r>
            <w:r>
              <w:t>ayant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besoins</w:t>
            </w:r>
            <w:r>
              <w:rPr>
                <w:spacing w:val="-5"/>
              </w:rPr>
              <w:t xml:space="preserve"> </w:t>
            </w:r>
            <w:r>
              <w:t xml:space="preserve">éducatifs </w:t>
            </w:r>
            <w:r>
              <w:rPr>
                <w:spacing w:val="-2"/>
              </w:rPr>
              <w:t>particuliers.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92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2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92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915"/>
        </w:trPr>
        <w:tc>
          <w:tcPr>
            <w:tcW w:w="7655" w:type="dxa"/>
          </w:tcPr>
          <w:p w:rsidR="008F7D06" w:rsidRDefault="00AB726F">
            <w:pPr>
              <w:pStyle w:val="TableParagraph"/>
              <w:spacing w:line="305" w:lineRule="exact"/>
              <w:ind w:left="107"/>
            </w:pPr>
            <w:r>
              <w:t>8.</w:t>
            </w:r>
            <w:r>
              <w:rPr>
                <w:spacing w:val="56"/>
              </w:rPr>
              <w:t xml:space="preserve"> </w:t>
            </w:r>
            <w:r>
              <w:t>Analyse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exploitation</w:t>
            </w:r>
            <w:r>
              <w:rPr>
                <w:spacing w:val="-8"/>
              </w:rPr>
              <w:t xml:space="preserve"> </w:t>
            </w:r>
            <w:r>
              <w:t>d'évaluations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d'élèves.</w:t>
            </w:r>
          </w:p>
          <w:p w:rsidR="008F7D06" w:rsidRDefault="00AB726F">
            <w:pPr>
              <w:pStyle w:val="TableParagraph"/>
              <w:spacing w:line="304" w:lineRule="exact"/>
              <w:ind w:left="429"/>
              <w:rPr>
                <w:i/>
              </w:rPr>
            </w:pPr>
            <w:r>
              <w:rPr>
                <w:i/>
                <w:color w:val="FF0000"/>
              </w:rPr>
              <w:t>(Si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vous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êtes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personnel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vie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scolaire,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AESH,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psychologue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 l’éducation nationale, personnel social ou de santé)</w:t>
            </w:r>
          </w:p>
        </w:tc>
        <w:tc>
          <w:tcPr>
            <w:tcW w:w="1702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8F7D06">
            <w:pPr>
              <w:pStyle w:val="TableParagraph"/>
              <w:spacing w:before="6"/>
              <w:rPr>
                <w:sz w:val="23"/>
              </w:rPr>
            </w:pPr>
          </w:p>
          <w:p w:rsidR="008F7D06" w:rsidRDefault="00AB726F">
            <w:pPr>
              <w:pStyle w:val="TableParagraph"/>
              <w:ind w:left="7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7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42"/>
              <w:ind w:left="107"/>
            </w:pPr>
            <w:r>
              <w:t>9.</w:t>
            </w:r>
            <w:r>
              <w:rPr>
                <w:spacing w:val="60"/>
              </w:rPr>
              <w:t xml:space="preserve"> </w:t>
            </w:r>
            <w:r>
              <w:t>Coopération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personnels.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1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1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1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05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0"/>
              <w:ind w:left="107"/>
            </w:pPr>
            <w:r>
              <w:t>10.</w:t>
            </w:r>
            <w:r>
              <w:rPr>
                <w:spacing w:val="-30"/>
              </w:rPr>
              <w:t xml:space="preserve"> </w:t>
            </w:r>
            <w:r>
              <w:t>Réduction</w:t>
            </w:r>
            <w:r>
              <w:rPr>
                <w:spacing w:val="-12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stéréotypes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genre.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69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69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69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25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41"/>
              <w:ind w:left="107"/>
            </w:pPr>
            <w:r>
              <w:t>11.</w:t>
            </w:r>
            <w:r>
              <w:rPr>
                <w:spacing w:val="-7"/>
              </w:rPr>
              <w:t xml:space="preserve"> </w:t>
            </w:r>
            <w:r>
              <w:t>Prévention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harcèlement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violences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scolaires.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80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0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80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80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366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11"/>
              <w:ind w:left="107"/>
            </w:pPr>
            <w:r>
              <w:t>12.</w:t>
            </w:r>
            <w:r>
              <w:rPr>
                <w:spacing w:val="-30"/>
              </w:rPr>
              <w:t xml:space="preserve"> </w:t>
            </w:r>
            <w:r>
              <w:t>Communication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violente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gestion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stress</w:t>
            </w:r>
            <w:r>
              <w:rPr>
                <w:spacing w:val="-7"/>
              </w:rPr>
              <w:t xml:space="preserve"> </w:t>
            </w:r>
            <w:r>
              <w:t>au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travail.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50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50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50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50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652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21"/>
              <w:ind w:left="429" w:right="127" w:hanging="322"/>
            </w:pPr>
            <w:r>
              <w:t>13.</w:t>
            </w:r>
            <w:r>
              <w:rPr>
                <w:spacing w:val="-32"/>
              </w:rPr>
              <w:t xml:space="preserve"> </w:t>
            </w:r>
            <w:r>
              <w:t>Sensibilisation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diversité</w:t>
            </w:r>
            <w:r>
              <w:rPr>
                <w:spacing w:val="-3"/>
              </w:rPr>
              <w:t xml:space="preserve"> </w:t>
            </w:r>
            <w:r>
              <w:t>culturelle,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laïcité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valeurs</w:t>
            </w:r>
            <w:r>
              <w:rPr>
                <w:spacing w:val="-4"/>
              </w:rPr>
              <w:t xml:space="preserve"> </w:t>
            </w:r>
            <w:r>
              <w:t>de la République.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193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3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19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193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0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3"/>
              <w:ind w:left="107"/>
            </w:pPr>
            <w:r>
              <w:t>14.</w:t>
            </w:r>
            <w:r>
              <w:rPr>
                <w:spacing w:val="-30"/>
              </w:rPr>
              <w:t xml:space="preserve"> </w:t>
            </w:r>
            <w:r>
              <w:t>Formation</w:t>
            </w:r>
            <w:r>
              <w:rPr>
                <w:spacing w:val="-13"/>
              </w:rPr>
              <w:t xml:space="preserve"> </w:t>
            </w:r>
            <w:r>
              <w:t>collective</w:t>
            </w:r>
            <w:r>
              <w:rPr>
                <w:spacing w:val="-9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d’autres</w:t>
            </w:r>
            <w:r>
              <w:rPr>
                <w:spacing w:val="-9"/>
              </w:rPr>
              <w:t xml:space="preserve"> </w:t>
            </w:r>
            <w:r>
              <w:t>personnels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l’établissement.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2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2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414"/>
        </w:trPr>
        <w:tc>
          <w:tcPr>
            <w:tcW w:w="7655" w:type="dxa"/>
          </w:tcPr>
          <w:p w:rsidR="008F7D06" w:rsidRDefault="00AB726F">
            <w:pPr>
              <w:pStyle w:val="TableParagraph"/>
              <w:spacing w:before="35"/>
              <w:ind w:left="107"/>
            </w:pPr>
            <w:r>
              <w:t>15.</w:t>
            </w:r>
            <w:r>
              <w:rPr>
                <w:spacing w:val="-30"/>
              </w:rPr>
              <w:t xml:space="preserve"> </w:t>
            </w:r>
            <w:r>
              <w:t>Autre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i/>
              </w:rPr>
              <w:t>préciser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702" w:type="dxa"/>
          </w:tcPr>
          <w:p w:rsidR="008F7D06" w:rsidRDefault="00AB726F">
            <w:pPr>
              <w:pStyle w:val="TableParagraph"/>
              <w:spacing w:before="74"/>
              <w:ind w:right="71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4"/>
              <w:ind w:lef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559" w:type="dxa"/>
          </w:tcPr>
          <w:p w:rsidR="008F7D06" w:rsidRDefault="00AB726F">
            <w:pPr>
              <w:pStyle w:val="TableParagraph"/>
              <w:spacing w:before="74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419" w:type="dxa"/>
          </w:tcPr>
          <w:p w:rsidR="008F7D06" w:rsidRDefault="00AB726F">
            <w:pPr>
              <w:pStyle w:val="TableParagraph"/>
              <w:spacing w:before="74"/>
              <w:ind w:left="61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rPr>
          <w:rFonts w:ascii="Wingdings" w:hAnsi="Wingdings"/>
          <w:sz w:val="24"/>
        </w:rPr>
        <w:sectPr w:rsidR="008F7D06">
          <w:type w:val="continuous"/>
          <w:pgSz w:w="16840" w:h="11910" w:orient="landscape"/>
          <w:pgMar w:top="1300" w:right="700" w:bottom="1100" w:left="520" w:header="708" w:footer="905" w:gutter="0"/>
          <w:cols w:space="720"/>
        </w:sectPr>
      </w:pPr>
    </w:p>
    <w:p w:rsidR="008F7D06" w:rsidRDefault="00AB726F">
      <w:pPr>
        <w:pStyle w:val="Titre1"/>
        <w:ind w:left="1617" w:firstLine="0"/>
      </w:pPr>
      <w:r>
        <w:rPr>
          <w:color w:val="C45810"/>
          <w:spacing w:val="-2"/>
        </w:rPr>
        <w:lastRenderedPageBreak/>
        <w:t>COMMENTAIRES</w:t>
      </w:r>
    </w:p>
    <w:p w:rsidR="008F7D06" w:rsidRDefault="00AB726F">
      <w:pPr>
        <w:pStyle w:val="Corpsdetexte"/>
        <w:spacing w:before="184"/>
        <w:ind w:left="896"/>
      </w:pP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laisser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commentaires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souhaitez.</w:t>
      </w:r>
    </w:p>
    <w:p w:rsidR="008F7D06" w:rsidRDefault="00AB726F">
      <w:pPr>
        <w:pStyle w:val="Corpsdetexte"/>
        <w:spacing w:before="1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889139</wp:posOffset>
                </wp:positionH>
                <wp:positionV relativeFrom="paragraph">
                  <wp:posOffset>121615</wp:posOffset>
                </wp:positionV>
                <wp:extent cx="9016365" cy="90805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6365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6365" h="908050">
                              <a:moveTo>
                                <a:pt x="9015984" y="907541"/>
                              </a:moveTo>
                              <a:lnTo>
                                <a:pt x="9015984" y="0"/>
                              </a:lnTo>
                              <a:lnTo>
                                <a:pt x="0" y="0"/>
                              </a:lnTo>
                              <a:lnTo>
                                <a:pt x="0" y="907542"/>
                              </a:lnTo>
                              <a:lnTo>
                                <a:pt x="6096" y="907542"/>
                              </a:lnTo>
                              <a:lnTo>
                                <a:pt x="6096" y="12192"/>
                              </a:lnTo>
                              <a:lnTo>
                                <a:pt x="12954" y="6096"/>
                              </a:lnTo>
                              <a:lnTo>
                                <a:pt x="12954" y="12192"/>
                              </a:lnTo>
                              <a:lnTo>
                                <a:pt x="9003029" y="12191"/>
                              </a:lnTo>
                              <a:lnTo>
                                <a:pt x="9003029" y="6095"/>
                              </a:lnTo>
                              <a:lnTo>
                                <a:pt x="9009126" y="12191"/>
                              </a:lnTo>
                              <a:lnTo>
                                <a:pt x="9009126" y="907541"/>
                              </a:lnTo>
                              <a:lnTo>
                                <a:pt x="9015984" y="907541"/>
                              </a:lnTo>
                              <a:close/>
                            </a:path>
                            <a:path w="9016365" h="908050">
                              <a:moveTo>
                                <a:pt x="12954" y="12192"/>
                              </a:moveTo>
                              <a:lnTo>
                                <a:pt x="12954" y="6096"/>
                              </a:lnTo>
                              <a:lnTo>
                                <a:pt x="6096" y="12192"/>
                              </a:lnTo>
                              <a:lnTo>
                                <a:pt x="12954" y="12192"/>
                              </a:lnTo>
                              <a:close/>
                            </a:path>
                            <a:path w="9016365" h="908050">
                              <a:moveTo>
                                <a:pt x="12954" y="895350"/>
                              </a:moveTo>
                              <a:lnTo>
                                <a:pt x="12954" y="12192"/>
                              </a:lnTo>
                              <a:lnTo>
                                <a:pt x="6096" y="12192"/>
                              </a:lnTo>
                              <a:lnTo>
                                <a:pt x="6096" y="895350"/>
                              </a:lnTo>
                              <a:lnTo>
                                <a:pt x="12954" y="895350"/>
                              </a:lnTo>
                              <a:close/>
                            </a:path>
                            <a:path w="9016365" h="908050">
                              <a:moveTo>
                                <a:pt x="9009126" y="895349"/>
                              </a:moveTo>
                              <a:lnTo>
                                <a:pt x="6096" y="895350"/>
                              </a:lnTo>
                              <a:lnTo>
                                <a:pt x="12954" y="901446"/>
                              </a:lnTo>
                              <a:lnTo>
                                <a:pt x="12954" y="907542"/>
                              </a:lnTo>
                              <a:lnTo>
                                <a:pt x="9003029" y="907541"/>
                              </a:lnTo>
                              <a:lnTo>
                                <a:pt x="9003029" y="901446"/>
                              </a:lnTo>
                              <a:lnTo>
                                <a:pt x="9009126" y="895349"/>
                              </a:lnTo>
                              <a:close/>
                            </a:path>
                            <a:path w="9016365" h="908050">
                              <a:moveTo>
                                <a:pt x="12954" y="907542"/>
                              </a:moveTo>
                              <a:lnTo>
                                <a:pt x="12954" y="901446"/>
                              </a:lnTo>
                              <a:lnTo>
                                <a:pt x="6096" y="895350"/>
                              </a:lnTo>
                              <a:lnTo>
                                <a:pt x="6096" y="907542"/>
                              </a:lnTo>
                              <a:lnTo>
                                <a:pt x="12954" y="907542"/>
                              </a:lnTo>
                              <a:close/>
                            </a:path>
                            <a:path w="9016365" h="908050">
                              <a:moveTo>
                                <a:pt x="9009126" y="12191"/>
                              </a:moveTo>
                              <a:lnTo>
                                <a:pt x="9003029" y="6095"/>
                              </a:lnTo>
                              <a:lnTo>
                                <a:pt x="9003029" y="12191"/>
                              </a:lnTo>
                              <a:lnTo>
                                <a:pt x="9009126" y="12191"/>
                              </a:lnTo>
                              <a:close/>
                            </a:path>
                            <a:path w="9016365" h="908050">
                              <a:moveTo>
                                <a:pt x="9009126" y="895349"/>
                              </a:moveTo>
                              <a:lnTo>
                                <a:pt x="9009126" y="12191"/>
                              </a:lnTo>
                              <a:lnTo>
                                <a:pt x="9003029" y="12191"/>
                              </a:lnTo>
                              <a:lnTo>
                                <a:pt x="9003029" y="895349"/>
                              </a:lnTo>
                              <a:lnTo>
                                <a:pt x="9009126" y="895349"/>
                              </a:lnTo>
                              <a:close/>
                            </a:path>
                            <a:path w="9016365" h="908050">
                              <a:moveTo>
                                <a:pt x="9009126" y="907541"/>
                              </a:moveTo>
                              <a:lnTo>
                                <a:pt x="9009126" y="895349"/>
                              </a:lnTo>
                              <a:lnTo>
                                <a:pt x="9003029" y="901446"/>
                              </a:lnTo>
                              <a:lnTo>
                                <a:pt x="9003029" y="907541"/>
                              </a:lnTo>
                              <a:lnTo>
                                <a:pt x="9009126" y="907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A36B0" id="Graphic 213" o:spid="_x0000_s1026" style="position:absolute;margin-left:70pt;margin-top:9.6pt;width:709.95pt;height:71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6365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" path="m9015984,907541l9015984,,,,,907542r6096,l6096,12192,12954,6096r,6096l9003029,12191r,-6096l9009126,12191r,895350l9015984,907541xem12954,12192r,-6096l6096,12192r6858,xem12954,895350r,-883158l6096,12192r,883158l12954,895350xem9009126,895349r-9003030,1l12954,901446r,6096l9003029,907541r,-6095l9009126,895349xem12954,907542r,-6096l6096,895350r,12192l12954,907542xem9009126,12191r-6097,-6096l9003029,12191r6097,xem9009126,895349r,-883158l9003029,12191r,883158l9009126,895349xem9009126,907541r,-12192l9003029,901446r,6095l9009126,907541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7D06" w:rsidRDefault="008F7D06">
      <w:pPr>
        <w:pStyle w:val="Corpsdetexte"/>
        <w:spacing w:before="11"/>
        <w:rPr>
          <w:sz w:val="38"/>
        </w:rPr>
      </w:pPr>
    </w:p>
    <w:p w:rsidR="008F7D06" w:rsidRDefault="00AB726F">
      <w:pPr>
        <w:pStyle w:val="Titre1"/>
        <w:spacing w:before="0"/>
        <w:ind w:left="1617" w:firstLine="0"/>
      </w:pPr>
      <w:r>
        <w:rPr>
          <w:color w:val="C45810"/>
          <w:sz w:val="24"/>
        </w:rPr>
        <w:t>X.</w:t>
      </w:r>
      <w:r>
        <w:rPr>
          <w:color w:val="C45810"/>
          <w:spacing w:val="40"/>
          <w:sz w:val="24"/>
        </w:rPr>
        <w:t xml:space="preserve"> </w:t>
      </w:r>
      <w:r>
        <w:rPr>
          <w:color w:val="C45810"/>
        </w:rPr>
        <w:t>INFORMATIONS</w:t>
      </w:r>
      <w:r>
        <w:rPr>
          <w:color w:val="C45810"/>
          <w:spacing w:val="-7"/>
        </w:rPr>
        <w:t xml:space="preserve"> </w:t>
      </w:r>
      <w:r>
        <w:rPr>
          <w:color w:val="C45810"/>
          <w:spacing w:val="-2"/>
        </w:rPr>
        <w:t>GÉNÉRALES</w:t>
      </w:r>
    </w:p>
    <w:p w:rsidR="008F7D06" w:rsidRDefault="008F7D06">
      <w:pPr>
        <w:pStyle w:val="Corpsdetexte"/>
        <w:spacing w:before="2"/>
        <w:rPr>
          <w:b/>
          <w:sz w:val="25"/>
        </w:rPr>
      </w:pPr>
    </w:p>
    <w:p w:rsidR="008F7D06" w:rsidRDefault="00AB726F">
      <w:pPr>
        <w:pStyle w:val="Corpsdetexte"/>
        <w:tabs>
          <w:tab w:val="left" w:pos="567"/>
        </w:tabs>
        <w:ind w:right="12996"/>
        <w:jc w:val="right"/>
      </w:pPr>
      <w:r>
        <w:rPr>
          <w:spacing w:val="-5"/>
        </w:rPr>
        <w:t>X1.</w:t>
      </w:r>
      <w:r>
        <w:tab/>
        <w:t>Vous</w:t>
      </w:r>
      <w:r>
        <w:rPr>
          <w:spacing w:val="-5"/>
        </w:rPr>
        <w:t xml:space="preserve"> </w:t>
      </w:r>
      <w:r>
        <w:t>êtes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F7D06" w:rsidRDefault="00AB726F">
      <w:pPr>
        <w:spacing w:before="24"/>
        <w:ind w:right="13039"/>
        <w:jc w:val="right"/>
        <w:rPr>
          <w:i/>
        </w:rPr>
      </w:pPr>
      <w:r>
        <w:rPr>
          <w:i/>
          <w:spacing w:val="-2"/>
        </w:rPr>
        <w:t>(Facultatif)</w:t>
      </w:r>
    </w:p>
    <w:p w:rsidR="008F7D06" w:rsidRDefault="00AB726F">
      <w:pPr>
        <w:pStyle w:val="Corpsdetexte"/>
        <w:spacing w:before="10"/>
        <w:rPr>
          <w:i/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899807</wp:posOffset>
                </wp:positionH>
                <wp:positionV relativeFrom="paragraph">
                  <wp:posOffset>224809</wp:posOffset>
                </wp:positionV>
                <wp:extent cx="1804035" cy="649605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4035" cy="649605"/>
                          <a:chOff x="0" y="0"/>
                          <a:chExt cx="1804035" cy="649605"/>
                        </a:xfrm>
                      </wpg:grpSpPr>
                      <wps:wsp>
                        <wps:cNvPr id="215" name="Textbox 215"/>
                        <wps:cNvSpPr txBox="1"/>
                        <wps:spPr>
                          <a:xfrm>
                            <a:off x="3047" y="318515"/>
                            <a:ext cx="1797685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2"/>
                                </w:tabs>
                                <w:spacing w:line="305" w:lineRule="exact"/>
                                <w:ind w:left="822" w:hanging="359"/>
                              </w:pP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homme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3047" y="3047"/>
                            <a:ext cx="1797685" cy="3155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D06" w:rsidRDefault="00AB72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2"/>
                                </w:tabs>
                                <w:spacing w:line="305" w:lineRule="exact"/>
                                <w:ind w:left="822" w:hanging="359"/>
                              </w:pPr>
                              <w:r>
                                <w:t>Une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femme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4" o:spid="_x0000_s1172" style="position:absolute;margin-left:70.85pt;margin-top:17.7pt;width:142.05pt;height:51.15pt;z-index:-15699456;mso-wrap-distance-left:0;mso-wrap-distance-right:0;mso-position-horizontal-relative:page;mso-position-vertical-relative:text" coordsize="18040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">
                <v:shape id="Textbox 215" o:spid="_x0000_s1173" type="#_x0000_t202" style="position:absolute;left:30;top:3185;width:1797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2"/>
                          </w:tabs>
                          <w:spacing w:line="305" w:lineRule="exact"/>
                          <w:ind w:left="822" w:hanging="359"/>
                        </w:pP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homme</w:t>
                        </w:r>
                      </w:p>
                    </w:txbxContent>
                  </v:textbox>
                </v:shape>
                <v:shape id="Textbox 216" o:spid="_x0000_s1174" type="#_x0000_t202" style="position:absolute;left:30;top:30;width:1797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" filled="f" strokeweight=".16931mm">
                  <v:textbox inset="0,0,0,0">
                    <w:txbxContent>
                      <w:p w:rsidR="008F7D06" w:rsidRDefault="00AB72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2"/>
                          </w:tabs>
                          <w:spacing w:line="305" w:lineRule="exact"/>
                          <w:ind w:left="822" w:hanging="359"/>
                        </w:pPr>
                        <w:r>
                          <w:t>Une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femme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7D06" w:rsidRDefault="008F7D06">
      <w:pPr>
        <w:pStyle w:val="Corpsdetexte"/>
        <w:rPr>
          <w:i/>
          <w:sz w:val="20"/>
        </w:rPr>
      </w:pPr>
    </w:p>
    <w:p w:rsidR="008F7D06" w:rsidRDefault="008F7D06">
      <w:pPr>
        <w:pStyle w:val="Corpsdetexte"/>
        <w:spacing w:before="2"/>
        <w:rPr>
          <w:i/>
          <w:sz w:val="20"/>
        </w:rPr>
      </w:pPr>
    </w:p>
    <w:p w:rsidR="008F7D06" w:rsidRDefault="00AB726F">
      <w:pPr>
        <w:pStyle w:val="Corpsdetexte"/>
        <w:tabs>
          <w:tab w:val="left" w:pos="1464"/>
        </w:tabs>
        <w:spacing w:before="100" w:line="259" w:lineRule="auto"/>
        <w:ind w:left="1464" w:right="1977" w:hanging="568"/>
      </w:pPr>
      <w:r>
        <w:rPr>
          <w:spacing w:val="-4"/>
        </w:rPr>
        <w:t>X2.</w:t>
      </w:r>
      <w:r>
        <w:tab/>
        <w:t>Sans</w:t>
      </w:r>
      <w:r>
        <w:rPr>
          <w:spacing w:val="-3"/>
        </w:rPr>
        <w:t xml:space="preserve"> </w:t>
      </w:r>
      <w:r>
        <w:t>tenir</w:t>
      </w:r>
      <w:r>
        <w:rPr>
          <w:spacing w:val="-2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ayez</w:t>
      </w:r>
      <w:r>
        <w:rPr>
          <w:spacing w:val="-3"/>
        </w:rPr>
        <w:t xml:space="preserve"> </w:t>
      </w:r>
      <w:r>
        <w:t>travaillé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partiel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plein,</w:t>
      </w:r>
      <w:r>
        <w:rPr>
          <w:spacing w:val="-1"/>
        </w:rPr>
        <w:t xml:space="preserve"> </w:t>
      </w:r>
      <w:r>
        <w:t>combien</w:t>
      </w:r>
      <w:r>
        <w:rPr>
          <w:spacing w:val="-3"/>
        </w:rPr>
        <w:t xml:space="preserve"> </w:t>
      </w:r>
      <w:r>
        <w:t>d'années</w:t>
      </w:r>
      <w:r>
        <w:rPr>
          <w:spacing w:val="-3"/>
        </w:rPr>
        <w:t xml:space="preserve"> </w:t>
      </w:r>
      <w:r>
        <w:t>d'expérience professionnelle avez-vous ?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416"/>
        <w:gridCol w:w="994"/>
        <w:gridCol w:w="1275"/>
        <w:gridCol w:w="1281"/>
        <w:gridCol w:w="1276"/>
      </w:tblGrid>
      <w:tr w:rsidR="008F7D06">
        <w:trPr>
          <w:trHeight w:val="610"/>
        </w:trPr>
        <w:tc>
          <w:tcPr>
            <w:tcW w:w="6664" w:type="dxa"/>
            <w:tcBorders>
              <w:top w:val="nil"/>
              <w:left w:val="nil"/>
            </w:tcBorders>
          </w:tcPr>
          <w:p w:rsidR="008F7D06" w:rsidRDefault="00AB726F">
            <w:pPr>
              <w:pStyle w:val="TableParagraph"/>
              <w:spacing w:line="304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(Facultatif)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line="306" w:lineRule="exact"/>
              <w:ind w:left="431" w:right="215" w:hanging="206"/>
            </w:pPr>
            <w:r>
              <w:t>Moins</w:t>
            </w:r>
            <w:r>
              <w:rPr>
                <w:spacing w:val="-15"/>
              </w:rPr>
              <w:t xml:space="preserve"> </w:t>
            </w:r>
            <w:r>
              <w:t>de 5 ans</w:t>
            </w:r>
          </w:p>
        </w:tc>
        <w:tc>
          <w:tcPr>
            <w:tcW w:w="994" w:type="dxa"/>
          </w:tcPr>
          <w:p w:rsidR="008F7D06" w:rsidRDefault="00AB726F">
            <w:pPr>
              <w:pStyle w:val="TableParagraph"/>
              <w:spacing w:line="304" w:lineRule="exact"/>
              <w:ind w:left="156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à</w:t>
            </w:r>
          </w:p>
          <w:p w:rsidR="008F7D06" w:rsidRDefault="00AB726F">
            <w:pPr>
              <w:pStyle w:val="TableParagraph"/>
              <w:spacing w:line="285" w:lineRule="exact"/>
              <w:ind w:left="22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line="304" w:lineRule="exact"/>
              <w:ind w:left="246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à</w:t>
            </w:r>
          </w:p>
          <w:p w:rsidR="008F7D06" w:rsidRDefault="00AB726F">
            <w:pPr>
              <w:pStyle w:val="TableParagraph"/>
              <w:spacing w:line="285" w:lineRule="exact"/>
              <w:ind w:left="311"/>
            </w:pPr>
            <w:r>
              <w:t>14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1281" w:type="dxa"/>
          </w:tcPr>
          <w:p w:rsidR="008F7D06" w:rsidRDefault="00AB726F">
            <w:pPr>
              <w:pStyle w:val="TableParagraph"/>
              <w:spacing w:line="304" w:lineRule="exact"/>
              <w:ind w:left="249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à</w:t>
            </w:r>
          </w:p>
          <w:p w:rsidR="008F7D06" w:rsidRDefault="00AB726F">
            <w:pPr>
              <w:pStyle w:val="TableParagraph"/>
              <w:spacing w:line="285" w:lineRule="exact"/>
              <w:ind w:left="297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line="306" w:lineRule="exact"/>
              <w:ind w:left="294" w:right="252" w:hanging="33"/>
            </w:pPr>
            <w:r>
              <w:t>Plus</w:t>
            </w:r>
            <w:r>
              <w:rPr>
                <w:spacing w:val="-15"/>
              </w:rPr>
              <w:t xml:space="preserve"> </w:t>
            </w:r>
            <w:r>
              <w:t>de 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ans</w:t>
            </w:r>
          </w:p>
        </w:tc>
      </w:tr>
      <w:tr w:rsidR="008F7D06">
        <w:trPr>
          <w:trHeight w:val="490"/>
        </w:trPr>
        <w:tc>
          <w:tcPr>
            <w:tcW w:w="6664" w:type="dxa"/>
          </w:tcPr>
          <w:p w:rsidR="008F7D06" w:rsidRDefault="00AB726F">
            <w:pPr>
              <w:pStyle w:val="TableParagraph"/>
              <w:spacing w:before="92"/>
              <w:ind w:left="107"/>
            </w:pPr>
            <w:r>
              <w:t>Année(s)</w:t>
            </w:r>
            <w:r>
              <w:rPr>
                <w:spacing w:val="-8"/>
              </w:rPr>
              <w:t xml:space="preserve"> </w:t>
            </w:r>
            <w:r>
              <w:t>d’expérience</w:t>
            </w:r>
            <w:r>
              <w:rPr>
                <w:spacing w:val="-8"/>
              </w:rPr>
              <w:t xml:space="preserve"> </w:t>
            </w:r>
            <w:r>
              <w:t>dans</w:t>
            </w:r>
            <w:r>
              <w:rPr>
                <w:spacing w:val="-7"/>
              </w:rPr>
              <w:t xml:space="preserve"> </w:t>
            </w:r>
            <w:r>
              <w:t>cet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établissement.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1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94" w:type="dxa"/>
          </w:tcPr>
          <w:p w:rsidR="008F7D06" w:rsidRDefault="00AB726F">
            <w:pPr>
              <w:pStyle w:val="TableParagraph"/>
              <w:spacing w:before="112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12"/>
              <w:ind w:right="50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81" w:type="dxa"/>
          </w:tcPr>
          <w:p w:rsidR="008F7D06" w:rsidRDefault="00AB726F">
            <w:pPr>
              <w:pStyle w:val="TableParagraph"/>
              <w:spacing w:before="112"/>
              <w:ind w:right="50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12"/>
              <w:ind w:right="50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  <w:tr w:rsidR="008F7D06">
        <w:trPr>
          <w:trHeight w:val="532"/>
        </w:trPr>
        <w:tc>
          <w:tcPr>
            <w:tcW w:w="6664" w:type="dxa"/>
          </w:tcPr>
          <w:p w:rsidR="008F7D06" w:rsidRDefault="00AB726F">
            <w:pPr>
              <w:pStyle w:val="TableParagraph"/>
              <w:spacing w:before="113"/>
              <w:ind w:left="107"/>
            </w:pPr>
            <w:r>
              <w:t>Année(s)</w:t>
            </w:r>
            <w:r>
              <w:rPr>
                <w:spacing w:val="-12"/>
              </w:rPr>
              <w:t xml:space="preserve"> </w:t>
            </w:r>
            <w:r>
              <w:t>d’expérience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établissement</w:t>
            </w:r>
            <w:r>
              <w:rPr>
                <w:spacing w:val="-12"/>
              </w:rPr>
              <w:t xml:space="preserve"> </w:t>
            </w:r>
            <w:r>
              <w:t>scolaire,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tout.</w:t>
            </w:r>
          </w:p>
        </w:tc>
        <w:tc>
          <w:tcPr>
            <w:tcW w:w="1416" w:type="dxa"/>
          </w:tcPr>
          <w:p w:rsidR="008F7D06" w:rsidRDefault="00AB726F">
            <w:pPr>
              <w:pStyle w:val="TableParagraph"/>
              <w:spacing w:before="13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994" w:type="dxa"/>
          </w:tcPr>
          <w:p w:rsidR="008F7D06" w:rsidRDefault="00AB726F">
            <w:pPr>
              <w:pStyle w:val="TableParagraph"/>
              <w:spacing w:before="133"/>
              <w:ind w:left="3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5" w:type="dxa"/>
          </w:tcPr>
          <w:p w:rsidR="008F7D06" w:rsidRDefault="00AB726F">
            <w:pPr>
              <w:pStyle w:val="TableParagraph"/>
              <w:spacing w:before="133"/>
              <w:ind w:right="50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81" w:type="dxa"/>
          </w:tcPr>
          <w:p w:rsidR="008F7D06" w:rsidRDefault="00AB726F">
            <w:pPr>
              <w:pStyle w:val="TableParagraph"/>
              <w:spacing w:before="133"/>
              <w:ind w:right="50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  <w:tc>
          <w:tcPr>
            <w:tcW w:w="1276" w:type="dxa"/>
          </w:tcPr>
          <w:p w:rsidR="008F7D06" w:rsidRDefault="00AB726F">
            <w:pPr>
              <w:pStyle w:val="TableParagraph"/>
              <w:spacing w:before="133"/>
              <w:ind w:right="50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</w:t>
            </w:r>
          </w:p>
        </w:tc>
      </w:tr>
    </w:tbl>
    <w:p w:rsidR="008F7D06" w:rsidRDefault="008F7D06">
      <w:pPr>
        <w:jc w:val="right"/>
        <w:rPr>
          <w:rFonts w:ascii="Wingdings" w:hAnsi="Wingdings"/>
          <w:sz w:val="24"/>
        </w:rPr>
        <w:sectPr w:rsidR="008F7D06">
          <w:pgSz w:w="16840" w:h="11910" w:orient="landscape"/>
          <w:pgMar w:top="1280" w:right="700" w:bottom="1100" w:left="520" w:header="708" w:footer="905" w:gutter="0"/>
          <w:cols w:space="720"/>
        </w:sect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rPr>
          <w:sz w:val="20"/>
        </w:rPr>
      </w:pPr>
    </w:p>
    <w:p w:rsidR="008F7D06" w:rsidRDefault="008F7D06">
      <w:pPr>
        <w:pStyle w:val="Corpsdetexte"/>
        <w:spacing w:before="10"/>
        <w:rPr>
          <w:sz w:val="20"/>
        </w:rPr>
      </w:pPr>
    </w:p>
    <w:p w:rsidR="008F7D06" w:rsidRDefault="00AB726F">
      <w:pPr>
        <w:spacing w:before="92"/>
        <w:ind w:left="8211" w:right="5479"/>
        <w:rPr>
          <w:rFonts w:ascii="Arial" w:hAnsi="Arial"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4747369</wp:posOffset>
                </wp:positionH>
                <wp:positionV relativeFrom="paragraph">
                  <wp:posOffset>102992</wp:posOffset>
                </wp:positionV>
                <wp:extent cx="774065" cy="536575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065" cy="536575"/>
                          <a:chOff x="0" y="0"/>
                          <a:chExt cx="774065" cy="53657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223517"/>
                            <a:ext cx="464184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313055">
                                <a:moveTo>
                                  <a:pt x="283171" y="0"/>
                                </a:moveTo>
                                <a:lnTo>
                                  <a:pt x="0" y="0"/>
                                </a:lnTo>
                                <a:lnTo>
                                  <a:pt x="180594" y="312928"/>
                                </a:lnTo>
                                <a:lnTo>
                                  <a:pt x="463765" y="312928"/>
                                </a:lnTo>
                                <a:lnTo>
                                  <a:pt x="28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42651" y="0"/>
                            <a:ext cx="43116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501015">
                                <a:moveTo>
                                  <a:pt x="430822" y="0"/>
                                </a:moveTo>
                                <a:lnTo>
                                  <a:pt x="147650" y="0"/>
                                </a:lnTo>
                                <a:lnTo>
                                  <a:pt x="0" y="255752"/>
                                </a:lnTo>
                                <a:lnTo>
                                  <a:pt x="141592" y="500976"/>
                                </a:lnTo>
                                <a:lnTo>
                                  <a:pt x="430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76FD7" id="Group 218" o:spid="_x0000_s1026" style="position:absolute;margin-left:373.8pt;margin-top:8.1pt;width:60.95pt;height:42.25pt;z-index:15758336;mso-wrap-distance-left:0;mso-wrap-distance-right:0;mso-position-horizontal-relative:page" coordsize="7740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">
                <v:shape id="Graphic 219" o:spid="_x0000_s1027" style="position:absolute;top:2235;width:4641;height:3130;visibility:visible;mso-wrap-style:square;v-text-anchor:top" coordsize="464184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" path="m283171,l,,180594,312928r283171,l283171,xe" fillcolor="#00009a" stroked="f">
                  <v:path arrowok="t"/>
                </v:shape>
                <v:shape id="Graphic 220" o:spid="_x0000_s1028" style="position:absolute;left:3426;width:4312;height:5010;visibility:visible;mso-wrap-style:square;v-text-anchor:top" coordsize="431165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" path="m430822,l147650,,,255752,141592,500976,430822,xe" fillcolor="#ffe8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1C1C1A"/>
          <w:spacing w:val="-2"/>
          <w:w w:val="110"/>
          <w:sz w:val="28"/>
        </w:rPr>
        <w:t xml:space="preserve">Conseil d'évaluation </w:t>
      </w:r>
      <w:r>
        <w:rPr>
          <w:rFonts w:ascii="Arial" w:hAnsi="Arial"/>
          <w:color w:val="1C1C1A"/>
          <w:w w:val="110"/>
          <w:sz w:val="28"/>
        </w:rPr>
        <w:t>de l'École</w:t>
      </w:r>
    </w:p>
    <w:p w:rsidR="008F7D06" w:rsidRDefault="00AB726F">
      <w:pPr>
        <w:spacing w:before="145"/>
        <w:ind w:left="5092" w:right="3754"/>
        <w:jc w:val="center"/>
        <w:rPr>
          <w:sz w:val="24"/>
        </w:rPr>
      </w:pPr>
      <w:hyperlink r:id="rId57">
        <w:r>
          <w:rPr>
            <w:color w:val="00009A"/>
            <w:spacing w:val="-2"/>
            <w:sz w:val="24"/>
          </w:rPr>
          <w:t>www.education.gouv.fr/CEE</w:t>
        </w:r>
      </w:hyperlink>
    </w:p>
    <w:sectPr w:rsidR="008F7D06">
      <w:headerReference w:type="default" r:id="rId58"/>
      <w:footerReference w:type="default" r:id="rId59"/>
      <w:pgSz w:w="16840" w:h="11910" w:orient="landscape"/>
      <w:pgMar w:top="1340" w:right="697" w:bottom="720" w:left="520" w:header="0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6F" w:rsidRDefault="00AB726F">
      <w:r>
        <w:separator/>
      </w:r>
    </w:p>
  </w:endnote>
  <w:endnote w:type="continuationSeparator" w:id="0">
    <w:p w:rsidR="00AB726F" w:rsidRDefault="00AB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altName w:val="Marianne Light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altName w:val="Marianne ExtraBold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66400" behindDoc="1" locked="0" layoutInCell="1" allowOverlap="1">
              <wp:simplePos x="0" y="0"/>
              <wp:positionH relativeFrom="page">
                <wp:posOffset>9684407</wp:posOffset>
              </wp:positionH>
              <wp:positionV relativeFrom="page">
                <wp:posOffset>7087789</wp:posOffset>
              </wp:positionV>
              <wp:extent cx="14541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175" type="#_x0000_t202" style="position:absolute;margin-left:762.55pt;margin-top:558.1pt;width:11.45pt;height:10.95pt;z-index:-199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7664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7" o:spid="_x0000_s1192" type="#_x0000_t202" style="position:absolute;margin-left:69.85pt;margin-top:538.95pt;width:357.3pt;height:13.1pt;z-index:-1993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8176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8" o:spid="_x0000_s1193" type="#_x0000_t202" style="position:absolute;margin-left:758.1pt;margin-top:558.1pt;width:15.9pt;height:10.95pt;z-index:-199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62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8688" behindDoc="1" locked="0" layoutInCell="1" allowOverlap="1">
              <wp:simplePos x="0" y="0"/>
              <wp:positionH relativeFrom="page">
                <wp:posOffset>9625538</wp:posOffset>
              </wp:positionH>
              <wp:positionV relativeFrom="page">
                <wp:posOffset>7079479</wp:posOffset>
              </wp:positionV>
              <wp:extent cx="217170" cy="15557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color w:val="0C0C0C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0C0C0C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0C0C0C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683AD5">
                            <w:rPr>
                              <w:rFonts w:ascii="Courier New"/>
                              <w:noProof/>
                              <w:color w:val="0C0C0C"/>
                              <w:spacing w:val="-5"/>
                              <w:sz w:val="18"/>
                            </w:rPr>
                            <w:t>66</w:t>
                          </w:r>
                          <w:r>
                            <w:rPr>
                              <w:rFonts w:ascii="Courier New"/>
                              <w:color w:val="0C0C0C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7" o:spid="_x0000_s1194" type="#_x0000_t202" style="position:absolute;margin-left:757.9pt;margin-top:557.45pt;width:17.1pt;height:12.25pt;z-index:-199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20"/>
                      <w:ind w:left="60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color w:val="0C0C0C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ourier New"/>
                        <w:color w:val="0C0C0C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0C0C0C"/>
                        <w:spacing w:val="-5"/>
                        <w:sz w:val="18"/>
                      </w:rPr>
                      <w:fldChar w:fldCharType="separate"/>
                    </w:r>
                    <w:r w:rsidR="00683AD5">
                      <w:rPr>
                        <w:rFonts w:ascii="Courier New"/>
                        <w:noProof/>
                        <w:color w:val="0C0C0C"/>
                        <w:spacing w:val="-5"/>
                        <w:sz w:val="18"/>
                      </w:rPr>
                      <w:t>66</w:t>
                    </w:r>
                    <w:r>
                      <w:rPr>
                        <w:rFonts w:ascii="Courier New"/>
                        <w:color w:val="0C0C0C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66912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176" type="#_x0000_t202" style="position:absolute;margin-left:69.85pt;margin-top:538.95pt;width:357.3pt;height:13.1pt;z-index:-199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67424" behindDoc="1" locked="0" layoutInCell="1" allowOverlap="1">
              <wp:simplePos x="0" y="0"/>
              <wp:positionH relativeFrom="page">
                <wp:posOffset>9684407</wp:posOffset>
              </wp:positionH>
              <wp:positionV relativeFrom="page">
                <wp:posOffset>7087789</wp:posOffset>
              </wp:positionV>
              <wp:extent cx="145415" cy="13906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5" o:spid="_x0000_s1177" type="#_x0000_t202" style="position:absolute;margin-left:762.55pt;margin-top:558.1pt;width:11.45pt;height:10.95pt;z-index:-199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z w:val="16"/>
                      </w:rPr>
                      <w:t>5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68448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9" o:spid="_x0000_s1178" type="#_x0000_t202" style="position:absolute;margin-left:69.85pt;margin-top:538.95pt;width:357.3pt;height:13.1pt;z-index:-199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68960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0" o:spid="_x0000_s1179" type="#_x0000_t202" style="position:absolute;margin-left:758.1pt;margin-top:558.1pt;width:15.9pt;height:10.95pt;z-index:-199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69984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80" type="#_x0000_t202" style="position:absolute;margin-left:69.85pt;margin-top:538.95pt;width:357.3pt;height:13.1pt;z-index:-199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0496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0" o:spid="_x0000_s1181" type="#_x0000_t202" style="position:absolute;margin-left:758.1pt;margin-top:558.1pt;width:15.9pt;height:10.95pt;z-index:-199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1008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28820" cy="16637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8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1" o:spid="_x0000_s1182" type="#_x0000_t202" style="position:absolute;margin-left:69.85pt;margin-top:538.95pt;width:356.6pt;height:13.1pt;z-index:-199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1520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2" o:spid="_x0000_s1183" type="#_x0000_t202" style="position:absolute;margin-left:758.1pt;margin-top:558.1pt;width:15.9pt;height:10.95pt;z-index:-199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2544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28820" cy="16637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8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84" type="#_x0000_t202" style="position:absolute;margin-left:69.85pt;margin-top:538.95pt;width:356.6pt;height:13.1pt;z-index:-199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3056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39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7" o:spid="_x0000_s1185" type="#_x0000_t202" style="position:absolute;margin-left:758.1pt;margin-top:558.1pt;width:15.9pt;height:10.95pt;z-index:-199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39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3568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5" o:spid="_x0000_s1186" type="#_x0000_t202" style="position:absolute;margin-left:69.85pt;margin-top:538.95pt;width:357.3pt;height:13.1pt;z-index:-199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4080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40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6" o:spid="_x0000_s1187" type="#_x0000_t202" style="position:absolute;margin-left:758.1pt;margin-top:558.1pt;width:15.9pt;height:10.95pt;z-index:-199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40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5104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0" o:spid="_x0000_s1188" type="#_x0000_t202" style="position:absolute;margin-left:69.85pt;margin-top:538.95pt;width:357.3pt;height:13.1pt;z-index:-199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5616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1" o:spid="_x0000_s1189" type="#_x0000_t202" style="position:absolute;margin-left:758.1pt;margin-top:558.1pt;width:15.9pt;height:10.95pt;z-index:-1994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52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6128" behindDoc="1" locked="0" layoutInCell="1" allowOverlap="1">
              <wp:simplePos x="0" y="0"/>
              <wp:positionH relativeFrom="page">
                <wp:posOffset>887102</wp:posOffset>
              </wp:positionH>
              <wp:positionV relativeFrom="page">
                <wp:posOffset>6844976</wp:posOffset>
              </wp:positionV>
              <wp:extent cx="4537710" cy="16637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9"/>
                            <w:ind w:left="20"/>
                            <w:rPr>
                              <w:rFonts w:ascii="Marianne Light" w:hAnsi="Marianne Light"/>
                              <w:sz w:val="16"/>
                            </w:rPr>
                          </w:pP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Conseil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d’évaluation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l’École,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Questionnaires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z w:val="16"/>
                            </w:rPr>
                            <w:t>d’auto-évaluation</w:t>
                          </w:r>
                          <w:r>
                            <w:rPr>
                              <w:rFonts w:ascii="Marianne Light" w:hAnsi="Marianne Light"/>
                              <w:i/>
                              <w:color w:val="A6A6A6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z w:val="16"/>
                            </w:rPr>
                            <w:t>Lycée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rianne Light" w:hAnsi="Marianne Light"/>
                              <w:color w:val="A6A6A6"/>
                              <w:spacing w:val="-2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2" o:spid="_x0000_s1190" type="#_x0000_t202" style="position:absolute;margin-left:69.85pt;margin-top:538.95pt;width:357.3pt;height:13.1pt;z-index:-1994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9"/>
                      <w:ind w:left="20"/>
                      <w:rPr>
                        <w:rFonts w:ascii="Marianne Light" w:hAnsi="Marianne Light"/>
                        <w:sz w:val="16"/>
                      </w:rPr>
                    </w:pP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Conseil</w:t>
                    </w:r>
                    <w:r>
                      <w:rPr>
                        <w:rFonts w:ascii="Marianne Light" w:hAnsi="Marianne Light"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d’évaluation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de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l’École,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2025,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Questionnaires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z w:val="16"/>
                      </w:rPr>
                      <w:t>d’auto-évaluation</w:t>
                    </w:r>
                    <w:r>
                      <w:rPr>
                        <w:rFonts w:ascii="Marianne Light" w:hAnsi="Marianne Light"/>
                        <w:i/>
                        <w:color w:val="A6A6A6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–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z w:val="16"/>
                      </w:rPr>
                      <w:t>Lycée</w:t>
                    </w:r>
                    <w:r>
                      <w:rPr>
                        <w:rFonts w:ascii="Marianne Light" w:hAnsi="Marianne Light"/>
                        <w:color w:val="A6A6A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rianne Light" w:hAnsi="Marianne Light"/>
                        <w:color w:val="A6A6A6"/>
                        <w:spacing w:val="-2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3376640" behindDoc="1" locked="0" layoutInCell="1" allowOverlap="1">
              <wp:simplePos x="0" y="0"/>
              <wp:positionH relativeFrom="page">
                <wp:posOffset>9627904</wp:posOffset>
              </wp:positionH>
              <wp:positionV relativeFrom="page">
                <wp:posOffset>7087789</wp:posOffset>
              </wp:positionV>
              <wp:extent cx="201930" cy="13906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D06" w:rsidRDefault="00AB726F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83AD5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3" o:spid="_x0000_s1191" type="#_x0000_t202" style="position:absolute;margin-left:758.1pt;margin-top:558.1pt;width:15.9pt;height:10.95pt;z-index:-199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" filled="f" stroked="f">
              <v:path arrowok="t"/>
              <v:textbox inset="0,0,0,0">
                <w:txbxContent>
                  <w:p w:rsidR="008F7D06" w:rsidRDefault="00AB726F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683AD5">
                      <w:rPr>
                        <w:rFonts w:ascii="Arial"/>
                        <w:noProof/>
                        <w:spacing w:val="-5"/>
                        <w:sz w:val="16"/>
                      </w:rPr>
                      <w:t>55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6F" w:rsidRDefault="00AB726F">
      <w:r>
        <w:separator/>
      </w:r>
    </w:p>
  </w:footnote>
  <w:footnote w:type="continuationSeparator" w:id="0">
    <w:p w:rsidR="00AB726F" w:rsidRDefault="00AB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3365888" behindDoc="1" locked="0" layoutInCell="1" allowOverlap="1">
          <wp:simplePos x="0" y="0"/>
          <wp:positionH relativeFrom="page">
            <wp:posOffset>9161398</wp:posOffset>
          </wp:positionH>
          <wp:positionV relativeFrom="page">
            <wp:posOffset>450341</wp:posOffset>
          </wp:positionV>
          <wp:extent cx="990600" cy="371856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371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3377152" behindDoc="1" locked="0" layoutInCell="1" allowOverlap="1">
          <wp:simplePos x="0" y="0"/>
          <wp:positionH relativeFrom="page">
            <wp:posOffset>8801748</wp:posOffset>
          </wp:positionH>
          <wp:positionV relativeFrom="page">
            <wp:posOffset>449580</wp:posOffset>
          </wp:positionV>
          <wp:extent cx="990600" cy="371855"/>
          <wp:effectExtent l="0" t="0" r="0" b="0"/>
          <wp:wrapNone/>
          <wp:docPr id="186" name="Image 1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age 1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8F7D06">
    <w:pPr>
      <w:pStyle w:val="Corpsdetex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8F7D06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3367936" behindDoc="1" locked="0" layoutInCell="1" allowOverlap="1">
          <wp:simplePos x="0" y="0"/>
          <wp:positionH relativeFrom="page">
            <wp:posOffset>8801748</wp:posOffset>
          </wp:positionH>
          <wp:positionV relativeFrom="page">
            <wp:posOffset>449580</wp:posOffset>
          </wp:positionV>
          <wp:extent cx="990600" cy="371855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3369472" behindDoc="1" locked="0" layoutInCell="1" allowOverlap="1">
          <wp:simplePos x="0" y="0"/>
          <wp:positionH relativeFrom="page">
            <wp:posOffset>8801748</wp:posOffset>
          </wp:positionH>
          <wp:positionV relativeFrom="page">
            <wp:posOffset>449580</wp:posOffset>
          </wp:positionV>
          <wp:extent cx="990600" cy="371855"/>
          <wp:effectExtent l="0" t="0" r="0" b="0"/>
          <wp:wrapNone/>
          <wp:docPr id="128" name="Image 1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 1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8F7D06">
    <w:pPr>
      <w:pStyle w:val="Corpsdetex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3372032" behindDoc="1" locked="0" layoutInCell="1" allowOverlap="1">
          <wp:simplePos x="0" y="0"/>
          <wp:positionH relativeFrom="page">
            <wp:posOffset>8801748</wp:posOffset>
          </wp:positionH>
          <wp:positionV relativeFrom="page">
            <wp:posOffset>620268</wp:posOffset>
          </wp:positionV>
          <wp:extent cx="990600" cy="371856"/>
          <wp:effectExtent l="0" t="0" r="0" b="0"/>
          <wp:wrapNone/>
          <wp:docPr id="155" name="Image 1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Image 1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371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8F7D06">
    <w:pPr>
      <w:pStyle w:val="Corpsdetex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AB7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3374592" behindDoc="1" locked="0" layoutInCell="1" allowOverlap="1">
          <wp:simplePos x="0" y="0"/>
          <wp:positionH relativeFrom="page">
            <wp:posOffset>8801748</wp:posOffset>
          </wp:positionH>
          <wp:positionV relativeFrom="page">
            <wp:posOffset>449580</wp:posOffset>
          </wp:positionV>
          <wp:extent cx="990600" cy="371855"/>
          <wp:effectExtent l="0" t="0" r="0" b="0"/>
          <wp:wrapNone/>
          <wp:docPr id="169" name="Image 1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Image 1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06" w:rsidRDefault="008F7D06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C93"/>
    <w:multiLevelType w:val="hybridMultilevel"/>
    <w:tmpl w:val="174AD610"/>
    <w:lvl w:ilvl="0" w:tplc="B678A4E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4CA7DB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9E68E8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518569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B2A349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28A08D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F70ADC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CB0DDB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C1E197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10D0D75"/>
    <w:multiLevelType w:val="hybridMultilevel"/>
    <w:tmpl w:val="FA46E810"/>
    <w:lvl w:ilvl="0" w:tplc="6D2EE0A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878B028">
      <w:numFmt w:val="bullet"/>
      <w:lvlText w:val="•"/>
      <w:lvlJc w:val="left"/>
      <w:pPr>
        <w:ind w:left="1190" w:hanging="360"/>
      </w:pPr>
      <w:rPr>
        <w:rFonts w:hint="default"/>
        <w:lang w:val="fr-FR" w:eastAsia="en-US" w:bidi="ar-SA"/>
      </w:rPr>
    </w:lvl>
    <w:lvl w:ilvl="2" w:tplc="5D04F9F0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185A783E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4" w:tplc="876831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5" w:tplc="03982A1C">
      <w:numFmt w:val="bullet"/>
      <w:lvlText w:val="•"/>
      <w:lvlJc w:val="left"/>
      <w:pPr>
        <w:ind w:left="2670" w:hanging="360"/>
      </w:pPr>
      <w:rPr>
        <w:rFonts w:hint="default"/>
        <w:lang w:val="fr-FR" w:eastAsia="en-US" w:bidi="ar-SA"/>
      </w:rPr>
    </w:lvl>
    <w:lvl w:ilvl="6" w:tplc="C22A5D20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7" w:tplc="1A1AE1B0"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8" w:tplc="A802CC8E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1652553"/>
    <w:multiLevelType w:val="hybridMultilevel"/>
    <w:tmpl w:val="1EECABB4"/>
    <w:lvl w:ilvl="0" w:tplc="A51A721C">
      <w:numFmt w:val="bullet"/>
      <w:lvlText w:val=""/>
      <w:lvlJc w:val="left"/>
      <w:pPr>
        <w:ind w:left="7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9246A44">
      <w:numFmt w:val="bullet"/>
      <w:lvlText w:val="•"/>
      <w:lvlJc w:val="left"/>
      <w:pPr>
        <w:ind w:left="871" w:hanging="425"/>
      </w:pPr>
      <w:rPr>
        <w:rFonts w:hint="default"/>
        <w:lang w:val="fr-FR" w:eastAsia="en-US" w:bidi="ar-SA"/>
      </w:rPr>
    </w:lvl>
    <w:lvl w:ilvl="2" w:tplc="496E8C6E">
      <w:numFmt w:val="bullet"/>
      <w:lvlText w:val="•"/>
      <w:lvlJc w:val="left"/>
      <w:pPr>
        <w:ind w:left="962" w:hanging="425"/>
      </w:pPr>
      <w:rPr>
        <w:rFonts w:hint="default"/>
        <w:lang w:val="fr-FR" w:eastAsia="en-US" w:bidi="ar-SA"/>
      </w:rPr>
    </w:lvl>
    <w:lvl w:ilvl="3" w:tplc="BABC56C0">
      <w:numFmt w:val="bullet"/>
      <w:lvlText w:val="•"/>
      <w:lvlJc w:val="left"/>
      <w:pPr>
        <w:ind w:left="1053" w:hanging="425"/>
      </w:pPr>
      <w:rPr>
        <w:rFonts w:hint="default"/>
        <w:lang w:val="fr-FR" w:eastAsia="en-US" w:bidi="ar-SA"/>
      </w:rPr>
    </w:lvl>
    <w:lvl w:ilvl="4" w:tplc="7F986298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5" w:tplc="CA162F16">
      <w:numFmt w:val="bullet"/>
      <w:lvlText w:val="•"/>
      <w:lvlJc w:val="left"/>
      <w:pPr>
        <w:ind w:left="1235" w:hanging="425"/>
      </w:pPr>
      <w:rPr>
        <w:rFonts w:hint="default"/>
        <w:lang w:val="fr-FR" w:eastAsia="en-US" w:bidi="ar-SA"/>
      </w:rPr>
    </w:lvl>
    <w:lvl w:ilvl="6" w:tplc="C796706C">
      <w:numFmt w:val="bullet"/>
      <w:lvlText w:val="•"/>
      <w:lvlJc w:val="left"/>
      <w:pPr>
        <w:ind w:left="1326" w:hanging="425"/>
      </w:pPr>
      <w:rPr>
        <w:rFonts w:hint="default"/>
        <w:lang w:val="fr-FR" w:eastAsia="en-US" w:bidi="ar-SA"/>
      </w:rPr>
    </w:lvl>
    <w:lvl w:ilvl="7" w:tplc="589CEA18">
      <w:numFmt w:val="bullet"/>
      <w:lvlText w:val="•"/>
      <w:lvlJc w:val="left"/>
      <w:pPr>
        <w:ind w:left="1417" w:hanging="425"/>
      </w:pPr>
      <w:rPr>
        <w:rFonts w:hint="default"/>
        <w:lang w:val="fr-FR" w:eastAsia="en-US" w:bidi="ar-SA"/>
      </w:rPr>
    </w:lvl>
    <w:lvl w:ilvl="8" w:tplc="580E8384">
      <w:numFmt w:val="bullet"/>
      <w:lvlText w:val="•"/>
      <w:lvlJc w:val="left"/>
      <w:pPr>
        <w:ind w:left="1508" w:hanging="425"/>
      </w:pPr>
      <w:rPr>
        <w:rFonts w:hint="default"/>
        <w:lang w:val="fr-FR" w:eastAsia="en-US" w:bidi="ar-SA"/>
      </w:rPr>
    </w:lvl>
  </w:abstractNum>
  <w:abstractNum w:abstractNumId="3" w15:restartNumberingAfterBreak="0">
    <w:nsid w:val="016C39DD"/>
    <w:multiLevelType w:val="hybridMultilevel"/>
    <w:tmpl w:val="39A01A04"/>
    <w:lvl w:ilvl="0" w:tplc="511E3BE2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1126DEA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08A6235A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AA643206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7BD2C012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ED741C1C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9F2ABF5E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ED4036A8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5242167C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4" w15:restartNumberingAfterBreak="0">
    <w:nsid w:val="01D33841"/>
    <w:multiLevelType w:val="hybridMultilevel"/>
    <w:tmpl w:val="AAD40AA6"/>
    <w:lvl w:ilvl="0" w:tplc="E230C63A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73C8A56">
      <w:numFmt w:val="bullet"/>
      <w:lvlText w:val="•"/>
      <w:lvlJc w:val="left"/>
      <w:pPr>
        <w:ind w:left="1237" w:hanging="360"/>
      </w:pPr>
      <w:rPr>
        <w:rFonts w:hint="default"/>
        <w:lang w:val="fr-FR" w:eastAsia="en-US" w:bidi="ar-SA"/>
      </w:rPr>
    </w:lvl>
    <w:lvl w:ilvl="2" w:tplc="8A6CE178">
      <w:numFmt w:val="bullet"/>
      <w:lvlText w:val="•"/>
      <w:lvlJc w:val="left"/>
      <w:pPr>
        <w:ind w:left="1654" w:hanging="360"/>
      </w:pPr>
      <w:rPr>
        <w:rFonts w:hint="default"/>
        <w:lang w:val="fr-FR" w:eastAsia="en-US" w:bidi="ar-SA"/>
      </w:rPr>
    </w:lvl>
    <w:lvl w:ilvl="3" w:tplc="401009E8">
      <w:numFmt w:val="bullet"/>
      <w:lvlText w:val="•"/>
      <w:lvlJc w:val="left"/>
      <w:pPr>
        <w:ind w:left="2072" w:hanging="360"/>
      </w:pPr>
      <w:rPr>
        <w:rFonts w:hint="default"/>
        <w:lang w:val="fr-FR" w:eastAsia="en-US" w:bidi="ar-SA"/>
      </w:rPr>
    </w:lvl>
    <w:lvl w:ilvl="4" w:tplc="4614DF08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B63CC642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6" w:tplc="5024D2E0"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7" w:tplc="7272FA7E">
      <w:numFmt w:val="bullet"/>
      <w:lvlText w:val="•"/>
      <w:lvlJc w:val="left"/>
      <w:pPr>
        <w:ind w:left="3742" w:hanging="360"/>
      </w:pPr>
      <w:rPr>
        <w:rFonts w:hint="default"/>
        <w:lang w:val="fr-FR" w:eastAsia="en-US" w:bidi="ar-SA"/>
      </w:rPr>
    </w:lvl>
    <w:lvl w:ilvl="8" w:tplc="7A462FDE">
      <w:numFmt w:val="bullet"/>
      <w:lvlText w:val="•"/>
      <w:lvlJc w:val="left"/>
      <w:pPr>
        <w:ind w:left="415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1E84431"/>
    <w:multiLevelType w:val="hybridMultilevel"/>
    <w:tmpl w:val="807CB600"/>
    <w:lvl w:ilvl="0" w:tplc="A6E8AD0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6E2214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4EA805E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BD6A2FDE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B7C21CA0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AD60C9A2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FCE4477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11DEAE58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D05C081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025F18CF"/>
    <w:multiLevelType w:val="hybridMultilevel"/>
    <w:tmpl w:val="0ACC85D8"/>
    <w:lvl w:ilvl="0" w:tplc="3DF66EA4">
      <w:numFmt w:val="bullet"/>
      <w:lvlText w:val=""/>
      <w:lvlJc w:val="left"/>
      <w:pPr>
        <w:ind w:left="73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BA4BAF8">
      <w:numFmt w:val="bullet"/>
      <w:lvlText w:val="•"/>
      <w:lvlJc w:val="left"/>
      <w:pPr>
        <w:ind w:left="934" w:hanging="425"/>
      </w:pPr>
      <w:rPr>
        <w:rFonts w:hint="default"/>
        <w:lang w:val="fr-FR" w:eastAsia="en-US" w:bidi="ar-SA"/>
      </w:rPr>
    </w:lvl>
    <w:lvl w:ilvl="2" w:tplc="36F4BF2A">
      <w:numFmt w:val="bullet"/>
      <w:lvlText w:val="•"/>
      <w:lvlJc w:val="left"/>
      <w:pPr>
        <w:ind w:left="1128" w:hanging="425"/>
      </w:pPr>
      <w:rPr>
        <w:rFonts w:hint="default"/>
        <w:lang w:val="fr-FR" w:eastAsia="en-US" w:bidi="ar-SA"/>
      </w:rPr>
    </w:lvl>
    <w:lvl w:ilvl="3" w:tplc="5EA20806">
      <w:numFmt w:val="bullet"/>
      <w:lvlText w:val="•"/>
      <w:lvlJc w:val="left"/>
      <w:pPr>
        <w:ind w:left="1322" w:hanging="425"/>
      </w:pPr>
      <w:rPr>
        <w:rFonts w:hint="default"/>
        <w:lang w:val="fr-FR" w:eastAsia="en-US" w:bidi="ar-SA"/>
      </w:rPr>
    </w:lvl>
    <w:lvl w:ilvl="4" w:tplc="07161E3A">
      <w:numFmt w:val="bullet"/>
      <w:lvlText w:val="•"/>
      <w:lvlJc w:val="left"/>
      <w:pPr>
        <w:ind w:left="1517" w:hanging="425"/>
      </w:pPr>
      <w:rPr>
        <w:rFonts w:hint="default"/>
        <w:lang w:val="fr-FR" w:eastAsia="en-US" w:bidi="ar-SA"/>
      </w:rPr>
    </w:lvl>
    <w:lvl w:ilvl="5" w:tplc="FAD2D504">
      <w:numFmt w:val="bullet"/>
      <w:lvlText w:val="•"/>
      <w:lvlJc w:val="left"/>
      <w:pPr>
        <w:ind w:left="1711" w:hanging="425"/>
      </w:pPr>
      <w:rPr>
        <w:rFonts w:hint="default"/>
        <w:lang w:val="fr-FR" w:eastAsia="en-US" w:bidi="ar-SA"/>
      </w:rPr>
    </w:lvl>
    <w:lvl w:ilvl="6" w:tplc="A134EEF2">
      <w:numFmt w:val="bullet"/>
      <w:lvlText w:val="•"/>
      <w:lvlJc w:val="left"/>
      <w:pPr>
        <w:ind w:left="1905" w:hanging="425"/>
      </w:pPr>
      <w:rPr>
        <w:rFonts w:hint="default"/>
        <w:lang w:val="fr-FR" w:eastAsia="en-US" w:bidi="ar-SA"/>
      </w:rPr>
    </w:lvl>
    <w:lvl w:ilvl="7" w:tplc="5EE61146">
      <w:numFmt w:val="bullet"/>
      <w:lvlText w:val="•"/>
      <w:lvlJc w:val="left"/>
      <w:pPr>
        <w:ind w:left="2100" w:hanging="425"/>
      </w:pPr>
      <w:rPr>
        <w:rFonts w:hint="default"/>
        <w:lang w:val="fr-FR" w:eastAsia="en-US" w:bidi="ar-SA"/>
      </w:rPr>
    </w:lvl>
    <w:lvl w:ilvl="8" w:tplc="012C610E">
      <w:numFmt w:val="bullet"/>
      <w:lvlText w:val="•"/>
      <w:lvlJc w:val="left"/>
      <w:pPr>
        <w:ind w:left="2294" w:hanging="425"/>
      </w:pPr>
      <w:rPr>
        <w:rFonts w:hint="default"/>
        <w:lang w:val="fr-FR" w:eastAsia="en-US" w:bidi="ar-SA"/>
      </w:rPr>
    </w:lvl>
  </w:abstractNum>
  <w:abstractNum w:abstractNumId="7" w15:restartNumberingAfterBreak="0">
    <w:nsid w:val="026E7670"/>
    <w:multiLevelType w:val="hybridMultilevel"/>
    <w:tmpl w:val="E2D0E1D8"/>
    <w:lvl w:ilvl="0" w:tplc="DE34FFBA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9DAD694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81F661C4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1AFA72D8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2FC89738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EA1CCFF6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C5FCD2B8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898A1D52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2700AD82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8" w15:restartNumberingAfterBreak="0">
    <w:nsid w:val="03BA22AE"/>
    <w:multiLevelType w:val="hybridMultilevel"/>
    <w:tmpl w:val="27FC578C"/>
    <w:lvl w:ilvl="0" w:tplc="1338C68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C729DD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EEEEBA42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E41203C8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5D146220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FD5A2D5A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3FA88D4E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6104551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01682C52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04C36A1D"/>
    <w:multiLevelType w:val="hybridMultilevel"/>
    <w:tmpl w:val="693EC8AA"/>
    <w:lvl w:ilvl="0" w:tplc="D95C467E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ECC26A2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794277DE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DE809460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945C153C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0A220BB6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93941326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E87A4CF8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54AE12D0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10" w15:restartNumberingAfterBreak="0">
    <w:nsid w:val="04D455CF"/>
    <w:multiLevelType w:val="hybridMultilevel"/>
    <w:tmpl w:val="4AF62A50"/>
    <w:lvl w:ilvl="0" w:tplc="BD76090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988F212">
      <w:numFmt w:val="bullet"/>
      <w:lvlText w:val="•"/>
      <w:lvlJc w:val="left"/>
      <w:pPr>
        <w:ind w:left="1190" w:hanging="360"/>
      </w:pPr>
      <w:rPr>
        <w:rFonts w:hint="default"/>
        <w:lang w:val="fr-FR" w:eastAsia="en-US" w:bidi="ar-SA"/>
      </w:rPr>
    </w:lvl>
    <w:lvl w:ilvl="2" w:tplc="4FCEEA30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B9CEC05C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4" w:tplc="1B784650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5" w:tplc="C25E27CE">
      <w:numFmt w:val="bullet"/>
      <w:lvlText w:val="•"/>
      <w:lvlJc w:val="left"/>
      <w:pPr>
        <w:ind w:left="2670" w:hanging="360"/>
      </w:pPr>
      <w:rPr>
        <w:rFonts w:hint="default"/>
        <w:lang w:val="fr-FR" w:eastAsia="en-US" w:bidi="ar-SA"/>
      </w:rPr>
    </w:lvl>
    <w:lvl w:ilvl="6" w:tplc="57F60078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7" w:tplc="54CC9AF2"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8" w:tplc="AAE6A354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05F8336C"/>
    <w:multiLevelType w:val="hybridMultilevel"/>
    <w:tmpl w:val="DE5E39CE"/>
    <w:lvl w:ilvl="0" w:tplc="0BEA6B8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27EF29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FF0512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CD2961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4DC8F2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75221C1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3C144E8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1BEF8B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EA63E8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060D40F1"/>
    <w:multiLevelType w:val="hybridMultilevel"/>
    <w:tmpl w:val="24ECFAE0"/>
    <w:lvl w:ilvl="0" w:tplc="2BAE15F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618E43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52000A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DCEC22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76A688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700AA40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36F4929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406419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A718E4D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06162CED"/>
    <w:multiLevelType w:val="hybridMultilevel"/>
    <w:tmpl w:val="9B2C4BBE"/>
    <w:lvl w:ilvl="0" w:tplc="455417B4">
      <w:numFmt w:val="bullet"/>
      <w:lvlText w:val=""/>
      <w:lvlJc w:val="left"/>
      <w:pPr>
        <w:ind w:left="94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3CED27A">
      <w:numFmt w:val="bullet"/>
      <w:lvlText w:val="•"/>
      <w:lvlJc w:val="left"/>
      <w:pPr>
        <w:ind w:left="1099" w:hanging="463"/>
      </w:pPr>
      <w:rPr>
        <w:rFonts w:hint="default"/>
        <w:lang w:val="fr-FR" w:eastAsia="en-US" w:bidi="ar-SA"/>
      </w:rPr>
    </w:lvl>
    <w:lvl w:ilvl="2" w:tplc="342E2BF8">
      <w:numFmt w:val="bullet"/>
      <w:lvlText w:val="•"/>
      <w:lvlJc w:val="left"/>
      <w:pPr>
        <w:ind w:left="1258" w:hanging="463"/>
      </w:pPr>
      <w:rPr>
        <w:rFonts w:hint="default"/>
        <w:lang w:val="fr-FR" w:eastAsia="en-US" w:bidi="ar-SA"/>
      </w:rPr>
    </w:lvl>
    <w:lvl w:ilvl="3" w:tplc="3DFEB80A">
      <w:numFmt w:val="bullet"/>
      <w:lvlText w:val="•"/>
      <w:lvlJc w:val="left"/>
      <w:pPr>
        <w:ind w:left="1417" w:hanging="463"/>
      </w:pPr>
      <w:rPr>
        <w:rFonts w:hint="default"/>
        <w:lang w:val="fr-FR" w:eastAsia="en-US" w:bidi="ar-SA"/>
      </w:rPr>
    </w:lvl>
    <w:lvl w:ilvl="4" w:tplc="DE805C30">
      <w:numFmt w:val="bullet"/>
      <w:lvlText w:val="•"/>
      <w:lvlJc w:val="left"/>
      <w:pPr>
        <w:ind w:left="1576" w:hanging="463"/>
      </w:pPr>
      <w:rPr>
        <w:rFonts w:hint="default"/>
        <w:lang w:val="fr-FR" w:eastAsia="en-US" w:bidi="ar-SA"/>
      </w:rPr>
    </w:lvl>
    <w:lvl w:ilvl="5" w:tplc="11E83234">
      <w:numFmt w:val="bullet"/>
      <w:lvlText w:val="•"/>
      <w:lvlJc w:val="left"/>
      <w:pPr>
        <w:ind w:left="1735" w:hanging="463"/>
      </w:pPr>
      <w:rPr>
        <w:rFonts w:hint="default"/>
        <w:lang w:val="fr-FR" w:eastAsia="en-US" w:bidi="ar-SA"/>
      </w:rPr>
    </w:lvl>
    <w:lvl w:ilvl="6" w:tplc="647074B2">
      <w:numFmt w:val="bullet"/>
      <w:lvlText w:val="•"/>
      <w:lvlJc w:val="left"/>
      <w:pPr>
        <w:ind w:left="1894" w:hanging="463"/>
      </w:pPr>
      <w:rPr>
        <w:rFonts w:hint="default"/>
        <w:lang w:val="fr-FR" w:eastAsia="en-US" w:bidi="ar-SA"/>
      </w:rPr>
    </w:lvl>
    <w:lvl w:ilvl="7" w:tplc="6ED43094">
      <w:numFmt w:val="bullet"/>
      <w:lvlText w:val="•"/>
      <w:lvlJc w:val="left"/>
      <w:pPr>
        <w:ind w:left="2053" w:hanging="463"/>
      </w:pPr>
      <w:rPr>
        <w:rFonts w:hint="default"/>
        <w:lang w:val="fr-FR" w:eastAsia="en-US" w:bidi="ar-SA"/>
      </w:rPr>
    </w:lvl>
    <w:lvl w:ilvl="8" w:tplc="F4AAD958">
      <w:numFmt w:val="bullet"/>
      <w:lvlText w:val="•"/>
      <w:lvlJc w:val="left"/>
      <w:pPr>
        <w:ind w:left="2212" w:hanging="463"/>
      </w:pPr>
      <w:rPr>
        <w:rFonts w:hint="default"/>
        <w:lang w:val="fr-FR" w:eastAsia="en-US" w:bidi="ar-SA"/>
      </w:rPr>
    </w:lvl>
  </w:abstractNum>
  <w:abstractNum w:abstractNumId="14" w15:restartNumberingAfterBreak="0">
    <w:nsid w:val="07310434"/>
    <w:multiLevelType w:val="hybridMultilevel"/>
    <w:tmpl w:val="E44CF832"/>
    <w:lvl w:ilvl="0" w:tplc="5C74477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CE6DE3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0CCAF76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FAD45A1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BFB8A7A8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750CE62E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FDA2F7EE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F778788E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7828EA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07480E31"/>
    <w:multiLevelType w:val="hybridMultilevel"/>
    <w:tmpl w:val="3BE2A3B8"/>
    <w:lvl w:ilvl="0" w:tplc="6818DDF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A94D808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66007746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2F424AC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06203816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241CD32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D84A38D8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2B525D8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C7CA448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07517030"/>
    <w:multiLevelType w:val="hybridMultilevel"/>
    <w:tmpl w:val="7C540262"/>
    <w:lvl w:ilvl="0" w:tplc="D0C48BF6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6789EFE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E7C655E2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31F4C2AC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FA566F4E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6FDA58E0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1E089BC6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77322B10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693A535A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17" w15:restartNumberingAfterBreak="0">
    <w:nsid w:val="079A4F2F"/>
    <w:multiLevelType w:val="hybridMultilevel"/>
    <w:tmpl w:val="E626C448"/>
    <w:lvl w:ilvl="0" w:tplc="AC26A59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898934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8BE60F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63E920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4D470C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1302C4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846207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836126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B72688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07C669BD"/>
    <w:multiLevelType w:val="hybridMultilevel"/>
    <w:tmpl w:val="80B05D7A"/>
    <w:lvl w:ilvl="0" w:tplc="8EA6036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FDEADE0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E7F2DDC0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A41A1450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9E6625CC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794844C2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1480E986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51F46454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49DE36FC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08345DF9"/>
    <w:multiLevelType w:val="hybridMultilevel"/>
    <w:tmpl w:val="CD12C1B4"/>
    <w:lvl w:ilvl="0" w:tplc="A32A0138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9E0C69E">
      <w:numFmt w:val="bullet"/>
      <w:lvlText w:val="•"/>
      <w:lvlJc w:val="left"/>
      <w:pPr>
        <w:ind w:left="940" w:hanging="360"/>
      </w:pPr>
      <w:rPr>
        <w:rFonts w:hint="default"/>
        <w:lang w:val="fr-FR" w:eastAsia="en-US" w:bidi="ar-SA"/>
      </w:rPr>
    </w:lvl>
    <w:lvl w:ilvl="2" w:tplc="5580A696">
      <w:numFmt w:val="bullet"/>
      <w:lvlText w:val="•"/>
      <w:lvlJc w:val="left"/>
      <w:pPr>
        <w:ind w:left="1061" w:hanging="360"/>
      </w:pPr>
      <w:rPr>
        <w:rFonts w:hint="default"/>
        <w:lang w:val="fr-FR" w:eastAsia="en-US" w:bidi="ar-SA"/>
      </w:rPr>
    </w:lvl>
    <w:lvl w:ilvl="3" w:tplc="72C2E20C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4" w:tplc="66ECD4DE">
      <w:numFmt w:val="bullet"/>
      <w:lvlText w:val="•"/>
      <w:lvlJc w:val="left"/>
      <w:pPr>
        <w:ind w:left="1303" w:hanging="360"/>
      </w:pPr>
      <w:rPr>
        <w:rFonts w:hint="default"/>
        <w:lang w:val="fr-FR" w:eastAsia="en-US" w:bidi="ar-SA"/>
      </w:rPr>
    </w:lvl>
    <w:lvl w:ilvl="5" w:tplc="CBC01552">
      <w:numFmt w:val="bullet"/>
      <w:lvlText w:val="•"/>
      <w:lvlJc w:val="left"/>
      <w:pPr>
        <w:ind w:left="1424" w:hanging="360"/>
      </w:pPr>
      <w:rPr>
        <w:rFonts w:hint="default"/>
        <w:lang w:val="fr-FR" w:eastAsia="en-US" w:bidi="ar-SA"/>
      </w:rPr>
    </w:lvl>
    <w:lvl w:ilvl="6" w:tplc="375C13F6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7" w:tplc="4394115C">
      <w:numFmt w:val="bullet"/>
      <w:lvlText w:val="•"/>
      <w:lvlJc w:val="left"/>
      <w:pPr>
        <w:ind w:left="1665" w:hanging="360"/>
      </w:pPr>
      <w:rPr>
        <w:rFonts w:hint="default"/>
        <w:lang w:val="fr-FR" w:eastAsia="en-US" w:bidi="ar-SA"/>
      </w:rPr>
    </w:lvl>
    <w:lvl w:ilvl="8" w:tplc="4D5A0280">
      <w:numFmt w:val="bullet"/>
      <w:lvlText w:val="•"/>
      <w:lvlJc w:val="left"/>
      <w:pPr>
        <w:ind w:left="1786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08531A25"/>
    <w:multiLevelType w:val="hybridMultilevel"/>
    <w:tmpl w:val="43A229F4"/>
    <w:lvl w:ilvl="0" w:tplc="BD2E3DB8">
      <w:numFmt w:val="bullet"/>
      <w:lvlText w:val=""/>
      <w:lvlJc w:val="left"/>
      <w:pPr>
        <w:ind w:left="83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79036AE">
      <w:numFmt w:val="bullet"/>
      <w:lvlText w:val="•"/>
      <w:lvlJc w:val="left"/>
      <w:pPr>
        <w:ind w:left="1009" w:hanging="425"/>
      </w:pPr>
      <w:rPr>
        <w:rFonts w:hint="default"/>
        <w:lang w:val="fr-FR" w:eastAsia="en-US" w:bidi="ar-SA"/>
      </w:rPr>
    </w:lvl>
    <w:lvl w:ilvl="2" w:tplc="185244F8">
      <w:numFmt w:val="bullet"/>
      <w:lvlText w:val="•"/>
      <w:lvlJc w:val="left"/>
      <w:pPr>
        <w:ind w:left="1179" w:hanging="425"/>
      </w:pPr>
      <w:rPr>
        <w:rFonts w:hint="default"/>
        <w:lang w:val="fr-FR" w:eastAsia="en-US" w:bidi="ar-SA"/>
      </w:rPr>
    </w:lvl>
    <w:lvl w:ilvl="3" w:tplc="593CDEB4">
      <w:numFmt w:val="bullet"/>
      <w:lvlText w:val="•"/>
      <w:lvlJc w:val="left"/>
      <w:pPr>
        <w:ind w:left="1349" w:hanging="425"/>
      </w:pPr>
      <w:rPr>
        <w:rFonts w:hint="default"/>
        <w:lang w:val="fr-FR" w:eastAsia="en-US" w:bidi="ar-SA"/>
      </w:rPr>
    </w:lvl>
    <w:lvl w:ilvl="4" w:tplc="4D529A50">
      <w:numFmt w:val="bullet"/>
      <w:lvlText w:val="•"/>
      <w:lvlJc w:val="left"/>
      <w:pPr>
        <w:ind w:left="1518" w:hanging="425"/>
      </w:pPr>
      <w:rPr>
        <w:rFonts w:hint="default"/>
        <w:lang w:val="fr-FR" w:eastAsia="en-US" w:bidi="ar-SA"/>
      </w:rPr>
    </w:lvl>
    <w:lvl w:ilvl="5" w:tplc="6228295E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6" w:tplc="85BAD9F6">
      <w:numFmt w:val="bullet"/>
      <w:lvlText w:val="•"/>
      <w:lvlJc w:val="left"/>
      <w:pPr>
        <w:ind w:left="1858" w:hanging="425"/>
      </w:pPr>
      <w:rPr>
        <w:rFonts w:hint="default"/>
        <w:lang w:val="fr-FR" w:eastAsia="en-US" w:bidi="ar-SA"/>
      </w:rPr>
    </w:lvl>
    <w:lvl w:ilvl="7" w:tplc="31E216CA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8" w:tplc="817E349C">
      <w:numFmt w:val="bullet"/>
      <w:lvlText w:val="•"/>
      <w:lvlJc w:val="left"/>
      <w:pPr>
        <w:ind w:left="2197" w:hanging="425"/>
      </w:pPr>
      <w:rPr>
        <w:rFonts w:hint="default"/>
        <w:lang w:val="fr-FR" w:eastAsia="en-US" w:bidi="ar-SA"/>
      </w:rPr>
    </w:lvl>
  </w:abstractNum>
  <w:abstractNum w:abstractNumId="21" w15:restartNumberingAfterBreak="0">
    <w:nsid w:val="0968095A"/>
    <w:multiLevelType w:val="hybridMultilevel"/>
    <w:tmpl w:val="FD4CDBFE"/>
    <w:lvl w:ilvl="0" w:tplc="571AE812">
      <w:numFmt w:val="bullet"/>
      <w:lvlText w:val=""/>
      <w:lvlJc w:val="left"/>
      <w:pPr>
        <w:ind w:left="900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E50A014">
      <w:numFmt w:val="bullet"/>
      <w:lvlText w:val="•"/>
      <w:lvlJc w:val="left"/>
      <w:pPr>
        <w:ind w:left="1049" w:hanging="461"/>
      </w:pPr>
      <w:rPr>
        <w:rFonts w:hint="default"/>
        <w:lang w:val="fr-FR" w:eastAsia="en-US" w:bidi="ar-SA"/>
      </w:rPr>
    </w:lvl>
    <w:lvl w:ilvl="2" w:tplc="8CECD59E">
      <w:numFmt w:val="bullet"/>
      <w:lvlText w:val="•"/>
      <w:lvlJc w:val="left"/>
      <w:pPr>
        <w:ind w:left="1199" w:hanging="461"/>
      </w:pPr>
      <w:rPr>
        <w:rFonts w:hint="default"/>
        <w:lang w:val="fr-FR" w:eastAsia="en-US" w:bidi="ar-SA"/>
      </w:rPr>
    </w:lvl>
    <w:lvl w:ilvl="3" w:tplc="8932C9DA">
      <w:numFmt w:val="bullet"/>
      <w:lvlText w:val="•"/>
      <w:lvlJc w:val="left"/>
      <w:pPr>
        <w:ind w:left="1349" w:hanging="461"/>
      </w:pPr>
      <w:rPr>
        <w:rFonts w:hint="default"/>
        <w:lang w:val="fr-FR" w:eastAsia="en-US" w:bidi="ar-SA"/>
      </w:rPr>
    </w:lvl>
    <w:lvl w:ilvl="4" w:tplc="32E0048A">
      <w:numFmt w:val="bullet"/>
      <w:lvlText w:val="•"/>
      <w:lvlJc w:val="left"/>
      <w:pPr>
        <w:ind w:left="1499" w:hanging="461"/>
      </w:pPr>
      <w:rPr>
        <w:rFonts w:hint="default"/>
        <w:lang w:val="fr-FR" w:eastAsia="en-US" w:bidi="ar-SA"/>
      </w:rPr>
    </w:lvl>
    <w:lvl w:ilvl="5" w:tplc="867CBDB6">
      <w:numFmt w:val="bullet"/>
      <w:lvlText w:val="•"/>
      <w:lvlJc w:val="left"/>
      <w:pPr>
        <w:ind w:left="1649" w:hanging="461"/>
      </w:pPr>
      <w:rPr>
        <w:rFonts w:hint="default"/>
        <w:lang w:val="fr-FR" w:eastAsia="en-US" w:bidi="ar-SA"/>
      </w:rPr>
    </w:lvl>
    <w:lvl w:ilvl="6" w:tplc="9C5E5358">
      <w:numFmt w:val="bullet"/>
      <w:lvlText w:val="•"/>
      <w:lvlJc w:val="left"/>
      <w:pPr>
        <w:ind w:left="1798" w:hanging="461"/>
      </w:pPr>
      <w:rPr>
        <w:rFonts w:hint="default"/>
        <w:lang w:val="fr-FR" w:eastAsia="en-US" w:bidi="ar-SA"/>
      </w:rPr>
    </w:lvl>
    <w:lvl w:ilvl="7" w:tplc="E5FA6E54">
      <w:numFmt w:val="bullet"/>
      <w:lvlText w:val="•"/>
      <w:lvlJc w:val="left"/>
      <w:pPr>
        <w:ind w:left="1948" w:hanging="461"/>
      </w:pPr>
      <w:rPr>
        <w:rFonts w:hint="default"/>
        <w:lang w:val="fr-FR" w:eastAsia="en-US" w:bidi="ar-SA"/>
      </w:rPr>
    </w:lvl>
    <w:lvl w:ilvl="8" w:tplc="12385654">
      <w:numFmt w:val="bullet"/>
      <w:lvlText w:val="•"/>
      <w:lvlJc w:val="left"/>
      <w:pPr>
        <w:ind w:left="2098" w:hanging="461"/>
      </w:pPr>
      <w:rPr>
        <w:rFonts w:hint="default"/>
        <w:lang w:val="fr-FR" w:eastAsia="en-US" w:bidi="ar-SA"/>
      </w:rPr>
    </w:lvl>
  </w:abstractNum>
  <w:abstractNum w:abstractNumId="22" w15:restartNumberingAfterBreak="0">
    <w:nsid w:val="0A325591"/>
    <w:multiLevelType w:val="hybridMultilevel"/>
    <w:tmpl w:val="C292FB48"/>
    <w:lvl w:ilvl="0" w:tplc="99362476">
      <w:numFmt w:val="bullet"/>
      <w:lvlText w:val=""/>
      <w:lvlJc w:val="left"/>
      <w:pPr>
        <w:ind w:left="7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7308606">
      <w:numFmt w:val="bullet"/>
      <w:lvlText w:val="•"/>
      <w:lvlJc w:val="left"/>
      <w:pPr>
        <w:ind w:left="871" w:hanging="425"/>
      </w:pPr>
      <w:rPr>
        <w:rFonts w:hint="default"/>
        <w:lang w:val="fr-FR" w:eastAsia="en-US" w:bidi="ar-SA"/>
      </w:rPr>
    </w:lvl>
    <w:lvl w:ilvl="2" w:tplc="1FA8CA4E">
      <w:numFmt w:val="bullet"/>
      <w:lvlText w:val="•"/>
      <w:lvlJc w:val="left"/>
      <w:pPr>
        <w:ind w:left="962" w:hanging="425"/>
      </w:pPr>
      <w:rPr>
        <w:rFonts w:hint="default"/>
        <w:lang w:val="fr-FR" w:eastAsia="en-US" w:bidi="ar-SA"/>
      </w:rPr>
    </w:lvl>
    <w:lvl w:ilvl="3" w:tplc="94F066F0">
      <w:numFmt w:val="bullet"/>
      <w:lvlText w:val="•"/>
      <w:lvlJc w:val="left"/>
      <w:pPr>
        <w:ind w:left="1053" w:hanging="425"/>
      </w:pPr>
      <w:rPr>
        <w:rFonts w:hint="default"/>
        <w:lang w:val="fr-FR" w:eastAsia="en-US" w:bidi="ar-SA"/>
      </w:rPr>
    </w:lvl>
    <w:lvl w:ilvl="4" w:tplc="6CC8900A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5" w:tplc="500EAB3A">
      <w:numFmt w:val="bullet"/>
      <w:lvlText w:val="•"/>
      <w:lvlJc w:val="left"/>
      <w:pPr>
        <w:ind w:left="1235" w:hanging="425"/>
      </w:pPr>
      <w:rPr>
        <w:rFonts w:hint="default"/>
        <w:lang w:val="fr-FR" w:eastAsia="en-US" w:bidi="ar-SA"/>
      </w:rPr>
    </w:lvl>
    <w:lvl w:ilvl="6" w:tplc="83828FBE">
      <w:numFmt w:val="bullet"/>
      <w:lvlText w:val="•"/>
      <w:lvlJc w:val="left"/>
      <w:pPr>
        <w:ind w:left="1326" w:hanging="425"/>
      </w:pPr>
      <w:rPr>
        <w:rFonts w:hint="default"/>
        <w:lang w:val="fr-FR" w:eastAsia="en-US" w:bidi="ar-SA"/>
      </w:rPr>
    </w:lvl>
    <w:lvl w:ilvl="7" w:tplc="DAC661EA">
      <w:numFmt w:val="bullet"/>
      <w:lvlText w:val="•"/>
      <w:lvlJc w:val="left"/>
      <w:pPr>
        <w:ind w:left="1417" w:hanging="425"/>
      </w:pPr>
      <w:rPr>
        <w:rFonts w:hint="default"/>
        <w:lang w:val="fr-FR" w:eastAsia="en-US" w:bidi="ar-SA"/>
      </w:rPr>
    </w:lvl>
    <w:lvl w:ilvl="8" w:tplc="E75A1EEE">
      <w:numFmt w:val="bullet"/>
      <w:lvlText w:val="•"/>
      <w:lvlJc w:val="left"/>
      <w:pPr>
        <w:ind w:left="1508" w:hanging="425"/>
      </w:pPr>
      <w:rPr>
        <w:rFonts w:hint="default"/>
        <w:lang w:val="fr-FR" w:eastAsia="en-US" w:bidi="ar-SA"/>
      </w:rPr>
    </w:lvl>
  </w:abstractNum>
  <w:abstractNum w:abstractNumId="23" w15:restartNumberingAfterBreak="0">
    <w:nsid w:val="0A5A43A2"/>
    <w:multiLevelType w:val="hybridMultilevel"/>
    <w:tmpl w:val="B4B2C292"/>
    <w:lvl w:ilvl="0" w:tplc="02BEB2BA">
      <w:numFmt w:val="bullet"/>
      <w:lvlText w:val=""/>
      <w:lvlJc w:val="left"/>
      <w:pPr>
        <w:ind w:left="1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D0A13BA">
      <w:numFmt w:val="bullet"/>
      <w:lvlText w:val="•"/>
      <w:lvlJc w:val="left"/>
      <w:pPr>
        <w:ind w:left="1469" w:hanging="425"/>
      </w:pPr>
      <w:rPr>
        <w:rFonts w:hint="default"/>
        <w:lang w:val="fr-FR" w:eastAsia="en-US" w:bidi="ar-SA"/>
      </w:rPr>
    </w:lvl>
    <w:lvl w:ilvl="2" w:tplc="2662D056">
      <w:numFmt w:val="bullet"/>
      <w:lvlText w:val="•"/>
      <w:lvlJc w:val="left"/>
      <w:pPr>
        <w:ind w:left="1659" w:hanging="425"/>
      </w:pPr>
      <w:rPr>
        <w:rFonts w:hint="default"/>
        <w:lang w:val="fr-FR" w:eastAsia="en-US" w:bidi="ar-SA"/>
      </w:rPr>
    </w:lvl>
    <w:lvl w:ilvl="3" w:tplc="0002BD8C">
      <w:numFmt w:val="bullet"/>
      <w:lvlText w:val="•"/>
      <w:lvlJc w:val="left"/>
      <w:pPr>
        <w:ind w:left="1849" w:hanging="425"/>
      </w:pPr>
      <w:rPr>
        <w:rFonts w:hint="default"/>
        <w:lang w:val="fr-FR" w:eastAsia="en-US" w:bidi="ar-SA"/>
      </w:rPr>
    </w:lvl>
    <w:lvl w:ilvl="4" w:tplc="1952A6AA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5" w:tplc="598A924E">
      <w:numFmt w:val="bullet"/>
      <w:lvlText w:val="•"/>
      <w:lvlJc w:val="left"/>
      <w:pPr>
        <w:ind w:left="2229" w:hanging="425"/>
      </w:pPr>
      <w:rPr>
        <w:rFonts w:hint="default"/>
        <w:lang w:val="fr-FR" w:eastAsia="en-US" w:bidi="ar-SA"/>
      </w:rPr>
    </w:lvl>
    <w:lvl w:ilvl="6" w:tplc="37B6BF16">
      <w:numFmt w:val="bullet"/>
      <w:lvlText w:val="•"/>
      <w:lvlJc w:val="left"/>
      <w:pPr>
        <w:ind w:left="2418" w:hanging="425"/>
      </w:pPr>
      <w:rPr>
        <w:rFonts w:hint="default"/>
        <w:lang w:val="fr-FR" w:eastAsia="en-US" w:bidi="ar-SA"/>
      </w:rPr>
    </w:lvl>
    <w:lvl w:ilvl="7" w:tplc="4DE0EC92">
      <w:numFmt w:val="bullet"/>
      <w:lvlText w:val="•"/>
      <w:lvlJc w:val="left"/>
      <w:pPr>
        <w:ind w:left="2608" w:hanging="425"/>
      </w:pPr>
      <w:rPr>
        <w:rFonts w:hint="default"/>
        <w:lang w:val="fr-FR" w:eastAsia="en-US" w:bidi="ar-SA"/>
      </w:rPr>
    </w:lvl>
    <w:lvl w:ilvl="8" w:tplc="1BC4AE10">
      <w:numFmt w:val="bullet"/>
      <w:lvlText w:val="•"/>
      <w:lvlJc w:val="left"/>
      <w:pPr>
        <w:ind w:left="2798" w:hanging="425"/>
      </w:pPr>
      <w:rPr>
        <w:rFonts w:hint="default"/>
        <w:lang w:val="fr-FR" w:eastAsia="en-US" w:bidi="ar-SA"/>
      </w:rPr>
    </w:lvl>
  </w:abstractNum>
  <w:abstractNum w:abstractNumId="24" w15:restartNumberingAfterBreak="0">
    <w:nsid w:val="0A8533A6"/>
    <w:multiLevelType w:val="hybridMultilevel"/>
    <w:tmpl w:val="663699D0"/>
    <w:lvl w:ilvl="0" w:tplc="3D322F0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4FC7D68">
      <w:numFmt w:val="bullet"/>
      <w:lvlText w:val="•"/>
      <w:lvlJc w:val="left"/>
      <w:pPr>
        <w:ind w:left="1330" w:hanging="360"/>
      </w:pPr>
      <w:rPr>
        <w:rFonts w:hint="default"/>
        <w:lang w:val="fr-FR" w:eastAsia="en-US" w:bidi="ar-SA"/>
      </w:rPr>
    </w:lvl>
    <w:lvl w:ilvl="2" w:tplc="8834DA74">
      <w:numFmt w:val="bullet"/>
      <w:lvlText w:val="•"/>
      <w:lvlJc w:val="left"/>
      <w:pPr>
        <w:ind w:left="1841" w:hanging="360"/>
      </w:pPr>
      <w:rPr>
        <w:rFonts w:hint="default"/>
        <w:lang w:val="fr-FR" w:eastAsia="en-US" w:bidi="ar-SA"/>
      </w:rPr>
    </w:lvl>
    <w:lvl w:ilvl="3" w:tplc="4C4EAD2A">
      <w:numFmt w:val="bullet"/>
      <w:lvlText w:val="•"/>
      <w:lvlJc w:val="left"/>
      <w:pPr>
        <w:ind w:left="2352" w:hanging="360"/>
      </w:pPr>
      <w:rPr>
        <w:rFonts w:hint="default"/>
        <w:lang w:val="fr-FR" w:eastAsia="en-US" w:bidi="ar-SA"/>
      </w:rPr>
    </w:lvl>
    <w:lvl w:ilvl="4" w:tplc="C64E5816">
      <w:numFmt w:val="bullet"/>
      <w:lvlText w:val="•"/>
      <w:lvlJc w:val="left"/>
      <w:pPr>
        <w:ind w:left="2863" w:hanging="360"/>
      </w:pPr>
      <w:rPr>
        <w:rFonts w:hint="default"/>
        <w:lang w:val="fr-FR" w:eastAsia="en-US" w:bidi="ar-SA"/>
      </w:rPr>
    </w:lvl>
    <w:lvl w:ilvl="5" w:tplc="D6121D4C">
      <w:numFmt w:val="bullet"/>
      <w:lvlText w:val="•"/>
      <w:lvlJc w:val="left"/>
      <w:pPr>
        <w:ind w:left="3374" w:hanging="360"/>
      </w:pPr>
      <w:rPr>
        <w:rFonts w:hint="default"/>
        <w:lang w:val="fr-FR" w:eastAsia="en-US" w:bidi="ar-SA"/>
      </w:rPr>
    </w:lvl>
    <w:lvl w:ilvl="6" w:tplc="30324268">
      <w:numFmt w:val="bullet"/>
      <w:lvlText w:val="•"/>
      <w:lvlJc w:val="left"/>
      <w:pPr>
        <w:ind w:left="3884" w:hanging="360"/>
      </w:pPr>
      <w:rPr>
        <w:rFonts w:hint="default"/>
        <w:lang w:val="fr-FR" w:eastAsia="en-US" w:bidi="ar-SA"/>
      </w:rPr>
    </w:lvl>
    <w:lvl w:ilvl="7" w:tplc="08620F10">
      <w:numFmt w:val="bullet"/>
      <w:lvlText w:val="•"/>
      <w:lvlJc w:val="left"/>
      <w:pPr>
        <w:ind w:left="4395" w:hanging="360"/>
      </w:pPr>
      <w:rPr>
        <w:rFonts w:hint="default"/>
        <w:lang w:val="fr-FR" w:eastAsia="en-US" w:bidi="ar-SA"/>
      </w:rPr>
    </w:lvl>
    <w:lvl w:ilvl="8" w:tplc="1FD238CA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0B003047"/>
    <w:multiLevelType w:val="hybridMultilevel"/>
    <w:tmpl w:val="7D6290CA"/>
    <w:lvl w:ilvl="0" w:tplc="0608CEB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EC882C4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3714619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45A408EE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E0C6AF6A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05308076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C386760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7AA8E156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150C00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0BB37C72"/>
    <w:multiLevelType w:val="hybridMultilevel"/>
    <w:tmpl w:val="F35A6AB2"/>
    <w:lvl w:ilvl="0" w:tplc="86F60D1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00C34E6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A8BA8C60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B33ED0AA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AC2E113E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C54C9E5E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1B5E5D7E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18EEC978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8CB68DB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0C572A52"/>
    <w:multiLevelType w:val="hybridMultilevel"/>
    <w:tmpl w:val="9922490E"/>
    <w:lvl w:ilvl="0" w:tplc="072A3468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A28DF1C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B4EE92FC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70341AD8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4BBE3E62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B61A8946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C862DD0C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9C60AB52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15F4AC76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28" w15:restartNumberingAfterBreak="0">
    <w:nsid w:val="0C8A2C3E"/>
    <w:multiLevelType w:val="hybridMultilevel"/>
    <w:tmpl w:val="E8023700"/>
    <w:lvl w:ilvl="0" w:tplc="824E65E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2FCC4F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1D8ECA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8C48B9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16A64F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13A572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2D4602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388961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65E8D2A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0CCD4C06"/>
    <w:multiLevelType w:val="hybridMultilevel"/>
    <w:tmpl w:val="B0123706"/>
    <w:lvl w:ilvl="0" w:tplc="45C874D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204BE6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FB6F02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69EDC1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C36396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2794C56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5E2D46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034824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81229E9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0D2A274A"/>
    <w:multiLevelType w:val="hybridMultilevel"/>
    <w:tmpl w:val="173E061E"/>
    <w:lvl w:ilvl="0" w:tplc="0472CCB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4C4BEE4">
      <w:numFmt w:val="bullet"/>
      <w:lvlText w:val="•"/>
      <w:lvlJc w:val="left"/>
      <w:pPr>
        <w:ind w:left="977" w:hanging="360"/>
      </w:pPr>
      <w:rPr>
        <w:rFonts w:hint="default"/>
        <w:lang w:val="fr-FR" w:eastAsia="en-US" w:bidi="ar-SA"/>
      </w:rPr>
    </w:lvl>
    <w:lvl w:ilvl="2" w:tplc="B68A5514">
      <w:numFmt w:val="bullet"/>
      <w:lvlText w:val="•"/>
      <w:lvlJc w:val="left"/>
      <w:pPr>
        <w:ind w:left="1135" w:hanging="360"/>
      </w:pPr>
      <w:rPr>
        <w:rFonts w:hint="default"/>
        <w:lang w:val="fr-FR" w:eastAsia="en-US" w:bidi="ar-SA"/>
      </w:rPr>
    </w:lvl>
    <w:lvl w:ilvl="3" w:tplc="31C0FC0E">
      <w:numFmt w:val="bullet"/>
      <w:lvlText w:val="•"/>
      <w:lvlJc w:val="left"/>
      <w:pPr>
        <w:ind w:left="1293" w:hanging="360"/>
      </w:pPr>
      <w:rPr>
        <w:rFonts w:hint="default"/>
        <w:lang w:val="fr-FR" w:eastAsia="en-US" w:bidi="ar-SA"/>
      </w:rPr>
    </w:lvl>
    <w:lvl w:ilvl="4" w:tplc="2F60CC3E">
      <w:numFmt w:val="bullet"/>
      <w:lvlText w:val="•"/>
      <w:lvlJc w:val="left"/>
      <w:pPr>
        <w:ind w:left="1451" w:hanging="360"/>
      </w:pPr>
      <w:rPr>
        <w:rFonts w:hint="default"/>
        <w:lang w:val="fr-FR" w:eastAsia="en-US" w:bidi="ar-SA"/>
      </w:rPr>
    </w:lvl>
    <w:lvl w:ilvl="5" w:tplc="146E472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6" w:tplc="3B1E5930">
      <w:numFmt w:val="bullet"/>
      <w:lvlText w:val="•"/>
      <w:lvlJc w:val="left"/>
      <w:pPr>
        <w:ind w:left="1766" w:hanging="360"/>
      </w:pPr>
      <w:rPr>
        <w:rFonts w:hint="default"/>
        <w:lang w:val="fr-FR" w:eastAsia="en-US" w:bidi="ar-SA"/>
      </w:rPr>
    </w:lvl>
    <w:lvl w:ilvl="7" w:tplc="E7BA5262">
      <w:numFmt w:val="bullet"/>
      <w:lvlText w:val="•"/>
      <w:lvlJc w:val="left"/>
      <w:pPr>
        <w:ind w:left="1924" w:hanging="360"/>
      </w:pPr>
      <w:rPr>
        <w:rFonts w:hint="default"/>
        <w:lang w:val="fr-FR" w:eastAsia="en-US" w:bidi="ar-SA"/>
      </w:rPr>
    </w:lvl>
    <w:lvl w:ilvl="8" w:tplc="03E8272A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0D580D78"/>
    <w:multiLevelType w:val="hybridMultilevel"/>
    <w:tmpl w:val="B53066DE"/>
    <w:lvl w:ilvl="0" w:tplc="E8521C1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0E8A41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8CCB61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676DBB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8BAE9DC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B1287F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542A44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A185E8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040818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0D6A3E8E"/>
    <w:multiLevelType w:val="hybridMultilevel"/>
    <w:tmpl w:val="18840484"/>
    <w:lvl w:ilvl="0" w:tplc="AB52EDC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456F728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6BCE30B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3DE4B03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F65E36CA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609A56D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E26E54D2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79C4CA4C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46E63BC8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0DF931E4"/>
    <w:multiLevelType w:val="hybridMultilevel"/>
    <w:tmpl w:val="6DBEA6C0"/>
    <w:lvl w:ilvl="0" w:tplc="ACAE2F8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4D8F44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442CD4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28C991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34603B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DDCFFE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3C4857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C1E14B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12E734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0E353561"/>
    <w:multiLevelType w:val="hybridMultilevel"/>
    <w:tmpl w:val="EF2C3144"/>
    <w:lvl w:ilvl="0" w:tplc="84EAA804">
      <w:numFmt w:val="bullet"/>
      <w:lvlText w:val=""/>
      <w:lvlJc w:val="left"/>
      <w:pPr>
        <w:ind w:left="10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B08527E">
      <w:numFmt w:val="bullet"/>
      <w:lvlText w:val="•"/>
      <w:lvlJc w:val="left"/>
      <w:pPr>
        <w:ind w:left="1202" w:hanging="425"/>
      </w:pPr>
      <w:rPr>
        <w:rFonts w:hint="default"/>
        <w:lang w:val="fr-FR" w:eastAsia="en-US" w:bidi="ar-SA"/>
      </w:rPr>
    </w:lvl>
    <w:lvl w:ilvl="2" w:tplc="FC608636">
      <w:numFmt w:val="bullet"/>
      <w:lvlText w:val="•"/>
      <w:lvlJc w:val="left"/>
      <w:pPr>
        <w:ind w:left="1364" w:hanging="425"/>
      </w:pPr>
      <w:rPr>
        <w:rFonts w:hint="default"/>
        <w:lang w:val="fr-FR" w:eastAsia="en-US" w:bidi="ar-SA"/>
      </w:rPr>
    </w:lvl>
    <w:lvl w:ilvl="3" w:tplc="633C5E74">
      <w:numFmt w:val="bullet"/>
      <w:lvlText w:val="•"/>
      <w:lvlJc w:val="left"/>
      <w:pPr>
        <w:ind w:left="1526" w:hanging="425"/>
      </w:pPr>
      <w:rPr>
        <w:rFonts w:hint="default"/>
        <w:lang w:val="fr-FR" w:eastAsia="en-US" w:bidi="ar-SA"/>
      </w:rPr>
    </w:lvl>
    <w:lvl w:ilvl="4" w:tplc="0C1E4252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5" w:tplc="A2B44B90">
      <w:numFmt w:val="bullet"/>
      <w:lvlText w:val="•"/>
      <w:lvlJc w:val="left"/>
      <w:pPr>
        <w:ind w:left="1850" w:hanging="425"/>
      </w:pPr>
      <w:rPr>
        <w:rFonts w:hint="default"/>
        <w:lang w:val="fr-FR" w:eastAsia="en-US" w:bidi="ar-SA"/>
      </w:rPr>
    </w:lvl>
    <w:lvl w:ilvl="6" w:tplc="58320A1A">
      <w:numFmt w:val="bullet"/>
      <w:lvlText w:val="•"/>
      <w:lvlJc w:val="left"/>
      <w:pPr>
        <w:ind w:left="2012" w:hanging="425"/>
      </w:pPr>
      <w:rPr>
        <w:rFonts w:hint="default"/>
        <w:lang w:val="fr-FR" w:eastAsia="en-US" w:bidi="ar-SA"/>
      </w:rPr>
    </w:lvl>
    <w:lvl w:ilvl="7" w:tplc="FC1419B2">
      <w:numFmt w:val="bullet"/>
      <w:lvlText w:val="•"/>
      <w:lvlJc w:val="left"/>
      <w:pPr>
        <w:ind w:left="2174" w:hanging="425"/>
      </w:pPr>
      <w:rPr>
        <w:rFonts w:hint="default"/>
        <w:lang w:val="fr-FR" w:eastAsia="en-US" w:bidi="ar-SA"/>
      </w:rPr>
    </w:lvl>
    <w:lvl w:ilvl="8" w:tplc="320438D8">
      <w:numFmt w:val="bullet"/>
      <w:lvlText w:val="•"/>
      <w:lvlJc w:val="left"/>
      <w:pPr>
        <w:ind w:left="2336" w:hanging="425"/>
      </w:pPr>
      <w:rPr>
        <w:rFonts w:hint="default"/>
        <w:lang w:val="fr-FR" w:eastAsia="en-US" w:bidi="ar-SA"/>
      </w:rPr>
    </w:lvl>
  </w:abstractNum>
  <w:abstractNum w:abstractNumId="35" w15:restartNumberingAfterBreak="0">
    <w:nsid w:val="0E36554E"/>
    <w:multiLevelType w:val="hybridMultilevel"/>
    <w:tmpl w:val="9A2C1064"/>
    <w:lvl w:ilvl="0" w:tplc="3258A57A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0B8B5DC">
      <w:numFmt w:val="bullet"/>
      <w:lvlText w:val="•"/>
      <w:lvlJc w:val="left"/>
      <w:pPr>
        <w:ind w:left="1020" w:hanging="360"/>
      </w:pPr>
      <w:rPr>
        <w:rFonts w:hint="default"/>
        <w:lang w:val="fr-FR" w:eastAsia="en-US" w:bidi="ar-SA"/>
      </w:rPr>
    </w:lvl>
    <w:lvl w:ilvl="2" w:tplc="7032986A">
      <w:numFmt w:val="bullet"/>
      <w:lvlText w:val="•"/>
      <w:lvlJc w:val="left"/>
      <w:pPr>
        <w:ind w:left="1220" w:hanging="360"/>
      </w:pPr>
      <w:rPr>
        <w:rFonts w:hint="default"/>
        <w:lang w:val="fr-FR" w:eastAsia="en-US" w:bidi="ar-SA"/>
      </w:rPr>
    </w:lvl>
    <w:lvl w:ilvl="3" w:tplc="A3B2948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4" w:tplc="B9B62AF8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5" w:tplc="EDE87CC2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6" w:tplc="AAA06B46">
      <w:numFmt w:val="bullet"/>
      <w:lvlText w:val="•"/>
      <w:lvlJc w:val="left"/>
      <w:pPr>
        <w:ind w:left="2020" w:hanging="360"/>
      </w:pPr>
      <w:rPr>
        <w:rFonts w:hint="default"/>
        <w:lang w:val="fr-FR" w:eastAsia="en-US" w:bidi="ar-SA"/>
      </w:rPr>
    </w:lvl>
    <w:lvl w:ilvl="7" w:tplc="CE2ABCFE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8" w:tplc="099C1BA4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0F7E7EDB"/>
    <w:multiLevelType w:val="hybridMultilevel"/>
    <w:tmpl w:val="C2F4BD56"/>
    <w:lvl w:ilvl="0" w:tplc="443C35F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13E942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26CA0F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7ED431C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226CFC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1F58EA3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310660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E7EAE8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0104456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7" w15:restartNumberingAfterBreak="0">
    <w:nsid w:val="0F89333D"/>
    <w:multiLevelType w:val="hybridMultilevel"/>
    <w:tmpl w:val="D2940912"/>
    <w:lvl w:ilvl="0" w:tplc="70A03D2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DBC8C3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C70D9E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89C2D6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6C0368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182CA3D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CBEBC6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E482AFE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DFE02D1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0F9F0CA9"/>
    <w:multiLevelType w:val="hybridMultilevel"/>
    <w:tmpl w:val="A1EA375A"/>
    <w:lvl w:ilvl="0" w:tplc="D6EEE40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7E493A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14A92E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25C872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7EC88E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92B8175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B56049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0CAE71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016CEAD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0FE277E7"/>
    <w:multiLevelType w:val="hybridMultilevel"/>
    <w:tmpl w:val="582AD30E"/>
    <w:lvl w:ilvl="0" w:tplc="76809500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568EDA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A4FA8B48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B2B09AC0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251859CA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01A450C4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D1AEB706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CF941464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81504DA2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40" w15:restartNumberingAfterBreak="0">
    <w:nsid w:val="0FE44B18"/>
    <w:multiLevelType w:val="hybridMultilevel"/>
    <w:tmpl w:val="379E2766"/>
    <w:lvl w:ilvl="0" w:tplc="E6D88156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5963420">
      <w:numFmt w:val="bullet"/>
      <w:lvlText w:val="•"/>
      <w:lvlJc w:val="left"/>
      <w:pPr>
        <w:ind w:left="1311" w:hanging="425"/>
      </w:pPr>
      <w:rPr>
        <w:rFonts w:hint="default"/>
        <w:lang w:val="fr-FR" w:eastAsia="en-US" w:bidi="ar-SA"/>
      </w:rPr>
    </w:lvl>
    <w:lvl w:ilvl="2" w:tplc="1A34BE42">
      <w:numFmt w:val="bullet"/>
      <w:lvlText w:val="•"/>
      <w:lvlJc w:val="left"/>
      <w:pPr>
        <w:ind w:left="1763" w:hanging="425"/>
      </w:pPr>
      <w:rPr>
        <w:rFonts w:hint="default"/>
        <w:lang w:val="fr-FR" w:eastAsia="en-US" w:bidi="ar-SA"/>
      </w:rPr>
    </w:lvl>
    <w:lvl w:ilvl="3" w:tplc="9F5AE01C">
      <w:numFmt w:val="bullet"/>
      <w:lvlText w:val="•"/>
      <w:lvlJc w:val="left"/>
      <w:pPr>
        <w:ind w:left="2215" w:hanging="425"/>
      </w:pPr>
      <w:rPr>
        <w:rFonts w:hint="default"/>
        <w:lang w:val="fr-FR" w:eastAsia="en-US" w:bidi="ar-SA"/>
      </w:rPr>
    </w:lvl>
    <w:lvl w:ilvl="4" w:tplc="176A7C4C">
      <w:numFmt w:val="bullet"/>
      <w:lvlText w:val="•"/>
      <w:lvlJc w:val="left"/>
      <w:pPr>
        <w:ind w:left="2666" w:hanging="425"/>
      </w:pPr>
      <w:rPr>
        <w:rFonts w:hint="default"/>
        <w:lang w:val="fr-FR" w:eastAsia="en-US" w:bidi="ar-SA"/>
      </w:rPr>
    </w:lvl>
    <w:lvl w:ilvl="5" w:tplc="E5C6688E">
      <w:numFmt w:val="bullet"/>
      <w:lvlText w:val="•"/>
      <w:lvlJc w:val="left"/>
      <w:pPr>
        <w:ind w:left="3118" w:hanging="425"/>
      </w:pPr>
      <w:rPr>
        <w:rFonts w:hint="default"/>
        <w:lang w:val="fr-FR" w:eastAsia="en-US" w:bidi="ar-SA"/>
      </w:rPr>
    </w:lvl>
    <w:lvl w:ilvl="6" w:tplc="B144EB36">
      <w:numFmt w:val="bullet"/>
      <w:lvlText w:val="•"/>
      <w:lvlJc w:val="left"/>
      <w:pPr>
        <w:ind w:left="3570" w:hanging="425"/>
      </w:pPr>
      <w:rPr>
        <w:rFonts w:hint="default"/>
        <w:lang w:val="fr-FR" w:eastAsia="en-US" w:bidi="ar-SA"/>
      </w:rPr>
    </w:lvl>
    <w:lvl w:ilvl="7" w:tplc="3F504A6E">
      <w:numFmt w:val="bullet"/>
      <w:lvlText w:val="•"/>
      <w:lvlJc w:val="left"/>
      <w:pPr>
        <w:ind w:left="4021" w:hanging="425"/>
      </w:pPr>
      <w:rPr>
        <w:rFonts w:hint="default"/>
        <w:lang w:val="fr-FR" w:eastAsia="en-US" w:bidi="ar-SA"/>
      </w:rPr>
    </w:lvl>
    <w:lvl w:ilvl="8" w:tplc="E94E0150">
      <w:numFmt w:val="bullet"/>
      <w:lvlText w:val="•"/>
      <w:lvlJc w:val="left"/>
      <w:pPr>
        <w:ind w:left="4473" w:hanging="425"/>
      </w:pPr>
      <w:rPr>
        <w:rFonts w:hint="default"/>
        <w:lang w:val="fr-FR" w:eastAsia="en-US" w:bidi="ar-SA"/>
      </w:rPr>
    </w:lvl>
  </w:abstractNum>
  <w:abstractNum w:abstractNumId="41" w15:restartNumberingAfterBreak="0">
    <w:nsid w:val="0FE90415"/>
    <w:multiLevelType w:val="hybridMultilevel"/>
    <w:tmpl w:val="A85C4474"/>
    <w:lvl w:ilvl="0" w:tplc="8AD6A69E">
      <w:numFmt w:val="bullet"/>
      <w:lvlText w:val=""/>
      <w:lvlJc w:val="left"/>
      <w:pPr>
        <w:ind w:left="119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6DABA9A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2" w:tplc="601EE648">
      <w:numFmt w:val="bullet"/>
      <w:lvlText w:val="•"/>
      <w:lvlJc w:val="left"/>
      <w:pPr>
        <w:ind w:left="1593" w:hanging="463"/>
      </w:pPr>
      <w:rPr>
        <w:rFonts w:hint="default"/>
        <w:lang w:val="fr-FR" w:eastAsia="en-US" w:bidi="ar-SA"/>
      </w:rPr>
    </w:lvl>
    <w:lvl w:ilvl="3" w:tplc="E160BE84">
      <w:numFmt w:val="bullet"/>
      <w:lvlText w:val="•"/>
      <w:lvlJc w:val="left"/>
      <w:pPr>
        <w:ind w:left="1790" w:hanging="463"/>
      </w:pPr>
      <w:rPr>
        <w:rFonts w:hint="default"/>
        <w:lang w:val="fr-FR" w:eastAsia="en-US" w:bidi="ar-SA"/>
      </w:rPr>
    </w:lvl>
    <w:lvl w:ilvl="4" w:tplc="6F3E2C80">
      <w:numFmt w:val="bullet"/>
      <w:lvlText w:val="•"/>
      <w:lvlJc w:val="left"/>
      <w:pPr>
        <w:ind w:left="1987" w:hanging="463"/>
      </w:pPr>
      <w:rPr>
        <w:rFonts w:hint="default"/>
        <w:lang w:val="fr-FR" w:eastAsia="en-US" w:bidi="ar-SA"/>
      </w:rPr>
    </w:lvl>
    <w:lvl w:ilvl="5" w:tplc="AA122A2C">
      <w:numFmt w:val="bullet"/>
      <w:lvlText w:val="•"/>
      <w:lvlJc w:val="left"/>
      <w:pPr>
        <w:ind w:left="2184" w:hanging="463"/>
      </w:pPr>
      <w:rPr>
        <w:rFonts w:hint="default"/>
        <w:lang w:val="fr-FR" w:eastAsia="en-US" w:bidi="ar-SA"/>
      </w:rPr>
    </w:lvl>
    <w:lvl w:ilvl="6" w:tplc="220A3136">
      <w:numFmt w:val="bullet"/>
      <w:lvlText w:val="•"/>
      <w:lvlJc w:val="left"/>
      <w:pPr>
        <w:ind w:left="2381" w:hanging="463"/>
      </w:pPr>
      <w:rPr>
        <w:rFonts w:hint="default"/>
        <w:lang w:val="fr-FR" w:eastAsia="en-US" w:bidi="ar-SA"/>
      </w:rPr>
    </w:lvl>
    <w:lvl w:ilvl="7" w:tplc="6928ACBE">
      <w:numFmt w:val="bullet"/>
      <w:lvlText w:val="•"/>
      <w:lvlJc w:val="left"/>
      <w:pPr>
        <w:ind w:left="2578" w:hanging="463"/>
      </w:pPr>
      <w:rPr>
        <w:rFonts w:hint="default"/>
        <w:lang w:val="fr-FR" w:eastAsia="en-US" w:bidi="ar-SA"/>
      </w:rPr>
    </w:lvl>
    <w:lvl w:ilvl="8" w:tplc="77DC98DA">
      <w:numFmt w:val="bullet"/>
      <w:lvlText w:val="•"/>
      <w:lvlJc w:val="left"/>
      <w:pPr>
        <w:ind w:left="2775" w:hanging="463"/>
      </w:pPr>
      <w:rPr>
        <w:rFonts w:hint="default"/>
        <w:lang w:val="fr-FR" w:eastAsia="en-US" w:bidi="ar-SA"/>
      </w:rPr>
    </w:lvl>
  </w:abstractNum>
  <w:abstractNum w:abstractNumId="42" w15:restartNumberingAfterBreak="0">
    <w:nsid w:val="101A614B"/>
    <w:multiLevelType w:val="hybridMultilevel"/>
    <w:tmpl w:val="782239F8"/>
    <w:lvl w:ilvl="0" w:tplc="56D4858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956461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4F02BD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73AF89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7C08D92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27E3D2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4CE8A6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248045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B3648E9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104B3CCB"/>
    <w:multiLevelType w:val="hybridMultilevel"/>
    <w:tmpl w:val="FED24F28"/>
    <w:lvl w:ilvl="0" w:tplc="32B25496">
      <w:numFmt w:val="bullet"/>
      <w:lvlText w:val=""/>
      <w:lvlJc w:val="left"/>
      <w:pPr>
        <w:ind w:left="7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B9AFF2C">
      <w:numFmt w:val="bullet"/>
      <w:lvlText w:val="•"/>
      <w:lvlJc w:val="left"/>
      <w:pPr>
        <w:ind w:left="871" w:hanging="425"/>
      </w:pPr>
      <w:rPr>
        <w:rFonts w:hint="default"/>
        <w:lang w:val="fr-FR" w:eastAsia="en-US" w:bidi="ar-SA"/>
      </w:rPr>
    </w:lvl>
    <w:lvl w:ilvl="2" w:tplc="CFDA93AC">
      <w:numFmt w:val="bullet"/>
      <w:lvlText w:val="•"/>
      <w:lvlJc w:val="left"/>
      <w:pPr>
        <w:ind w:left="962" w:hanging="425"/>
      </w:pPr>
      <w:rPr>
        <w:rFonts w:hint="default"/>
        <w:lang w:val="fr-FR" w:eastAsia="en-US" w:bidi="ar-SA"/>
      </w:rPr>
    </w:lvl>
    <w:lvl w:ilvl="3" w:tplc="D0DE5986">
      <w:numFmt w:val="bullet"/>
      <w:lvlText w:val="•"/>
      <w:lvlJc w:val="left"/>
      <w:pPr>
        <w:ind w:left="1053" w:hanging="425"/>
      </w:pPr>
      <w:rPr>
        <w:rFonts w:hint="default"/>
        <w:lang w:val="fr-FR" w:eastAsia="en-US" w:bidi="ar-SA"/>
      </w:rPr>
    </w:lvl>
    <w:lvl w:ilvl="4" w:tplc="D8CCA944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5" w:tplc="0A001206">
      <w:numFmt w:val="bullet"/>
      <w:lvlText w:val="•"/>
      <w:lvlJc w:val="left"/>
      <w:pPr>
        <w:ind w:left="1235" w:hanging="425"/>
      </w:pPr>
      <w:rPr>
        <w:rFonts w:hint="default"/>
        <w:lang w:val="fr-FR" w:eastAsia="en-US" w:bidi="ar-SA"/>
      </w:rPr>
    </w:lvl>
    <w:lvl w:ilvl="6" w:tplc="B2A4BB10">
      <w:numFmt w:val="bullet"/>
      <w:lvlText w:val="•"/>
      <w:lvlJc w:val="left"/>
      <w:pPr>
        <w:ind w:left="1326" w:hanging="425"/>
      </w:pPr>
      <w:rPr>
        <w:rFonts w:hint="default"/>
        <w:lang w:val="fr-FR" w:eastAsia="en-US" w:bidi="ar-SA"/>
      </w:rPr>
    </w:lvl>
    <w:lvl w:ilvl="7" w:tplc="C31A3046">
      <w:numFmt w:val="bullet"/>
      <w:lvlText w:val="•"/>
      <w:lvlJc w:val="left"/>
      <w:pPr>
        <w:ind w:left="1417" w:hanging="425"/>
      </w:pPr>
      <w:rPr>
        <w:rFonts w:hint="default"/>
        <w:lang w:val="fr-FR" w:eastAsia="en-US" w:bidi="ar-SA"/>
      </w:rPr>
    </w:lvl>
    <w:lvl w:ilvl="8" w:tplc="65F6F6AC">
      <w:numFmt w:val="bullet"/>
      <w:lvlText w:val="•"/>
      <w:lvlJc w:val="left"/>
      <w:pPr>
        <w:ind w:left="1508" w:hanging="425"/>
      </w:pPr>
      <w:rPr>
        <w:rFonts w:hint="default"/>
        <w:lang w:val="fr-FR" w:eastAsia="en-US" w:bidi="ar-SA"/>
      </w:rPr>
    </w:lvl>
  </w:abstractNum>
  <w:abstractNum w:abstractNumId="44" w15:restartNumberingAfterBreak="0">
    <w:nsid w:val="10FA70CC"/>
    <w:multiLevelType w:val="hybridMultilevel"/>
    <w:tmpl w:val="103A05FA"/>
    <w:lvl w:ilvl="0" w:tplc="949EF340">
      <w:numFmt w:val="bullet"/>
      <w:lvlText w:val=""/>
      <w:lvlJc w:val="left"/>
      <w:pPr>
        <w:ind w:left="7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8C2DD56">
      <w:numFmt w:val="bullet"/>
      <w:lvlText w:val="•"/>
      <w:lvlJc w:val="left"/>
      <w:pPr>
        <w:ind w:left="871" w:hanging="425"/>
      </w:pPr>
      <w:rPr>
        <w:rFonts w:hint="default"/>
        <w:lang w:val="fr-FR" w:eastAsia="en-US" w:bidi="ar-SA"/>
      </w:rPr>
    </w:lvl>
    <w:lvl w:ilvl="2" w:tplc="C43A9C56">
      <w:numFmt w:val="bullet"/>
      <w:lvlText w:val="•"/>
      <w:lvlJc w:val="left"/>
      <w:pPr>
        <w:ind w:left="962" w:hanging="425"/>
      </w:pPr>
      <w:rPr>
        <w:rFonts w:hint="default"/>
        <w:lang w:val="fr-FR" w:eastAsia="en-US" w:bidi="ar-SA"/>
      </w:rPr>
    </w:lvl>
    <w:lvl w:ilvl="3" w:tplc="0598E454">
      <w:numFmt w:val="bullet"/>
      <w:lvlText w:val="•"/>
      <w:lvlJc w:val="left"/>
      <w:pPr>
        <w:ind w:left="1053" w:hanging="425"/>
      </w:pPr>
      <w:rPr>
        <w:rFonts w:hint="default"/>
        <w:lang w:val="fr-FR" w:eastAsia="en-US" w:bidi="ar-SA"/>
      </w:rPr>
    </w:lvl>
    <w:lvl w:ilvl="4" w:tplc="F9640654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5" w:tplc="1DCA1084">
      <w:numFmt w:val="bullet"/>
      <w:lvlText w:val="•"/>
      <w:lvlJc w:val="left"/>
      <w:pPr>
        <w:ind w:left="1235" w:hanging="425"/>
      </w:pPr>
      <w:rPr>
        <w:rFonts w:hint="default"/>
        <w:lang w:val="fr-FR" w:eastAsia="en-US" w:bidi="ar-SA"/>
      </w:rPr>
    </w:lvl>
    <w:lvl w:ilvl="6" w:tplc="ED9AB64C">
      <w:numFmt w:val="bullet"/>
      <w:lvlText w:val="•"/>
      <w:lvlJc w:val="left"/>
      <w:pPr>
        <w:ind w:left="1326" w:hanging="425"/>
      </w:pPr>
      <w:rPr>
        <w:rFonts w:hint="default"/>
        <w:lang w:val="fr-FR" w:eastAsia="en-US" w:bidi="ar-SA"/>
      </w:rPr>
    </w:lvl>
    <w:lvl w:ilvl="7" w:tplc="07F47FEA">
      <w:numFmt w:val="bullet"/>
      <w:lvlText w:val="•"/>
      <w:lvlJc w:val="left"/>
      <w:pPr>
        <w:ind w:left="1417" w:hanging="425"/>
      </w:pPr>
      <w:rPr>
        <w:rFonts w:hint="default"/>
        <w:lang w:val="fr-FR" w:eastAsia="en-US" w:bidi="ar-SA"/>
      </w:rPr>
    </w:lvl>
    <w:lvl w:ilvl="8" w:tplc="D3AE7514">
      <w:numFmt w:val="bullet"/>
      <w:lvlText w:val="•"/>
      <w:lvlJc w:val="left"/>
      <w:pPr>
        <w:ind w:left="1508" w:hanging="425"/>
      </w:pPr>
      <w:rPr>
        <w:rFonts w:hint="default"/>
        <w:lang w:val="fr-FR" w:eastAsia="en-US" w:bidi="ar-SA"/>
      </w:rPr>
    </w:lvl>
  </w:abstractNum>
  <w:abstractNum w:abstractNumId="45" w15:restartNumberingAfterBreak="0">
    <w:nsid w:val="112019BC"/>
    <w:multiLevelType w:val="hybridMultilevel"/>
    <w:tmpl w:val="10D8A6A0"/>
    <w:lvl w:ilvl="0" w:tplc="F8B60C7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7DA702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FC6321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820889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40672F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BC42A27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93051C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778463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F386021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113438B9"/>
    <w:multiLevelType w:val="hybridMultilevel"/>
    <w:tmpl w:val="8D380B1C"/>
    <w:lvl w:ilvl="0" w:tplc="6AD2656E">
      <w:numFmt w:val="bullet"/>
      <w:lvlText w:val=""/>
      <w:lvlJc w:val="left"/>
      <w:pPr>
        <w:ind w:left="707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1CC9554">
      <w:numFmt w:val="bullet"/>
      <w:lvlText w:val="•"/>
      <w:lvlJc w:val="left"/>
      <w:pPr>
        <w:ind w:left="898" w:hanging="427"/>
      </w:pPr>
      <w:rPr>
        <w:rFonts w:hint="default"/>
        <w:lang w:val="fr-FR" w:eastAsia="en-US" w:bidi="ar-SA"/>
      </w:rPr>
    </w:lvl>
    <w:lvl w:ilvl="2" w:tplc="2C620798">
      <w:numFmt w:val="bullet"/>
      <w:lvlText w:val="•"/>
      <w:lvlJc w:val="left"/>
      <w:pPr>
        <w:ind w:left="1096" w:hanging="427"/>
      </w:pPr>
      <w:rPr>
        <w:rFonts w:hint="default"/>
        <w:lang w:val="fr-FR" w:eastAsia="en-US" w:bidi="ar-SA"/>
      </w:rPr>
    </w:lvl>
    <w:lvl w:ilvl="3" w:tplc="B76C5B26">
      <w:numFmt w:val="bullet"/>
      <w:lvlText w:val="•"/>
      <w:lvlJc w:val="left"/>
      <w:pPr>
        <w:ind w:left="1294" w:hanging="427"/>
      </w:pPr>
      <w:rPr>
        <w:rFonts w:hint="default"/>
        <w:lang w:val="fr-FR" w:eastAsia="en-US" w:bidi="ar-SA"/>
      </w:rPr>
    </w:lvl>
    <w:lvl w:ilvl="4" w:tplc="495250A6">
      <w:numFmt w:val="bullet"/>
      <w:lvlText w:val="•"/>
      <w:lvlJc w:val="left"/>
      <w:pPr>
        <w:ind w:left="1493" w:hanging="427"/>
      </w:pPr>
      <w:rPr>
        <w:rFonts w:hint="default"/>
        <w:lang w:val="fr-FR" w:eastAsia="en-US" w:bidi="ar-SA"/>
      </w:rPr>
    </w:lvl>
    <w:lvl w:ilvl="5" w:tplc="43DEFFA8">
      <w:numFmt w:val="bullet"/>
      <w:lvlText w:val="•"/>
      <w:lvlJc w:val="left"/>
      <w:pPr>
        <w:ind w:left="1691" w:hanging="427"/>
      </w:pPr>
      <w:rPr>
        <w:rFonts w:hint="default"/>
        <w:lang w:val="fr-FR" w:eastAsia="en-US" w:bidi="ar-SA"/>
      </w:rPr>
    </w:lvl>
    <w:lvl w:ilvl="6" w:tplc="8102C1A6">
      <w:numFmt w:val="bullet"/>
      <w:lvlText w:val="•"/>
      <w:lvlJc w:val="left"/>
      <w:pPr>
        <w:ind w:left="1889" w:hanging="427"/>
      </w:pPr>
      <w:rPr>
        <w:rFonts w:hint="default"/>
        <w:lang w:val="fr-FR" w:eastAsia="en-US" w:bidi="ar-SA"/>
      </w:rPr>
    </w:lvl>
    <w:lvl w:ilvl="7" w:tplc="A3463042">
      <w:numFmt w:val="bullet"/>
      <w:lvlText w:val="•"/>
      <w:lvlJc w:val="left"/>
      <w:pPr>
        <w:ind w:left="2088" w:hanging="427"/>
      </w:pPr>
      <w:rPr>
        <w:rFonts w:hint="default"/>
        <w:lang w:val="fr-FR" w:eastAsia="en-US" w:bidi="ar-SA"/>
      </w:rPr>
    </w:lvl>
    <w:lvl w:ilvl="8" w:tplc="E1B67CFA">
      <w:numFmt w:val="bullet"/>
      <w:lvlText w:val="•"/>
      <w:lvlJc w:val="left"/>
      <w:pPr>
        <w:ind w:left="2286" w:hanging="427"/>
      </w:pPr>
      <w:rPr>
        <w:rFonts w:hint="default"/>
        <w:lang w:val="fr-FR" w:eastAsia="en-US" w:bidi="ar-SA"/>
      </w:rPr>
    </w:lvl>
  </w:abstractNum>
  <w:abstractNum w:abstractNumId="47" w15:restartNumberingAfterBreak="0">
    <w:nsid w:val="114D6C57"/>
    <w:multiLevelType w:val="hybridMultilevel"/>
    <w:tmpl w:val="25DA747C"/>
    <w:lvl w:ilvl="0" w:tplc="4FD40CA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F2CFAF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B7909BB6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1E1C6D42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EB1C51BC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1EC6EF58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B50AD5E8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B1F45436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342E23FC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117F5D20"/>
    <w:multiLevelType w:val="hybridMultilevel"/>
    <w:tmpl w:val="D4041610"/>
    <w:lvl w:ilvl="0" w:tplc="B32043F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658AE98">
      <w:numFmt w:val="bullet"/>
      <w:lvlText w:val="•"/>
      <w:lvlJc w:val="left"/>
      <w:pPr>
        <w:ind w:left="1190" w:hanging="360"/>
      </w:pPr>
      <w:rPr>
        <w:rFonts w:hint="default"/>
        <w:lang w:val="fr-FR" w:eastAsia="en-US" w:bidi="ar-SA"/>
      </w:rPr>
    </w:lvl>
    <w:lvl w:ilvl="2" w:tplc="A95EFAE2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661844C4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4" w:tplc="9498252A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5" w:tplc="0B4A6572">
      <w:numFmt w:val="bullet"/>
      <w:lvlText w:val="•"/>
      <w:lvlJc w:val="left"/>
      <w:pPr>
        <w:ind w:left="2670" w:hanging="360"/>
      </w:pPr>
      <w:rPr>
        <w:rFonts w:hint="default"/>
        <w:lang w:val="fr-FR" w:eastAsia="en-US" w:bidi="ar-SA"/>
      </w:rPr>
    </w:lvl>
    <w:lvl w:ilvl="6" w:tplc="23F27A70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7" w:tplc="896218D8"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8" w:tplc="7E701DB4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</w:abstractNum>
  <w:abstractNum w:abstractNumId="49" w15:restartNumberingAfterBreak="0">
    <w:nsid w:val="127D08B0"/>
    <w:multiLevelType w:val="hybridMultilevel"/>
    <w:tmpl w:val="16E48E54"/>
    <w:lvl w:ilvl="0" w:tplc="957C242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A686D3C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1A860844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95C8C88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B0EE0C00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A740E2F4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62CEF098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8E723AC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8CFC1D5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50" w15:restartNumberingAfterBreak="0">
    <w:nsid w:val="138D3184"/>
    <w:multiLevelType w:val="hybridMultilevel"/>
    <w:tmpl w:val="B8566FAE"/>
    <w:lvl w:ilvl="0" w:tplc="FF7CBF9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CCAD20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38F447E0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C54802C4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6EE6F386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E9505B9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CA8CD92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3880D95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BF30279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14E55C49"/>
    <w:multiLevelType w:val="hybridMultilevel"/>
    <w:tmpl w:val="33F6C7EA"/>
    <w:lvl w:ilvl="0" w:tplc="08D8B26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3A22ED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4CC2CE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4FA354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A7AB99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680014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8EE017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01E401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36FE228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15F46D9C"/>
    <w:multiLevelType w:val="hybridMultilevel"/>
    <w:tmpl w:val="87D0C512"/>
    <w:lvl w:ilvl="0" w:tplc="CC406746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9C2D37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5D2F1F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EBED50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FC8118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66E14C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784B39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28C743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450B51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16404646"/>
    <w:multiLevelType w:val="hybridMultilevel"/>
    <w:tmpl w:val="64DE0B1A"/>
    <w:lvl w:ilvl="0" w:tplc="35DA3A1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250FEE6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7C60E11E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EC229C78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3B28FC7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7FF8AF4A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30349A78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731670D0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4D7E61F2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54" w15:restartNumberingAfterBreak="0">
    <w:nsid w:val="169913D7"/>
    <w:multiLevelType w:val="hybridMultilevel"/>
    <w:tmpl w:val="B848114E"/>
    <w:lvl w:ilvl="0" w:tplc="63A05494">
      <w:numFmt w:val="bullet"/>
      <w:lvlText w:val=""/>
      <w:lvlJc w:val="left"/>
      <w:pPr>
        <w:ind w:left="707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60660FC">
      <w:numFmt w:val="bullet"/>
      <w:lvlText w:val="•"/>
      <w:lvlJc w:val="left"/>
      <w:pPr>
        <w:ind w:left="898" w:hanging="427"/>
      </w:pPr>
      <w:rPr>
        <w:rFonts w:hint="default"/>
        <w:lang w:val="fr-FR" w:eastAsia="en-US" w:bidi="ar-SA"/>
      </w:rPr>
    </w:lvl>
    <w:lvl w:ilvl="2" w:tplc="3702B7C0">
      <w:numFmt w:val="bullet"/>
      <w:lvlText w:val="•"/>
      <w:lvlJc w:val="left"/>
      <w:pPr>
        <w:ind w:left="1096" w:hanging="427"/>
      </w:pPr>
      <w:rPr>
        <w:rFonts w:hint="default"/>
        <w:lang w:val="fr-FR" w:eastAsia="en-US" w:bidi="ar-SA"/>
      </w:rPr>
    </w:lvl>
    <w:lvl w:ilvl="3" w:tplc="B3844F62">
      <w:numFmt w:val="bullet"/>
      <w:lvlText w:val="•"/>
      <w:lvlJc w:val="left"/>
      <w:pPr>
        <w:ind w:left="1294" w:hanging="427"/>
      </w:pPr>
      <w:rPr>
        <w:rFonts w:hint="default"/>
        <w:lang w:val="fr-FR" w:eastAsia="en-US" w:bidi="ar-SA"/>
      </w:rPr>
    </w:lvl>
    <w:lvl w:ilvl="4" w:tplc="BC26B602">
      <w:numFmt w:val="bullet"/>
      <w:lvlText w:val="•"/>
      <w:lvlJc w:val="left"/>
      <w:pPr>
        <w:ind w:left="1493" w:hanging="427"/>
      </w:pPr>
      <w:rPr>
        <w:rFonts w:hint="default"/>
        <w:lang w:val="fr-FR" w:eastAsia="en-US" w:bidi="ar-SA"/>
      </w:rPr>
    </w:lvl>
    <w:lvl w:ilvl="5" w:tplc="11A09C8C">
      <w:numFmt w:val="bullet"/>
      <w:lvlText w:val="•"/>
      <w:lvlJc w:val="left"/>
      <w:pPr>
        <w:ind w:left="1691" w:hanging="427"/>
      </w:pPr>
      <w:rPr>
        <w:rFonts w:hint="default"/>
        <w:lang w:val="fr-FR" w:eastAsia="en-US" w:bidi="ar-SA"/>
      </w:rPr>
    </w:lvl>
    <w:lvl w:ilvl="6" w:tplc="0E4AA134">
      <w:numFmt w:val="bullet"/>
      <w:lvlText w:val="•"/>
      <w:lvlJc w:val="left"/>
      <w:pPr>
        <w:ind w:left="1889" w:hanging="427"/>
      </w:pPr>
      <w:rPr>
        <w:rFonts w:hint="default"/>
        <w:lang w:val="fr-FR" w:eastAsia="en-US" w:bidi="ar-SA"/>
      </w:rPr>
    </w:lvl>
    <w:lvl w:ilvl="7" w:tplc="E9AC1D64">
      <w:numFmt w:val="bullet"/>
      <w:lvlText w:val="•"/>
      <w:lvlJc w:val="left"/>
      <w:pPr>
        <w:ind w:left="2088" w:hanging="427"/>
      </w:pPr>
      <w:rPr>
        <w:rFonts w:hint="default"/>
        <w:lang w:val="fr-FR" w:eastAsia="en-US" w:bidi="ar-SA"/>
      </w:rPr>
    </w:lvl>
    <w:lvl w:ilvl="8" w:tplc="D3283A1C">
      <w:numFmt w:val="bullet"/>
      <w:lvlText w:val="•"/>
      <w:lvlJc w:val="left"/>
      <w:pPr>
        <w:ind w:left="2286" w:hanging="427"/>
      </w:pPr>
      <w:rPr>
        <w:rFonts w:hint="default"/>
        <w:lang w:val="fr-FR" w:eastAsia="en-US" w:bidi="ar-SA"/>
      </w:rPr>
    </w:lvl>
  </w:abstractNum>
  <w:abstractNum w:abstractNumId="55" w15:restartNumberingAfterBreak="0">
    <w:nsid w:val="16A61FB5"/>
    <w:multiLevelType w:val="hybridMultilevel"/>
    <w:tmpl w:val="1F64911C"/>
    <w:lvl w:ilvl="0" w:tplc="8318B79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90623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DC2E1A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996C8C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DC61F1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6954262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D4889D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37E8108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39B6799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16AE4A26"/>
    <w:multiLevelType w:val="hybridMultilevel"/>
    <w:tmpl w:val="CFF22FA6"/>
    <w:lvl w:ilvl="0" w:tplc="799E470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0BE7006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FCEA39B2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ECDA2F68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F2E82F06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65923050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BC522BD0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2708AF2E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05284008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57" w15:restartNumberingAfterBreak="0">
    <w:nsid w:val="17414D6C"/>
    <w:multiLevelType w:val="hybridMultilevel"/>
    <w:tmpl w:val="C6DA4866"/>
    <w:lvl w:ilvl="0" w:tplc="FF4EF11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ECC0D6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6122F5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F64932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FDCD81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7338AAD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046899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7082C6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E546542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58" w15:restartNumberingAfterBreak="0">
    <w:nsid w:val="176B26C6"/>
    <w:multiLevelType w:val="hybridMultilevel"/>
    <w:tmpl w:val="563219AA"/>
    <w:lvl w:ilvl="0" w:tplc="D9449894">
      <w:numFmt w:val="bullet"/>
      <w:lvlText w:val=""/>
      <w:lvlJc w:val="left"/>
      <w:pPr>
        <w:ind w:left="94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0547120">
      <w:numFmt w:val="bullet"/>
      <w:lvlText w:val="•"/>
      <w:lvlJc w:val="left"/>
      <w:pPr>
        <w:ind w:left="1099" w:hanging="463"/>
      </w:pPr>
      <w:rPr>
        <w:rFonts w:hint="default"/>
        <w:lang w:val="fr-FR" w:eastAsia="en-US" w:bidi="ar-SA"/>
      </w:rPr>
    </w:lvl>
    <w:lvl w:ilvl="2" w:tplc="48C4F04A">
      <w:numFmt w:val="bullet"/>
      <w:lvlText w:val="•"/>
      <w:lvlJc w:val="left"/>
      <w:pPr>
        <w:ind w:left="1258" w:hanging="463"/>
      </w:pPr>
      <w:rPr>
        <w:rFonts w:hint="default"/>
        <w:lang w:val="fr-FR" w:eastAsia="en-US" w:bidi="ar-SA"/>
      </w:rPr>
    </w:lvl>
    <w:lvl w:ilvl="3" w:tplc="CD46A636">
      <w:numFmt w:val="bullet"/>
      <w:lvlText w:val="•"/>
      <w:lvlJc w:val="left"/>
      <w:pPr>
        <w:ind w:left="1417" w:hanging="463"/>
      </w:pPr>
      <w:rPr>
        <w:rFonts w:hint="default"/>
        <w:lang w:val="fr-FR" w:eastAsia="en-US" w:bidi="ar-SA"/>
      </w:rPr>
    </w:lvl>
    <w:lvl w:ilvl="4" w:tplc="1450B274">
      <w:numFmt w:val="bullet"/>
      <w:lvlText w:val="•"/>
      <w:lvlJc w:val="left"/>
      <w:pPr>
        <w:ind w:left="1576" w:hanging="463"/>
      </w:pPr>
      <w:rPr>
        <w:rFonts w:hint="default"/>
        <w:lang w:val="fr-FR" w:eastAsia="en-US" w:bidi="ar-SA"/>
      </w:rPr>
    </w:lvl>
    <w:lvl w:ilvl="5" w:tplc="C3EA73D2">
      <w:numFmt w:val="bullet"/>
      <w:lvlText w:val="•"/>
      <w:lvlJc w:val="left"/>
      <w:pPr>
        <w:ind w:left="1735" w:hanging="463"/>
      </w:pPr>
      <w:rPr>
        <w:rFonts w:hint="default"/>
        <w:lang w:val="fr-FR" w:eastAsia="en-US" w:bidi="ar-SA"/>
      </w:rPr>
    </w:lvl>
    <w:lvl w:ilvl="6" w:tplc="D4789BAC">
      <w:numFmt w:val="bullet"/>
      <w:lvlText w:val="•"/>
      <w:lvlJc w:val="left"/>
      <w:pPr>
        <w:ind w:left="1894" w:hanging="463"/>
      </w:pPr>
      <w:rPr>
        <w:rFonts w:hint="default"/>
        <w:lang w:val="fr-FR" w:eastAsia="en-US" w:bidi="ar-SA"/>
      </w:rPr>
    </w:lvl>
    <w:lvl w:ilvl="7" w:tplc="B1ACB4F2">
      <w:numFmt w:val="bullet"/>
      <w:lvlText w:val="•"/>
      <w:lvlJc w:val="left"/>
      <w:pPr>
        <w:ind w:left="2053" w:hanging="463"/>
      </w:pPr>
      <w:rPr>
        <w:rFonts w:hint="default"/>
        <w:lang w:val="fr-FR" w:eastAsia="en-US" w:bidi="ar-SA"/>
      </w:rPr>
    </w:lvl>
    <w:lvl w:ilvl="8" w:tplc="16EE27D0">
      <w:numFmt w:val="bullet"/>
      <w:lvlText w:val="•"/>
      <w:lvlJc w:val="left"/>
      <w:pPr>
        <w:ind w:left="2212" w:hanging="463"/>
      </w:pPr>
      <w:rPr>
        <w:rFonts w:hint="default"/>
        <w:lang w:val="fr-FR" w:eastAsia="en-US" w:bidi="ar-SA"/>
      </w:rPr>
    </w:lvl>
  </w:abstractNum>
  <w:abstractNum w:abstractNumId="59" w15:restartNumberingAfterBreak="0">
    <w:nsid w:val="177463BB"/>
    <w:multiLevelType w:val="hybridMultilevel"/>
    <w:tmpl w:val="9EFE049C"/>
    <w:lvl w:ilvl="0" w:tplc="1E9C8852">
      <w:numFmt w:val="bullet"/>
      <w:lvlText w:val=""/>
      <w:lvlJc w:val="left"/>
      <w:pPr>
        <w:ind w:left="9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228004A">
      <w:numFmt w:val="bullet"/>
      <w:lvlText w:val="•"/>
      <w:lvlJc w:val="left"/>
      <w:pPr>
        <w:ind w:left="1022" w:hanging="425"/>
      </w:pPr>
      <w:rPr>
        <w:rFonts w:hint="default"/>
        <w:lang w:val="fr-FR" w:eastAsia="en-US" w:bidi="ar-SA"/>
      </w:rPr>
    </w:lvl>
    <w:lvl w:ilvl="2" w:tplc="69D8EF30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3" w:tplc="96FA6AE2">
      <w:numFmt w:val="bullet"/>
      <w:lvlText w:val="•"/>
      <w:lvlJc w:val="left"/>
      <w:pPr>
        <w:ind w:left="1266" w:hanging="425"/>
      </w:pPr>
      <w:rPr>
        <w:rFonts w:hint="default"/>
        <w:lang w:val="fr-FR" w:eastAsia="en-US" w:bidi="ar-SA"/>
      </w:rPr>
    </w:lvl>
    <w:lvl w:ilvl="4" w:tplc="C21C4DC8">
      <w:numFmt w:val="bullet"/>
      <w:lvlText w:val="•"/>
      <w:lvlJc w:val="left"/>
      <w:pPr>
        <w:ind w:left="1388" w:hanging="425"/>
      </w:pPr>
      <w:rPr>
        <w:rFonts w:hint="default"/>
        <w:lang w:val="fr-FR" w:eastAsia="en-US" w:bidi="ar-SA"/>
      </w:rPr>
    </w:lvl>
    <w:lvl w:ilvl="5" w:tplc="85C8E57C">
      <w:numFmt w:val="bullet"/>
      <w:lvlText w:val="•"/>
      <w:lvlJc w:val="left"/>
      <w:pPr>
        <w:ind w:left="1511" w:hanging="425"/>
      </w:pPr>
      <w:rPr>
        <w:rFonts w:hint="default"/>
        <w:lang w:val="fr-FR" w:eastAsia="en-US" w:bidi="ar-SA"/>
      </w:rPr>
    </w:lvl>
    <w:lvl w:ilvl="6" w:tplc="89BED372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7" w:tplc="4B1E53F4">
      <w:numFmt w:val="bullet"/>
      <w:lvlText w:val="•"/>
      <w:lvlJc w:val="left"/>
      <w:pPr>
        <w:ind w:left="1755" w:hanging="425"/>
      </w:pPr>
      <w:rPr>
        <w:rFonts w:hint="default"/>
        <w:lang w:val="fr-FR" w:eastAsia="en-US" w:bidi="ar-SA"/>
      </w:rPr>
    </w:lvl>
    <w:lvl w:ilvl="8" w:tplc="3F8E7B60">
      <w:numFmt w:val="bullet"/>
      <w:lvlText w:val="•"/>
      <w:lvlJc w:val="left"/>
      <w:pPr>
        <w:ind w:left="1877" w:hanging="425"/>
      </w:pPr>
      <w:rPr>
        <w:rFonts w:hint="default"/>
        <w:lang w:val="fr-FR" w:eastAsia="en-US" w:bidi="ar-SA"/>
      </w:rPr>
    </w:lvl>
  </w:abstractNum>
  <w:abstractNum w:abstractNumId="60" w15:restartNumberingAfterBreak="0">
    <w:nsid w:val="177760FC"/>
    <w:multiLevelType w:val="hybridMultilevel"/>
    <w:tmpl w:val="D75460D8"/>
    <w:lvl w:ilvl="0" w:tplc="B412AF9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982D66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53EB1B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B3A9A1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B22038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DFCE628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9F2AEE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FF0DA8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EBA3CC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61" w15:restartNumberingAfterBreak="0">
    <w:nsid w:val="177F1C0E"/>
    <w:multiLevelType w:val="hybridMultilevel"/>
    <w:tmpl w:val="EE0A9512"/>
    <w:lvl w:ilvl="0" w:tplc="423A40B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2523F3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079AF38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724063E4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832CD772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B59E01A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D568832E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F1283F5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95EE76B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62" w15:restartNumberingAfterBreak="0">
    <w:nsid w:val="17B37441"/>
    <w:multiLevelType w:val="hybridMultilevel"/>
    <w:tmpl w:val="8446F41E"/>
    <w:lvl w:ilvl="0" w:tplc="E8EE70E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20017B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E9E2E5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370737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AD2EFA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A6DE270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DD6B63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AE8CA4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C7F6ABC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63" w15:restartNumberingAfterBreak="0">
    <w:nsid w:val="17CF1164"/>
    <w:multiLevelType w:val="hybridMultilevel"/>
    <w:tmpl w:val="987E84FE"/>
    <w:lvl w:ilvl="0" w:tplc="74EE6E4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4983A2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86A5AE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BD8530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91A24B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65388E5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B34F22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8788E8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46E4F6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64" w15:restartNumberingAfterBreak="0">
    <w:nsid w:val="1803547C"/>
    <w:multiLevelType w:val="hybridMultilevel"/>
    <w:tmpl w:val="C84EF5B0"/>
    <w:lvl w:ilvl="0" w:tplc="07DE44B4">
      <w:numFmt w:val="bullet"/>
      <w:lvlText w:val=""/>
      <w:lvlJc w:val="left"/>
      <w:pPr>
        <w:ind w:left="1078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9B00F76">
      <w:numFmt w:val="bullet"/>
      <w:lvlText w:val="•"/>
      <w:lvlJc w:val="left"/>
      <w:pPr>
        <w:ind w:left="1272" w:hanging="461"/>
      </w:pPr>
      <w:rPr>
        <w:rFonts w:hint="default"/>
        <w:lang w:val="fr-FR" w:eastAsia="en-US" w:bidi="ar-SA"/>
      </w:rPr>
    </w:lvl>
    <w:lvl w:ilvl="2" w:tplc="8B2C891A">
      <w:numFmt w:val="bullet"/>
      <w:lvlText w:val="•"/>
      <w:lvlJc w:val="left"/>
      <w:pPr>
        <w:ind w:left="1464" w:hanging="461"/>
      </w:pPr>
      <w:rPr>
        <w:rFonts w:hint="default"/>
        <w:lang w:val="fr-FR" w:eastAsia="en-US" w:bidi="ar-SA"/>
      </w:rPr>
    </w:lvl>
    <w:lvl w:ilvl="3" w:tplc="50E4967C">
      <w:numFmt w:val="bullet"/>
      <w:lvlText w:val="•"/>
      <w:lvlJc w:val="left"/>
      <w:pPr>
        <w:ind w:left="1656" w:hanging="461"/>
      </w:pPr>
      <w:rPr>
        <w:rFonts w:hint="default"/>
        <w:lang w:val="fr-FR" w:eastAsia="en-US" w:bidi="ar-SA"/>
      </w:rPr>
    </w:lvl>
    <w:lvl w:ilvl="4" w:tplc="9C061FAA">
      <w:numFmt w:val="bullet"/>
      <w:lvlText w:val="•"/>
      <w:lvlJc w:val="left"/>
      <w:pPr>
        <w:ind w:left="1848" w:hanging="461"/>
      </w:pPr>
      <w:rPr>
        <w:rFonts w:hint="default"/>
        <w:lang w:val="fr-FR" w:eastAsia="en-US" w:bidi="ar-SA"/>
      </w:rPr>
    </w:lvl>
    <w:lvl w:ilvl="5" w:tplc="FF6C5A9E">
      <w:numFmt w:val="bullet"/>
      <w:lvlText w:val="•"/>
      <w:lvlJc w:val="left"/>
      <w:pPr>
        <w:ind w:left="2041" w:hanging="461"/>
      </w:pPr>
      <w:rPr>
        <w:rFonts w:hint="default"/>
        <w:lang w:val="fr-FR" w:eastAsia="en-US" w:bidi="ar-SA"/>
      </w:rPr>
    </w:lvl>
    <w:lvl w:ilvl="6" w:tplc="E12AAFC4">
      <w:numFmt w:val="bullet"/>
      <w:lvlText w:val="•"/>
      <w:lvlJc w:val="left"/>
      <w:pPr>
        <w:ind w:left="2233" w:hanging="461"/>
      </w:pPr>
      <w:rPr>
        <w:rFonts w:hint="default"/>
        <w:lang w:val="fr-FR" w:eastAsia="en-US" w:bidi="ar-SA"/>
      </w:rPr>
    </w:lvl>
    <w:lvl w:ilvl="7" w:tplc="78A01F24">
      <w:numFmt w:val="bullet"/>
      <w:lvlText w:val="•"/>
      <w:lvlJc w:val="left"/>
      <w:pPr>
        <w:ind w:left="2425" w:hanging="461"/>
      </w:pPr>
      <w:rPr>
        <w:rFonts w:hint="default"/>
        <w:lang w:val="fr-FR" w:eastAsia="en-US" w:bidi="ar-SA"/>
      </w:rPr>
    </w:lvl>
    <w:lvl w:ilvl="8" w:tplc="13DE7B3C">
      <w:numFmt w:val="bullet"/>
      <w:lvlText w:val="•"/>
      <w:lvlJc w:val="left"/>
      <w:pPr>
        <w:ind w:left="2617" w:hanging="461"/>
      </w:pPr>
      <w:rPr>
        <w:rFonts w:hint="default"/>
        <w:lang w:val="fr-FR" w:eastAsia="en-US" w:bidi="ar-SA"/>
      </w:rPr>
    </w:lvl>
  </w:abstractNum>
  <w:abstractNum w:abstractNumId="65" w15:restartNumberingAfterBreak="0">
    <w:nsid w:val="181C239B"/>
    <w:multiLevelType w:val="hybridMultilevel"/>
    <w:tmpl w:val="42C84588"/>
    <w:lvl w:ilvl="0" w:tplc="C1F452F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0E851A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361664D6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CB2E27B2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1B96D454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340AAB76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4314BEFA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13842D56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B7D2941E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182D359B"/>
    <w:multiLevelType w:val="hybridMultilevel"/>
    <w:tmpl w:val="69520E4C"/>
    <w:lvl w:ilvl="0" w:tplc="BEBE169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312B7FA">
      <w:numFmt w:val="bullet"/>
      <w:lvlText w:val="•"/>
      <w:lvlJc w:val="left"/>
      <w:pPr>
        <w:ind w:left="988" w:hanging="360"/>
      </w:pPr>
      <w:rPr>
        <w:rFonts w:hint="default"/>
        <w:lang w:val="fr-FR" w:eastAsia="en-US" w:bidi="ar-SA"/>
      </w:rPr>
    </w:lvl>
    <w:lvl w:ilvl="2" w:tplc="64462696">
      <w:numFmt w:val="bullet"/>
      <w:lvlText w:val="•"/>
      <w:lvlJc w:val="left"/>
      <w:pPr>
        <w:ind w:left="1156" w:hanging="360"/>
      </w:pPr>
      <w:rPr>
        <w:rFonts w:hint="default"/>
        <w:lang w:val="fr-FR" w:eastAsia="en-US" w:bidi="ar-SA"/>
      </w:rPr>
    </w:lvl>
    <w:lvl w:ilvl="3" w:tplc="99783DBE">
      <w:numFmt w:val="bullet"/>
      <w:lvlText w:val="•"/>
      <w:lvlJc w:val="left"/>
      <w:pPr>
        <w:ind w:left="1324" w:hanging="360"/>
      </w:pPr>
      <w:rPr>
        <w:rFonts w:hint="default"/>
        <w:lang w:val="fr-FR" w:eastAsia="en-US" w:bidi="ar-SA"/>
      </w:rPr>
    </w:lvl>
    <w:lvl w:ilvl="4" w:tplc="25AECF86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EB7EBF2E">
      <w:numFmt w:val="bullet"/>
      <w:lvlText w:val="•"/>
      <w:lvlJc w:val="left"/>
      <w:pPr>
        <w:ind w:left="1660" w:hanging="360"/>
      </w:pPr>
      <w:rPr>
        <w:rFonts w:hint="default"/>
        <w:lang w:val="fr-FR" w:eastAsia="en-US" w:bidi="ar-SA"/>
      </w:rPr>
    </w:lvl>
    <w:lvl w:ilvl="6" w:tplc="BDCAA7DC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7" w:tplc="2458B03E">
      <w:numFmt w:val="bullet"/>
      <w:lvlText w:val="•"/>
      <w:lvlJc w:val="left"/>
      <w:pPr>
        <w:ind w:left="1996" w:hanging="360"/>
      </w:pPr>
      <w:rPr>
        <w:rFonts w:hint="default"/>
        <w:lang w:val="fr-FR" w:eastAsia="en-US" w:bidi="ar-SA"/>
      </w:rPr>
    </w:lvl>
    <w:lvl w:ilvl="8" w:tplc="D624B19A">
      <w:numFmt w:val="bullet"/>
      <w:lvlText w:val="•"/>
      <w:lvlJc w:val="left"/>
      <w:pPr>
        <w:ind w:left="2164" w:hanging="360"/>
      </w:pPr>
      <w:rPr>
        <w:rFonts w:hint="default"/>
        <w:lang w:val="fr-FR" w:eastAsia="en-US" w:bidi="ar-SA"/>
      </w:rPr>
    </w:lvl>
  </w:abstractNum>
  <w:abstractNum w:abstractNumId="67" w15:restartNumberingAfterBreak="0">
    <w:nsid w:val="18622395"/>
    <w:multiLevelType w:val="hybridMultilevel"/>
    <w:tmpl w:val="71043E30"/>
    <w:lvl w:ilvl="0" w:tplc="2AA44CE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454ED48">
      <w:numFmt w:val="bullet"/>
      <w:lvlText w:val="•"/>
      <w:lvlJc w:val="left"/>
      <w:pPr>
        <w:ind w:left="1062" w:hanging="360"/>
      </w:pPr>
      <w:rPr>
        <w:rFonts w:hint="default"/>
        <w:lang w:val="fr-FR" w:eastAsia="en-US" w:bidi="ar-SA"/>
      </w:rPr>
    </w:lvl>
    <w:lvl w:ilvl="2" w:tplc="6FEAC114">
      <w:numFmt w:val="bullet"/>
      <w:lvlText w:val="•"/>
      <w:lvlJc w:val="left"/>
      <w:pPr>
        <w:ind w:left="1305" w:hanging="360"/>
      </w:pPr>
      <w:rPr>
        <w:rFonts w:hint="default"/>
        <w:lang w:val="fr-FR" w:eastAsia="en-US" w:bidi="ar-SA"/>
      </w:rPr>
    </w:lvl>
    <w:lvl w:ilvl="3" w:tplc="9ECED184">
      <w:numFmt w:val="bullet"/>
      <w:lvlText w:val="•"/>
      <w:lvlJc w:val="left"/>
      <w:pPr>
        <w:ind w:left="1547" w:hanging="360"/>
      </w:pPr>
      <w:rPr>
        <w:rFonts w:hint="default"/>
        <w:lang w:val="fr-FR" w:eastAsia="en-US" w:bidi="ar-SA"/>
      </w:rPr>
    </w:lvl>
    <w:lvl w:ilvl="4" w:tplc="69CAC946">
      <w:numFmt w:val="bullet"/>
      <w:lvlText w:val="•"/>
      <w:lvlJc w:val="left"/>
      <w:pPr>
        <w:ind w:left="1790" w:hanging="360"/>
      </w:pPr>
      <w:rPr>
        <w:rFonts w:hint="default"/>
        <w:lang w:val="fr-FR" w:eastAsia="en-US" w:bidi="ar-SA"/>
      </w:rPr>
    </w:lvl>
    <w:lvl w:ilvl="5" w:tplc="29A046E0">
      <w:numFmt w:val="bullet"/>
      <w:lvlText w:val="•"/>
      <w:lvlJc w:val="left"/>
      <w:pPr>
        <w:ind w:left="2033" w:hanging="360"/>
      </w:pPr>
      <w:rPr>
        <w:rFonts w:hint="default"/>
        <w:lang w:val="fr-FR" w:eastAsia="en-US" w:bidi="ar-SA"/>
      </w:rPr>
    </w:lvl>
    <w:lvl w:ilvl="6" w:tplc="647C4D92">
      <w:numFmt w:val="bullet"/>
      <w:lvlText w:val="•"/>
      <w:lvlJc w:val="left"/>
      <w:pPr>
        <w:ind w:left="2275" w:hanging="360"/>
      </w:pPr>
      <w:rPr>
        <w:rFonts w:hint="default"/>
        <w:lang w:val="fr-FR" w:eastAsia="en-US" w:bidi="ar-SA"/>
      </w:rPr>
    </w:lvl>
    <w:lvl w:ilvl="7" w:tplc="4072E4A8">
      <w:numFmt w:val="bullet"/>
      <w:lvlText w:val="•"/>
      <w:lvlJc w:val="left"/>
      <w:pPr>
        <w:ind w:left="2518" w:hanging="360"/>
      </w:pPr>
      <w:rPr>
        <w:rFonts w:hint="default"/>
        <w:lang w:val="fr-FR" w:eastAsia="en-US" w:bidi="ar-SA"/>
      </w:rPr>
    </w:lvl>
    <w:lvl w:ilvl="8" w:tplc="7C728CFC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</w:abstractNum>
  <w:abstractNum w:abstractNumId="68" w15:restartNumberingAfterBreak="0">
    <w:nsid w:val="18942D51"/>
    <w:multiLevelType w:val="hybridMultilevel"/>
    <w:tmpl w:val="85489E86"/>
    <w:lvl w:ilvl="0" w:tplc="E0D6F96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B9409CC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4CC0CE58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AE8817F8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F5240396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FDA0829A">
      <w:numFmt w:val="bullet"/>
      <w:lvlText w:val="•"/>
      <w:lvlJc w:val="left"/>
      <w:pPr>
        <w:ind w:left="2580" w:hanging="360"/>
      </w:pPr>
      <w:rPr>
        <w:rFonts w:hint="default"/>
        <w:lang w:val="fr-FR" w:eastAsia="en-US" w:bidi="ar-SA"/>
      </w:rPr>
    </w:lvl>
    <w:lvl w:ilvl="6" w:tplc="D16EF464">
      <w:numFmt w:val="bullet"/>
      <w:lvlText w:val="•"/>
      <w:lvlJc w:val="left"/>
      <w:pPr>
        <w:ind w:left="2932" w:hanging="360"/>
      </w:pPr>
      <w:rPr>
        <w:rFonts w:hint="default"/>
        <w:lang w:val="fr-FR" w:eastAsia="en-US" w:bidi="ar-SA"/>
      </w:rPr>
    </w:lvl>
    <w:lvl w:ilvl="7" w:tplc="59964FBE">
      <w:numFmt w:val="bullet"/>
      <w:lvlText w:val="•"/>
      <w:lvlJc w:val="left"/>
      <w:pPr>
        <w:ind w:left="3284" w:hanging="360"/>
      </w:pPr>
      <w:rPr>
        <w:rFonts w:hint="default"/>
        <w:lang w:val="fr-FR" w:eastAsia="en-US" w:bidi="ar-SA"/>
      </w:rPr>
    </w:lvl>
    <w:lvl w:ilvl="8" w:tplc="96BAF42C"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</w:abstractNum>
  <w:abstractNum w:abstractNumId="69" w15:restartNumberingAfterBreak="0">
    <w:nsid w:val="18B91409"/>
    <w:multiLevelType w:val="hybridMultilevel"/>
    <w:tmpl w:val="C25CDE9E"/>
    <w:lvl w:ilvl="0" w:tplc="DA4058D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61A45A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CDC402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A785A1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BFED0B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9CC7A1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512F2C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40641C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C5AD28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70" w15:restartNumberingAfterBreak="0">
    <w:nsid w:val="18C74FFD"/>
    <w:multiLevelType w:val="hybridMultilevel"/>
    <w:tmpl w:val="E6584AFC"/>
    <w:lvl w:ilvl="0" w:tplc="29F29ACA">
      <w:numFmt w:val="bullet"/>
      <w:lvlText w:val=""/>
      <w:lvlJc w:val="left"/>
      <w:pPr>
        <w:ind w:left="416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2AEC7E">
      <w:numFmt w:val="bullet"/>
      <w:lvlText w:val="•"/>
      <w:lvlJc w:val="left"/>
      <w:pPr>
        <w:ind w:left="660" w:hanging="309"/>
      </w:pPr>
      <w:rPr>
        <w:rFonts w:hint="default"/>
        <w:lang w:val="fr-FR" w:eastAsia="en-US" w:bidi="ar-SA"/>
      </w:rPr>
    </w:lvl>
    <w:lvl w:ilvl="2" w:tplc="2C46FCA2">
      <w:numFmt w:val="bullet"/>
      <w:lvlText w:val="•"/>
      <w:lvlJc w:val="left"/>
      <w:pPr>
        <w:ind w:left="901" w:hanging="309"/>
      </w:pPr>
      <w:rPr>
        <w:rFonts w:hint="default"/>
        <w:lang w:val="fr-FR" w:eastAsia="en-US" w:bidi="ar-SA"/>
      </w:rPr>
    </w:lvl>
    <w:lvl w:ilvl="3" w:tplc="68341F18">
      <w:numFmt w:val="bullet"/>
      <w:lvlText w:val="•"/>
      <w:lvlJc w:val="left"/>
      <w:pPr>
        <w:ind w:left="1141" w:hanging="309"/>
      </w:pPr>
      <w:rPr>
        <w:rFonts w:hint="default"/>
        <w:lang w:val="fr-FR" w:eastAsia="en-US" w:bidi="ar-SA"/>
      </w:rPr>
    </w:lvl>
    <w:lvl w:ilvl="4" w:tplc="359E538A">
      <w:numFmt w:val="bullet"/>
      <w:lvlText w:val="•"/>
      <w:lvlJc w:val="left"/>
      <w:pPr>
        <w:ind w:left="1382" w:hanging="309"/>
      </w:pPr>
      <w:rPr>
        <w:rFonts w:hint="default"/>
        <w:lang w:val="fr-FR" w:eastAsia="en-US" w:bidi="ar-SA"/>
      </w:rPr>
    </w:lvl>
    <w:lvl w:ilvl="5" w:tplc="3E909C62">
      <w:numFmt w:val="bullet"/>
      <w:lvlText w:val="•"/>
      <w:lvlJc w:val="left"/>
      <w:pPr>
        <w:ind w:left="1622" w:hanging="309"/>
      </w:pPr>
      <w:rPr>
        <w:rFonts w:hint="default"/>
        <w:lang w:val="fr-FR" w:eastAsia="en-US" w:bidi="ar-SA"/>
      </w:rPr>
    </w:lvl>
    <w:lvl w:ilvl="6" w:tplc="03FA0DDA">
      <w:numFmt w:val="bullet"/>
      <w:lvlText w:val="•"/>
      <w:lvlJc w:val="left"/>
      <w:pPr>
        <w:ind w:left="1863" w:hanging="309"/>
      </w:pPr>
      <w:rPr>
        <w:rFonts w:hint="default"/>
        <w:lang w:val="fr-FR" w:eastAsia="en-US" w:bidi="ar-SA"/>
      </w:rPr>
    </w:lvl>
    <w:lvl w:ilvl="7" w:tplc="E280D66E">
      <w:numFmt w:val="bullet"/>
      <w:lvlText w:val="•"/>
      <w:lvlJc w:val="left"/>
      <w:pPr>
        <w:ind w:left="2103" w:hanging="309"/>
      </w:pPr>
      <w:rPr>
        <w:rFonts w:hint="default"/>
        <w:lang w:val="fr-FR" w:eastAsia="en-US" w:bidi="ar-SA"/>
      </w:rPr>
    </w:lvl>
    <w:lvl w:ilvl="8" w:tplc="B92ECA26">
      <w:numFmt w:val="bullet"/>
      <w:lvlText w:val="•"/>
      <w:lvlJc w:val="left"/>
      <w:pPr>
        <w:ind w:left="2344" w:hanging="309"/>
      </w:pPr>
      <w:rPr>
        <w:rFonts w:hint="default"/>
        <w:lang w:val="fr-FR" w:eastAsia="en-US" w:bidi="ar-SA"/>
      </w:rPr>
    </w:lvl>
  </w:abstractNum>
  <w:abstractNum w:abstractNumId="71" w15:restartNumberingAfterBreak="0">
    <w:nsid w:val="19080B5F"/>
    <w:multiLevelType w:val="hybridMultilevel"/>
    <w:tmpl w:val="DA5A5D74"/>
    <w:lvl w:ilvl="0" w:tplc="C9B476F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80812AA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869A69B4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A9301D4C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4B708748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72848CA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43B01ADC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DF72B5F8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66AA2136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72" w15:restartNumberingAfterBreak="0">
    <w:nsid w:val="19213189"/>
    <w:multiLevelType w:val="hybridMultilevel"/>
    <w:tmpl w:val="21A4E1E2"/>
    <w:lvl w:ilvl="0" w:tplc="511E60E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C10934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E7A196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774F37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76AB3C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D08E6BB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B3E986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FC2A822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88FC985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73" w15:restartNumberingAfterBreak="0">
    <w:nsid w:val="1944079E"/>
    <w:multiLevelType w:val="hybridMultilevel"/>
    <w:tmpl w:val="AD6C846C"/>
    <w:lvl w:ilvl="0" w:tplc="BF5E254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7A26F1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750E3F94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9B7A0E1E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D4D475FC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BEAC4A9C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B26A0E96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DA8E0E6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00A8A366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195E6076"/>
    <w:multiLevelType w:val="hybridMultilevel"/>
    <w:tmpl w:val="B7B413F4"/>
    <w:lvl w:ilvl="0" w:tplc="EE5AA184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240B68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F2BEE5B0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1C60036E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D570BDF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D3EA62A0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32F68190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D8560D04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BA4474A4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75" w15:restartNumberingAfterBreak="0">
    <w:nsid w:val="197016C7"/>
    <w:multiLevelType w:val="hybridMultilevel"/>
    <w:tmpl w:val="1A76651A"/>
    <w:lvl w:ilvl="0" w:tplc="12662CE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AF08DA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19A0F4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C7A689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7A2959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78A24EF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DC421C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5E4007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4D6967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76" w15:restartNumberingAfterBreak="0">
    <w:nsid w:val="19823D60"/>
    <w:multiLevelType w:val="hybridMultilevel"/>
    <w:tmpl w:val="B2CA9CD6"/>
    <w:lvl w:ilvl="0" w:tplc="62942B3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628EFD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8E0A86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57275A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8DEF05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2350F89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3426B1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616B7F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1E4540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77" w15:restartNumberingAfterBreak="0">
    <w:nsid w:val="19852B46"/>
    <w:multiLevelType w:val="hybridMultilevel"/>
    <w:tmpl w:val="C13006EC"/>
    <w:lvl w:ilvl="0" w:tplc="DB1426E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1FC000C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1EF4C812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CD7C887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927AF6AE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13B08C9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B65C9EB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5BAE980A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AA28C7C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1A101A09"/>
    <w:multiLevelType w:val="hybridMultilevel"/>
    <w:tmpl w:val="0B74E750"/>
    <w:lvl w:ilvl="0" w:tplc="6F6CFFF8">
      <w:numFmt w:val="bullet"/>
      <w:lvlText w:val=""/>
      <w:lvlJc w:val="left"/>
      <w:pPr>
        <w:ind w:left="789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6D283E8">
      <w:numFmt w:val="bullet"/>
      <w:lvlText w:val="•"/>
      <w:lvlJc w:val="left"/>
      <w:pPr>
        <w:ind w:left="956" w:hanging="427"/>
      </w:pPr>
      <w:rPr>
        <w:rFonts w:hint="default"/>
        <w:lang w:val="fr-FR" w:eastAsia="en-US" w:bidi="ar-SA"/>
      </w:rPr>
    </w:lvl>
    <w:lvl w:ilvl="2" w:tplc="F9E0BC06">
      <w:numFmt w:val="bullet"/>
      <w:lvlText w:val="•"/>
      <w:lvlJc w:val="left"/>
      <w:pPr>
        <w:ind w:left="1132" w:hanging="427"/>
      </w:pPr>
      <w:rPr>
        <w:rFonts w:hint="default"/>
        <w:lang w:val="fr-FR" w:eastAsia="en-US" w:bidi="ar-SA"/>
      </w:rPr>
    </w:lvl>
    <w:lvl w:ilvl="3" w:tplc="C2E45F48">
      <w:numFmt w:val="bullet"/>
      <w:lvlText w:val="•"/>
      <w:lvlJc w:val="left"/>
      <w:pPr>
        <w:ind w:left="1308" w:hanging="427"/>
      </w:pPr>
      <w:rPr>
        <w:rFonts w:hint="default"/>
        <w:lang w:val="fr-FR" w:eastAsia="en-US" w:bidi="ar-SA"/>
      </w:rPr>
    </w:lvl>
    <w:lvl w:ilvl="4" w:tplc="C000457A">
      <w:numFmt w:val="bullet"/>
      <w:lvlText w:val="•"/>
      <w:lvlJc w:val="left"/>
      <w:pPr>
        <w:ind w:left="1485" w:hanging="427"/>
      </w:pPr>
      <w:rPr>
        <w:rFonts w:hint="default"/>
        <w:lang w:val="fr-FR" w:eastAsia="en-US" w:bidi="ar-SA"/>
      </w:rPr>
    </w:lvl>
    <w:lvl w:ilvl="5" w:tplc="EC8655E0">
      <w:numFmt w:val="bullet"/>
      <w:lvlText w:val="•"/>
      <w:lvlJc w:val="left"/>
      <w:pPr>
        <w:ind w:left="1661" w:hanging="427"/>
      </w:pPr>
      <w:rPr>
        <w:rFonts w:hint="default"/>
        <w:lang w:val="fr-FR" w:eastAsia="en-US" w:bidi="ar-SA"/>
      </w:rPr>
    </w:lvl>
    <w:lvl w:ilvl="6" w:tplc="ED50BC60">
      <w:numFmt w:val="bullet"/>
      <w:lvlText w:val="•"/>
      <w:lvlJc w:val="left"/>
      <w:pPr>
        <w:ind w:left="1837" w:hanging="427"/>
      </w:pPr>
      <w:rPr>
        <w:rFonts w:hint="default"/>
        <w:lang w:val="fr-FR" w:eastAsia="en-US" w:bidi="ar-SA"/>
      </w:rPr>
    </w:lvl>
    <w:lvl w:ilvl="7" w:tplc="25B62B78">
      <w:numFmt w:val="bullet"/>
      <w:lvlText w:val="•"/>
      <w:lvlJc w:val="left"/>
      <w:pPr>
        <w:ind w:left="2014" w:hanging="427"/>
      </w:pPr>
      <w:rPr>
        <w:rFonts w:hint="default"/>
        <w:lang w:val="fr-FR" w:eastAsia="en-US" w:bidi="ar-SA"/>
      </w:rPr>
    </w:lvl>
    <w:lvl w:ilvl="8" w:tplc="FFE472D0">
      <w:numFmt w:val="bullet"/>
      <w:lvlText w:val="•"/>
      <w:lvlJc w:val="left"/>
      <w:pPr>
        <w:ind w:left="2190" w:hanging="427"/>
      </w:pPr>
      <w:rPr>
        <w:rFonts w:hint="default"/>
        <w:lang w:val="fr-FR" w:eastAsia="en-US" w:bidi="ar-SA"/>
      </w:rPr>
    </w:lvl>
  </w:abstractNum>
  <w:abstractNum w:abstractNumId="79" w15:restartNumberingAfterBreak="0">
    <w:nsid w:val="1A823677"/>
    <w:multiLevelType w:val="hybridMultilevel"/>
    <w:tmpl w:val="80C8139E"/>
    <w:lvl w:ilvl="0" w:tplc="F2DA168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4A802E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554479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EF2AA2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EB2BB26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37E4A3B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2BA3CC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74E5D7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C2E2D60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80" w15:restartNumberingAfterBreak="0">
    <w:nsid w:val="1ABD0A3E"/>
    <w:multiLevelType w:val="hybridMultilevel"/>
    <w:tmpl w:val="436C0CE0"/>
    <w:lvl w:ilvl="0" w:tplc="735E3BE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006D7A4">
      <w:numFmt w:val="bullet"/>
      <w:lvlText w:val="•"/>
      <w:lvlJc w:val="left"/>
      <w:pPr>
        <w:ind w:left="977" w:hanging="360"/>
      </w:pPr>
      <w:rPr>
        <w:rFonts w:hint="default"/>
        <w:lang w:val="fr-FR" w:eastAsia="en-US" w:bidi="ar-SA"/>
      </w:rPr>
    </w:lvl>
    <w:lvl w:ilvl="2" w:tplc="687A95DC">
      <w:numFmt w:val="bullet"/>
      <w:lvlText w:val="•"/>
      <w:lvlJc w:val="left"/>
      <w:pPr>
        <w:ind w:left="1135" w:hanging="360"/>
      </w:pPr>
      <w:rPr>
        <w:rFonts w:hint="default"/>
        <w:lang w:val="fr-FR" w:eastAsia="en-US" w:bidi="ar-SA"/>
      </w:rPr>
    </w:lvl>
    <w:lvl w:ilvl="3" w:tplc="BB38E9FC">
      <w:numFmt w:val="bullet"/>
      <w:lvlText w:val="•"/>
      <w:lvlJc w:val="left"/>
      <w:pPr>
        <w:ind w:left="1293" w:hanging="360"/>
      </w:pPr>
      <w:rPr>
        <w:rFonts w:hint="default"/>
        <w:lang w:val="fr-FR" w:eastAsia="en-US" w:bidi="ar-SA"/>
      </w:rPr>
    </w:lvl>
    <w:lvl w:ilvl="4" w:tplc="25707FA2">
      <w:numFmt w:val="bullet"/>
      <w:lvlText w:val="•"/>
      <w:lvlJc w:val="left"/>
      <w:pPr>
        <w:ind w:left="1451" w:hanging="360"/>
      </w:pPr>
      <w:rPr>
        <w:rFonts w:hint="default"/>
        <w:lang w:val="fr-FR" w:eastAsia="en-US" w:bidi="ar-SA"/>
      </w:rPr>
    </w:lvl>
    <w:lvl w:ilvl="5" w:tplc="EF4A6D70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6" w:tplc="BF246E34">
      <w:numFmt w:val="bullet"/>
      <w:lvlText w:val="•"/>
      <w:lvlJc w:val="left"/>
      <w:pPr>
        <w:ind w:left="1767" w:hanging="360"/>
      </w:pPr>
      <w:rPr>
        <w:rFonts w:hint="default"/>
        <w:lang w:val="fr-FR" w:eastAsia="en-US" w:bidi="ar-SA"/>
      </w:rPr>
    </w:lvl>
    <w:lvl w:ilvl="7" w:tplc="440AC662">
      <w:numFmt w:val="bullet"/>
      <w:lvlText w:val="•"/>
      <w:lvlJc w:val="left"/>
      <w:pPr>
        <w:ind w:left="1925" w:hanging="360"/>
      </w:pPr>
      <w:rPr>
        <w:rFonts w:hint="default"/>
        <w:lang w:val="fr-FR" w:eastAsia="en-US" w:bidi="ar-SA"/>
      </w:rPr>
    </w:lvl>
    <w:lvl w:ilvl="8" w:tplc="3494930E">
      <w:numFmt w:val="bullet"/>
      <w:lvlText w:val="•"/>
      <w:lvlJc w:val="left"/>
      <w:pPr>
        <w:ind w:left="2083" w:hanging="360"/>
      </w:pPr>
      <w:rPr>
        <w:rFonts w:hint="default"/>
        <w:lang w:val="fr-FR" w:eastAsia="en-US" w:bidi="ar-SA"/>
      </w:rPr>
    </w:lvl>
  </w:abstractNum>
  <w:abstractNum w:abstractNumId="81" w15:restartNumberingAfterBreak="0">
    <w:nsid w:val="1AF26D30"/>
    <w:multiLevelType w:val="hybridMultilevel"/>
    <w:tmpl w:val="38D0E5D6"/>
    <w:lvl w:ilvl="0" w:tplc="D6E47C7E">
      <w:numFmt w:val="bullet"/>
      <w:lvlText w:val="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86A0C04">
      <w:numFmt w:val="bullet"/>
      <w:lvlText w:val="•"/>
      <w:lvlJc w:val="left"/>
      <w:pPr>
        <w:ind w:left="992" w:hanging="360"/>
      </w:pPr>
      <w:rPr>
        <w:rFonts w:hint="default"/>
        <w:lang w:val="fr-FR" w:eastAsia="en-US" w:bidi="ar-SA"/>
      </w:rPr>
    </w:lvl>
    <w:lvl w:ilvl="2" w:tplc="3042AF6C">
      <w:numFmt w:val="bullet"/>
      <w:lvlText w:val="•"/>
      <w:lvlJc w:val="left"/>
      <w:pPr>
        <w:ind w:left="1164" w:hanging="360"/>
      </w:pPr>
      <w:rPr>
        <w:rFonts w:hint="default"/>
        <w:lang w:val="fr-FR" w:eastAsia="en-US" w:bidi="ar-SA"/>
      </w:rPr>
    </w:lvl>
    <w:lvl w:ilvl="3" w:tplc="43069D7A">
      <w:numFmt w:val="bullet"/>
      <w:lvlText w:val="•"/>
      <w:lvlJc w:val="left"/>
      <w:pPr>
        <w:ind w:left="1336" w:hanging="360"/>
      </w:pPr>
      <w:rPr>
        <w:rFonts w:hint="default"/>
        <w:lang w:val="fr-FR" w:eastAsia="en-US" w:bidi="ar-SA"/>
      </w:rPr>
    </w:lvl>
    <w:lvl w:ilvl="4" w:tplc="DF8459B0">
      <w:numFmt w:val="bullet"/>
      <w:lvlText w:val="•"/>
      <w:lvlJc w:val="left"/>
      <w:pPr>
        <w:ind w:left="1509" w:hanging="360"/>
      </w:pPr>
      <w:rPr>
        <w:rFonts w:hint="default"/>
        <w:lang w:val="fr-FR" w:eastAsia="en-US" w:bidi="ar-SA"/>
      </w:rPr>
    </w:lvl>
    <w:lvl w:ilvl="5" w:tplc="3B441096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6" w:tplc="AA5E7A5E">
      <w:numFmt w:val="bullet"/>
      <w:lvlText w:val="•"/>
      <w:lvlJc w:val="left"/>
      <w:pPr>
        <w:ind w:left="1853" w:hanging="360"/>
      </w:pPr>
      <w:rPr>
        <w:rFonts w:hint="default"/>
        <w:lang w:val="fr-FR" w:eastAsia="en-US" w:bidi="ar-SA"/>
      </w:rPr>
    </w:lvl>
    <w:lvl w:ilvl="7" w:tplc="C73026F8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8" w:tplc="69E4F04E">
      <w:numFmt w:val="bullet"/>
      <w:lvlText w:val="•"/>
      <w:lvlJc w:val="left"/>
      <w:pPr>
        <w:ind w:left="2198" w:hanging="360"/>
      </w:pPr>
      <w:rPr>
        <w:rFonts w:hint="default"/>
        <w:lang w:val="fr-FR" w:eastAsia="en-US" w:bidi="ar-SA"/>
      </w:rPr>
    </w:lvl>
  </w:abstractNum>
  <w:abstractNum w:abstractNumId="82" w15:restartNumberingAfterBreak="0">
    <w:nsid w:val="1B222731"/>
    <w:multiLevelType w:val="hybridMultilevel"/>
    <w:tmpl w:val="75165194"/>
    <w:lvl w:ilvl="0" w:tplc="03A093B6">
      <w:numFmt w:val="bullet"/>
      <w:lvlText w:val=""/>
      <w:lvlJc w:val="left"/>
      <w:pPr>
        <w:ind w:left="703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7A89EE4">
      <w:numFmt w:val="bullet"/>
      <w:lvlText w:val="•"/>
      <w:lvlJc w:val="left"/>
      <w:pPr>
        <w:ind w:left="1054" w:hanging="427"/>
      </w:pPr>
      <w:rPr>
        <w:rFonts w:hint="default"/>
        <w:lang w:val="fr-FR" w:eastAsia="en-US" w:bidi="ar-SA"/>
      </w:rPr>
    </w:lvl>
    <w:lvl w:ilvl="2" w:tplc="354AA938">
      <w:numFmt w:val="bullet"/>
      <w:lvlText w:val="•"/>
      <w:lvlJc w:val="left"/>
      <w:pPr>
        <w:ind w:left="1408" w:hanging="427"/>
      </w:pPr>
      <w:rPr>
        <w:rFonts w:hint="default"/>
        <w:lang w:val="fr-FR" w:eastAsia="en-US" w:bidi="ar-SA"/>
      </w:rPr>
    </w:lvl>
    <w:lvl w:ilvl="3" w:tplc="5CAED782">
      <w:numFmt w:val="bullet"/>
      <w:lvlText w:val="•"/>
      <w:lvlJc w:val="left"/>
      <w:pPr>
        <w:ind w:left="1763" w:hanging="427"/>
      </w:pPr>
      <w:rPr>
        <w:rFonts w:hint="default"/>
        <w:lang w:val="fr-FR" w:eastAsia="en-US" w:bidi="ar-SA"/>
      </w:rPr>
    </w:lvl>
    <w:lvl w:ilvl="4" w:tplc="27A8AB0A">
      <w:numFmt w:val="bullet"/>
      <w:lvlText w:val="•"/>
      <w:lvlJc w:val="left"/>
      <w:pPr>
        <w:ind w:left="2117" w:hanging="427"/>
      </w:pPr>
      <w:rPr>
        <w:rFonts w:hint="default"/>
        <w:lang w:val="fr-FR" w:eastAsia="en-US" w:bidi="ar-SA"/>
      </w:rPr>
    </w:lvl>
    <w:lvl w:ilvl="5" w:tplc="3104B7BA">
      <w:numFmt w:val="bullet"/>
      <w:lvlText w:val="•"/>
      <w:lvlJc w:val="left"/>
      <w:pPr>
        <w:ind w:left="2472" w:hanging="427"/>
      </w:pPr>
      <w:rPr>
        <w:rFonts w:hint="default"/>
        <w:lang w:val="fr-FR" w:eastAsia="en-US" w:bidi="ar-SA"/>
      </w:rPr>
    </w:lvl>
    <w:lvl w:ilvl="6" w:tplc="EA6A80D0">
      <w:numFmt w:val="bullet"/>
      <w:lvlText w:val="•"/>
      <w:lvlJc w:val="left"/>
      <w:pPr>
        <w:ind w:left="2826" w:hanging="427"/>
      </w:pPr>
      <w:rPr>
        <w:rFonts w:hint="default"/>
        <w:lang w:val="fr-FR" w:eastAsia="en-US" w:bidi="ar-SA"/>
      </w:rPr>
    </w:lvl>
    <w:lvl w:ilvl="7" w:tplc="3C3AE196">
      <w:numFmt w:val="bullet"/>
      <w:lvlText w:val="•"/>
      <w:lvlJc w:val="left"/>
      <w:pPr>
        <w:ind w:left="3180" w:hanging="427"/>
      </w:pPr>
      <w:rPr>
        <w:rFonts w:hint="default"/>
        <w:lang w:val="fr-FR" w:eastAsia="en-US" w:bidi="ar-SA"/>
      </w:rPr>
    </w:lvl>
    <w:lvl w:ilvl="8" w:tplc="FA0C694A">
      <w:numFmt w:val="bullet"/>
      <w:lvlText w:val="•"/>
      <w:lvlJc w:val="left"/>
      <w:pPr>
        <w:ind w:left="3535" w:hanging="427"/>
      </w:pPr>
      <w:rPr>
        <w:rFonts w:hint="default"/>
        <w:lang w:val="fr-FR" w:eastAsia="en-US" w:bidi="ar-SA"/>
      </w:rPr>
    </w:lvl>
  </w:abstractNum>
  <w:abstractNum w:abstractNumId="83" w15:restartNumberingAfterBreak="0">
    <w:nsid w:val="1B583677"/>
    <w:multiLevelType w:val="hybridMultilevel"/>
    <w:tmpl w:val="64600D8A"/>
    <w:lvl w:ilvl="0" w:tplc="D92CFE7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596764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81ABA5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D3C2AA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F0A5EB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676E90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38488F0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DFC94D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8DE47E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84" w15:restartNumberingAfterBreak="0">
    <w:nsid w:val="1BF075CE"/>
    <w:multiLevelType w:val="hybridMultilevel"/>
    <w:tmpl w:val="404C224A"/>
    <w:lvl w:ilvl="0" w:tplc="B72ECF80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09E8DFA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3EEC75B6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4A80838A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EA2EA16A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F710B516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B0B24F74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63C2A362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8B804F66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85" w15:restartNumberingAfterBreak="0">
    <w:nsid w:val="1BF658B6"/>
    <w:multiLevelType w:val="hybridMultilevel"/>
    <w:tmpl w:val="04E2A6DC"/>
    <w:lvl w:ilvl="0" w:tplc="B9E86BF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3C229D6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586A3A96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08FE553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AEDCA1F8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2F36B52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090096CA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42FC0948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857C603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86" w15:restartNumberingAfterBreak="0">
    <w:nsid w:val="1C7E5233"/>
    <w:multiLevelType w:val="hybridMultilevel"/>
    <w:tmpl w:val="5C828488"/>
    <w:lvl w:ilvl="0" w:tplc="E55A35C6">
      <w:numFmt w:val="bullet"/>
      <w:lvlText w:val=""/>
      <w:lvlJc w:val="left"/>
      <w:pPr>
        <w:ind w:left="703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2223156">
      <w:numFmt w:val="bullet"/>
      <w:lvlText w:val="•"/>
      <w:lvlJc w:val="left"/>
      <w:pPr>
        <w:ind w:left="1054" w:hanging="427"/>
      </w:pPr>
      <w:rPr>
        <w:rFonts w:hint="default"/>
        <w:lang w:val="fr-FR" w:eastAsia="en-US" w:bidi="ar-SA"/>
      </w:rPr>
    </w:lvl>
    <w:lvl w:ilvl="2" w:tplc="1512CCDE">
      <w:numFmt w:val="bullet"/>
      <w:lvlText w:val="•"/>
      <w:lvlJc w:val="left"/>
      <w:pPr>
        <w:ind w:left="1408" w:hanging="427"/>
      </w:pPr>
      <w:rPr>
        <w:rFonts w:hint="default"/>
        <w:lang w:val="fr-FR" w:eastAsia="en-US" w:bidi="ar-SA"/>
      </w:rPr>
    </w:lvl>
    <w:lvl w:ilvl="3" w:tplc="F0B2748E">
      <w:numFmt w:val="bullet"/>
      <w:lvlText w:val="•"/>
      <w:lvlJc w:val="left"/>
      <w:pPr>
        <w:ind w:left="1763" w:hanging="427"/>
      </w:pPr>
      <w:rPr>
        <w:rFonts w:hint="default"/>
        <w:lang w:val="fr-FR" w:eastAsia="en-US" w:bidi="ar-SA"/>
      </w:rPr>
    </w:lvl>
    <w:lvl w:ilvl="4" w:tplc="F09E6DFA">
      <w:numFmt w:val="bullet"/>
      <w:lvlText w:val="•"/>
      <w:lvlJc w:val="left"/>
      <w:pPr>
        <w:ind w:left="2117" w:hanging="427"/>
      </w:pPr>
      <w:rPr>
        <w:rFonts w:hint="default"/>
        <w:lang w:val="fr-FR" w:eastAsia="en-US" w:bidi="ar-SA"/>
      </w:rPr>
    </w:lvl>
    <w:lvl w:ilvl="5" w:tplc="AD3C8C70">
      <w:numFmt w:val="bullet"/>
      <w:lvlText w:val="•"/>
      <w:lvlJc w:val="left"/>
      <w:pPr>
        <w:ind w:left="2472" w:hanging="427"/>
      </w:pPr>
      <w:rPr>
        <w:rFonts w:hint="default"/>
        <w:lang w:val="fr-FR" w:eastAsia="en-US" w:bidi="ar-SA"/>
      </w:rPr>
    </w:lvl>
    <w:lvl w:ilvl="6" w:tplc="3572A570">
      <w:numFmt w:val="bullet"/>
      <w:lvlText w:val="•"/>
      <w:lvlJc w:val="left"/>
      <w:pPr>
        <w:ind w:left="2826" w:hanging="427"/>
      </w:pPr>
      <w:rPr>
        <w:rFonts w:hint="default"/>
        <w:lang w:val="fr-FR" w:eastAsia="en-US" w:bidi="ar-SA"/>
      </w:rPr>
    </w:lvl>
    <w:lvl w:ilvl="7" w:tplc="578C03DC">
      <w:numFmt w:val="bullet"/>
      <w:lvlText w:val="•"/>
      <w:lvlJc w:val="left"/>
      <w:pPr>
        <w:ind w:left="3180" w:hanging="427"/>
      </w:pPr>
      <w:rPr>
        <w:rFonts w:hint="default"/>
        <w:lang w:val="fr-FR" w:eastAsia="en-US" w:bidi="ar-SA"/>
      </w:rPr>
    </w:lvl>
    <w:lvl w:ilvl="8" w:tplc="8AF41C02">
      <w:numFmt w:val="bullet"/>
      <w:lvlText w:val="•"/>
      <w:lvlJc w:val="left"/>
      <w:pPr>
        <w:ind w:left="3535" w:hanging="427"/>
      </w:pPr>
      <w:rPr>
        <w:rFonts w:hint="default"/>
        <w:lang w:val="fr-FR" w:eastAsia="en-US" w:bidi="ar-SA"/>
      </w:rPr>
    </w:lvl>
  </w:abstractNum>
  <w:abstractNum w:abstractNumId="87" w15:restartNumberingAfterBreak="0">
    <w:nsid w:val="1CE93F25"/>
    <w:multiLevelType w:val="hybridMultilevel"/>
    <w:tmpl w:val="5E22BCFA"/>
    <w:lvl w:ilvl="0" w:tplc="62F8555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30E1074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B26443BE">
      <w:numFmt w:val="bullet"/>
      <w:lvlText w:val="•"/>
      <w:lvlJc w:val="left"/>
      <w:pPr>
        <w:ind w:left="1252" w:hanging="425"/>
      </w:pPr>
      <w:rPr>
        <w:rFonts w:hint="default"/>
        <w:lang w:val="fr-FR" w:eastAsia="en-US" w:bidi="ar-SA"/>
      </w:rPr>
    </w:lvl>
    <w:lvl w:ilvl="3" w:tplc="48A698DE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241CD392">
      <w:numFmt w:val="bullet"/>
      <w:lvlText w:val="•"/>
      <w:lvlJc w:val="left"/>
      <w:pPr>
        <w:ind w:left="1645" w:hanging="425"/>
      </w:pPr>
      <w:rPr>
        <w:rFonts w:hint="default"/>
        <w:lang w:val="fr-FR" w:eastAsia="en-US" w:bidi="ar-SA"/>
      </w:rPr>
    </w:lvl>
    <w:lvl w:ilvl="5" w:tplc="078E4730">
      <w:numFmt w:val="bullet"/>
      <w:lvlText w:val="•"/>
      <w:lvlJc w:val="left"/>
      <w:pPr>
        <w:ind w:left="1842" w:hanging="425"/>
      </w:pPr>
      <w:rPr>
        <w:rFonts w:hint="default"/>
        <w:lang w:val="fr-FR" w:eastAsia="en-US" w:bidi="ar-SA"/>
      </w:rPr>
    </w:lvl>
    <w:lvl w:ilvl="6" w:tplc="47EEFBA8">
      <w:numFmt w:val="bullet"/>
      <w:lvlText w:val="•"/>
      <w:lvlJc w:val="left"/>
      <w:pPr>
        <w:ind w:left="2038" w:hanging="425"/>
      </w:pPr>
      <w:rPr>
        <w:rFonts w:hint="default"/>
        <w:lang w:val="fr-FR" w:eastAsia="en-US" w:bidi="ar-SA"/>
      </w:rPr>
    </w:lvl>
    <w:lvl w:ilvl="7" w:tplc="E19830F2">
      <w:numFmt w:val="bullet"/>
      <w:lvlText w:val="•"/>
      <w:lvlJc w:val="left"/>
      <w:pPr>
        <w:ind w:left="2234" w:hanging="425"/>
      </w:pPr>
      <w:rPr>
        <w:rFonts w:hint="default"/>
        <w:lang w:val="fr-FR" w:eastAsia="en-US" w:bidi="ar-SA"/>
      </w:rPr>
    </w:lvl>
    <w:lvl w:ilvl="8" w:tplc="17C2BC38">
      <w:numFmt w:val="bullet"/>
      <w:lvlText w:val="•"/>
      <w:lvlJc w:val="left"/>
      <w:pPr>
        <w:ind w:left="2431" w:hanging="425"/>
      </w:pPr>
      <w:rPr>
        <w:rFonts w:hint="default"/>
        <w:lang w:val="fr-FR" w:eastAsia="en-US" w:bidi="ar-SA"/>
      </w:rPr>
    </w:lvl>
  </w:abstractNum>
  <w:abstractNum w:abstractNumId="88" w15:restartNumberingAfterBreak="0">
    <w:nsid w:val="1CF528D0"/>
    <w:multiLevelType w:val="hybridMultilevel"/>
    <w:tmpl w:val="DECCCF7C"/>
    <w:lvl w:ilvl="0" w:tplc="560ED1B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CC6D10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3E66B2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D12EEA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C960A9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5CE6F5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8CCB88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75ECE2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4754B92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1DA5691D"/>
    <w:multiLevelType w:val="hybridMultilevel"/>
    <w:tmpl w:val="95268220"/>
    <w:lvl w:ilvl="0" w:tplc="67C0B00C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DD8F2A6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5030B372">
      <w:numFmt w:val="bullet"/>
      <w:lvlText w:val="•"/>
      <w:lvlJc w:val="left"/>
      <w:pPr>
        <w:ind w:left="1252" w:hanging="425"/>
      </w:pPr>
      <w:rPr>
        <w:rFonts w:hint="default"/>
        <w:lang w:val="fr-FR" w:eastAsia="en-US" w:bidi="ar-SA"/>
      </w:rPr>
    </w:lvl>
    <w:lvl w:ilvl="3" w:tplc="97A89476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07E2EA56">
      <w:numFmt w:val="bullet"/>
      <w:lvlText w:val="•"/>
      <w:lvlJc w:val="left"/>
      <w:pPr>
        <w:ind w:left="1645" w:hanging="425"/>
      </w:pPr>
      <w:rPr>
        <w:rFonts w:hint="default"/>
        <w:lang w:val="fr-FR" w:eastAsia="en-US" w:bidi="ar-SA"/>
      </w:rPr>
    </w:lvl>
    <w:lvl w:ilvl="5" w:tplc="75E8D5CC">
      <w:numFmt w:val="bullet"/>
      <w:lvlText w:val="•"/>
      <w:lvlJc w:val="left"/>
      <w:pPr>
        <w:ind w:left="1842" w:hanging="425"/>
      </w:pPr>
      <w:rPr>
        <w:rFonts w:hint="default"/>
        <w:lang w:val="fr-FR" w:eastAsia="en-US" w:bidi="ar-SA"/>
      </w:rPr>
    </w:lvl>
    <w:lvl w:ilvl="6" w:tplc="7360ACBC">
      <w:numFmt w:val="bullet"/>
      <w:lvlText w:val="•"/>
      <w:lvlJc w:val="left"/>
      <w:pPr>
        <w:ind w:left="2038" w:hanging="425"/>
      </w:pPr>
      <w:rPr>
        <w:rFonts w:hint="default"/>
        <w:lang w:val="fr-FR" w:eastAsia="en-US" w:bidi="ar-SA"/>
      </w:rPr>
    </w:lvl>
    <w:lvl w:ilvl="7" w:tplc="5C1271EE">
      <w:numFmt w:val="bullet"/>
      <w:lvlText w:val="•"/>
      <w:lvlJc w:val="left"/>
      <w:pPr>
        <w:ind w:left="2234" w:hanging="425"/>
      </w:pPr>
      <w:rPr>
        <w:rFonts w:hint="default"/>
        <w:lang w:val="fr-FR" w:eastAsia="en-US" w:bidi="ar-SA"/>
      </w:rPr>
    </w:lvl>
    <w:lvl w:ilvl="8" w:tplc="24AA065C">
      <w:numFmt w:val="bullet"/>
      <w:lvlText w:val="•"/>
      <w:lvlJc w:val="left"/>
      <w:pPr>
        <w:ind w:left="2431" w:hanging="425"/>
      </w:pPr>
      <w:rPr>
        <w:rFonts w:hint="default"/>
        <w:lang w:val="fr-FR" w:eastAsia="en-US" w:bidi="ar-SA"/>
      </w:rPr>
    </w:lvl>
  </w:abstractNum>
  <w:abstractNum w:abstractNumId="90" w15:restartNumberingAfterBreak="0">
    <w:nsid w:val="1E0135B9"/>
    <w:multiLevelType w:val="hybridMultilevel"/>
    <w:tmpl w:val="52CA7646"/>
    <w:lvl w:ilvl="0" w:tplc="D560598E">
      <w:numFmt w:val="bullet"/>
      <w:lvlText w:val=""/>
      <w:lvlJc w:val="left"/>
      <w:pPr>
        <w:ind w:left="761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C725202">
      <w:numFmt w:val="bullet"/>
      <w:lvlText w:val="•"/>
      <w:lvlJc w:val="left"/>
      <w:pPr>
        <w:ind w:left="980" w:hanging="427"/>
      </w:pPr>
      <w:rPr>
        <w:rFonts w:hint="default"/>
        <w:lang w:val="fr-FR" w:eastAsia="en-US" w:bidi="ar-SA"/>
      </w:rPr>
    </w:lvl>
    <w:lvl w:ilvl="2" w:tplc="893AEF34">
      <w:numFmt w:val="bullet"/>
      <w:lvlText w:val="•"/>
      <w:lvlJc w:val="left"/>
      <w:pPr>
        <w:ind w:left="1201" w:hanging="427"/>
      </w:pPr>
      <w:rPr>
        <w:rFonts w:hint="default"/>
        <w:lang w:val="fr-FR" w:eastAsia="en-US" w:bidi="ar-SA"/>
      </w:rPr>
    </w:lvl>
    <w:lvl w:ilvl="3" w:tplc="4216B36E">
      <w:numFmt w:val="bullet"/>
      <w:lvlText w:val="•"/>
      <w:lvlJc w:val="left"/>
      <w:pPr>
        <w:ind w:left="1421" w:hanging="427"/>
      </w:pPr>
      <w:rPr>
        <w:rFonts w:hint="default"/>
        <w:lang w:val="fr-FR" w:eastAsia="en-US" w:bidi="ar-SA"/>
      </w:rPr>
    </w:lvl>
    <w:lvl w:ilvl="4" w:tplc="23E09084">
      <w:numFmt w:val="bullet"/>
      <w:lvlText w:val="•"/>
      <w:lvlJc w:val="left"/>
      <w:pPr>
        <w:ind w:left="1642" w:hanging="427"/>
      </w:pPr>
      <w:rPr>
        <w:rFonts w:hint="default"/>
        <w:lang w:val="fr-FR" w:eastAsia="en-US" w:bidi="ar-SA"/>
      </w:rPr>
    </w:lvl>
    <w:lvl w:ilvl="5" w:tplc="AFCA622E">
      <w:numFmt w:val="bullet"/>
      <w:lvlText w:val="•"/>
      <w:lvlJc w:val="left"/>
      <w:pPr>
        <w:ind w:left="1863" w:hanging="427"/>
      </w:pPr>
      <w:rPr>
        <w:rFonts w:hint="default"/>
        <w:lang w:val="fr-FR" w:eastAsia="en-US" w:bidi="ar-SA"/>
      </w:rPr>
    </w:lvl>
    <w:lvl w:ilvl="6" w:tplc="0D502852">
      <w:numFmt w:val="bullet"/>
      <w:lvlText w:val="•"/>
      <w:lvlJc w:val="left"/>
      <w:pPr>
        <w:ind w:left="2083" w:hanging="427"/>
      </w:pPr>
      <w:rPr>
        <w:rFonts w:hint="default"/>
        <w:lang w:val="fr-FR" w:eastAsia="en-US" w:bidi="ar-SA"/>
      </w:rPr>
    </w:lvl>
    <w:lvl w:ilvl="7" w:tplc="32D223D0">
      <w:numFmt w:val="bullet"/>
      <w:lvlText w:val="•"/>
      <w:lvlJc w:val="left"/>
      <w:pPr>
        <w:ind w:left="2304" w:hanging="427"/>
      </w:pPr>
      <w:rPr>
        <w:rFonts w:hint="default"/>
        <w:lang w:val="fr-FR" w:eastAsia="en-US" w:bidi="ar-SA"/>
      </w:rPr>
    </w:lvl>
    <w:lvl w:ilvl="8" w:tplc="4E209CE0">
      <w:numFmt w:val="bullet"/>
      <w:lvlText w:val="•"/>
      <w:lvlJc w:val="left"/>
      <w:pPr>
        <w:ind w:left="2524" w:hanging="427"/>
      </w:pPr>
      <w:rPr>
        <w:rFonts w:hint="default"/>
        <w:lang w:val="fr-FR" w:eastAsia="en-US" w:bidi="ar-SA"/>
      </w:rPr>
    </w:lvl>
  </w:abstractNum>
  <w:abstractNum w:abstractNumId="91" w15:restartNumberingAfterBreak="0">
    <w:nsid w:val="1E8F0B74"/>
    <w:multiLevelType w:val="hybridMultilevel"/>
    <w:tmpl w:val="28AEE49A"/>
    <w:lvl w:ilvl="0" w:tplc="709458D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4E071C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15898D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75A226E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D98645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6582C85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43A3A9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06CC30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180986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1ED74557"/>
    <w:multiLevelType w:val="hybridMultilevel"/>
    <w:tmpl w:val="C5DAE4B8"/>
    <w:lvl w:ilvl="0" w:tplc="1CCAC8D0">
      <w:numFmt w:val="bullet"/>
      <w:lvlText w:val=""/>
      <w:lvlJc w:val="left"/>
      <w:pPr>
        <w:ind w:left="59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70EEE5E">
      <w:numFmt w:val="bullet"/>
      <w:lvlText w:val="•"/>
      <w:lvlJc w:val="left"/>
      <w:pPr>
        <w:ind w:left="853" w:hanging="425"/>
      </w:pPr>
      <w:rPr>
        <w:rFonts w:hint="default"/>
        <w:lang w:val="fr-FR" w:eastAsia="en-US" w:bidi="ar-SA"/>
      </w:rPr>
    </w:lvl>
    <w:lvl w:ilvl="2" w:tplc="500091C0">
      <w:numFmt w:val="bullet"/>
      <w:lvlText w:val="•"/>
      <w:lvlJc w:val="left"/>
      <w:pPr>
        <w:ind w:left="1107" w:hanging="425"/>
      </w:pPr>
      <w:rPr>
        <w:rFonts w:hint="default"/>
        <w:lang w:val="fr-FR" w:eastAsia="en-US" w:bidi="ar-SA"/>
      </w:rPr>
    </w:lvl>
    <w:lvl w:ilvl="3" w:tplc="FB849B90">
      <w:numFmt w:val="bullet"/>
      <w:lvlText w:val="•"/>
      <w:lvlJc w:val="left"/>
      <w:pPr>
        <w:ind w:left="1360" w:hanging="425"/>
      </w:pPr>
      <w:rPr>
        <w:rFonts w:hint="default"/>
        <w:lang w:val="fr-FR" w:eastAsia="en-US" w:bidi="ar-SA"/>
      </w:rPr>
    </w:lvl>
    <w:lvl w:ilvl="4" w:tplc="8C227D34">
      <w:numFmt w:val="bullet"/>
      <w:lvlText w:val="•"/>
      <w:lvlJc w:val="left"/>
      <w:pPr>
        <w:ind w:left="1614" w:hanging="425"/>
      </w:pPr>
      <w:rPr>
        <w:rFonts w:hint="default"/>
        <w:lang w:val="fr-FR" w:eastAsia="en-US" w:bidi="ar-SA"/>
      </w:rPr>
    </w:lvl>
    <w:lvl w:ilvl="5" w:tplc="B5A2B462">
      <w:numFmt w:val="bullet"/>
      <w:lvlText w:val="•"/>
      <w:lvlJc w:val="left"/>
      <w:pPr>
        <w:ind w:left="1867" w:hanging="425"/>
      </w:pPr>
      <w:rPr>
        <w:rFonts w:hint="default"/>
        <w:lang w:val="fr-FR" w:eastAsia="en-US" w:bidi="ar-SA"/>
      </w:rPr>
    </w:lvl>
    <w:lvl w:ilvl="6" w:tplc="B2306020">
      <w:numFmt w:val="bullet"/>
      <w:lvlText w:val="•"/>
      <w:lvlJc w:val="left"/>
      <w:pPr>
        <w:ind w:left="2121" w:hanging="425"/>
      </w:pPr>
      <w:rPr>
        <w:rFonts w:hint="default"/>
        <w:lang w:val="fr-FR" w:eastAsia="en-US" w:bidi="ar-SA"/>
      </w:rPr>
    </w:lvl>
    <w:lvl w:ilvl="7" w:tplc="1256D1F0">
      <w:numFmt w:val="bullet"/>
      <w:lvlText w:val="•"/>
      <w:lvlJc w:val="left"/>
      <w:pPr>
        <w:ind w:left="2374" w:hanging="425"/>
      </w:pPr>
      <w:rPr>
        <w:rFonts w:hint="default"/>
        <w:lang w:val="fr-FR" w:eastAsia="en-US" w:bidi="ar-SA"/>
      </w:rPr>
    </w:lvl>
    <w:lvl w:ilvl="8" w:tplc="875C5342">
      <w:numFmt w:val="bullet"/>
      <w:lvlText w:val="•"/>
      <w:lvlJc w:val="left"/>
      <w:pPr>
        <w:ind w:left="2628" w:hanging="425"/>
      </w:pPr>
      <w:rPr>
        <w:rFonts w:hint="default"/>
        <w:lang w:val="fr-FR" w:eastAsia="en-US" w:bidi="ar-SA"/>
      </w:rPr>
    </w:lvl>
  </w:abstractNum>
  <w:abstractNum w:abstractNumId="93" w15:restartNumberingAfterBreak="0">
    <w:nsid w:val="1F59443D"/>
    <w:multiLevelType w:val="hybridMultilevel"/>
    <w:tmpl w:val="35487C9E"/>
    <w:lvl w:ilvl="0" w:tplc="5F2EC34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DDE111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FDA104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E7AA80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E609DD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F38BA6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48C0CA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534F20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D7A4555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94" w15:restartNumberingAfterBreak="0">
    <w:nsid w:val="1F9A1197"/>
    <w:multiLevelType w:val="hybridMultilevel"/>
    <w:tmpl w:val="1FBCD618"/>
    <w:lvl w:ilvl="0" w:tplc="E81C3AC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CF8A042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AF48F19E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D8B4201C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3454D578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D772C05E">
      <w:numFmt w:val="bullet"/>
      <w:lvlText w:val="•"/>
      <w:lvlJc w:val="left"/>
      <w:pPr>
        <w:ind w:left="2580" w:hanging="360"/>
      </w:pPr>
      <w:rPr>
        <w:rFonts w:hint="default"/>
        <w:lang w:val="fr-FR" w:eastAsia="en-US" w:bidi="ar-SA"/>
      </w:rPr>
    </w:lvl>
    <w:lvl w:ilvl="6" w:tplc="85AC7A68">
      <w:numFmt w:val="bullet"/>
      <w:lvlText w:val="•"/>
      <w:lvlJc w:val="left"/>
      <w:pPr>
        <w:ind w:left="2932" w:hanging="360"/>
      </w:pPr>
      <w:rPr>
        <w:rFonts w:hint="default"/>
        <w:lang w:val="fr-FR" w:eastAsia="en-US" w:bidi="ar-SA"/>
      </w:rPr>
    </w:lvl>
    <w:lvl w:ilvl="7" w:tplc="5276D6DA">
      <w:numFmt w:val="bullet"/>
      <w:lvlText w:val="•"/>
      <w:lvlJc w:val="left"/>
      <w:pPr>
        <w:ind w:left="3284" w:hanging="360"/>
      </w:pPr>
      <w:rPr>
        <w:rFonts w:hint="default"/>
        <w:lang w:val="fr-FR" w:eastAsia="en-US" w:bidi="ar-SA"/>
      </w:rPr>
    </w:lvl>
    <w:lvl w:ilvl="8" w:tplc="ED520E00"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</w:abstractNum>
  <w:abstractNum w:abstractNumId="95" w15:restartNumberingAfterBreak="0">
    <w:nsid w:val="1FCD3F1B"/>
    <w:multiLevelType w:val="hybridMultilevel"/>
    <w:tmpl w:val="5FF81F34"/>
    <w:lvl w:ilvl="0" w:tplc="647E932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5E2E7B0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054CB118">
      <w:numFmt w:val="bullet"/>
      <w:lvlText w:val="•"/>
      <w:lvlJc w:val="left"/>
      <w:pPr>
        <w:ind w:left="1106" w:hanging="360"/>
      </w:pPr>
      <w:rPr>
        <w:rFonts w:hint="default"/>
        <w:lang w:val="fr-FR" w:eastAsia="en-US" w:bidi="ar-SA"/>
      </w:rPr>
    </w:lvl>
    <w:lvl w:ilvl="3" w:tplc="57B06C70">
      <w:numFmt w:val="bullet"/>
      <w:lvlText w:val="•"/>
      <w:lvlJc w:val="left"/>
      <w:pPr>
        <w:ind w:left="1249" w:hanging="360"/>
      </w:pPr>
      <w:rPr>
        <w:rFonts w:hint="default"/>
        <w:lang w:val="fr-FR" w:eastAsia="en-US" w:bidi="ar-SA"/>
      </w:rPr>
    </w:lvl>
    <w:lvl w:ilvl="4" w:tplc="6FACA094">
      <w:numFmt w:val="bullet"/>
      <w:lvlText w:val="•"/>
      <w:lvlJc w:val="left"/>
      <w:pPr>
        <w:ind w:left="1393" w:hanging="360"/>
      </w:pPr>
      <w:rPr>
        <w:rFonts w:hint="default"/>
        <w:lang w:val="fr-FR" w:eastAsia="en-US" w:bidi="ar-SA"/>
      </w:rPr>
    </w:lvl>
    <w:lvl w:ilvl="5" w:tplc="D2C457B4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6" w:tplc="305819CC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7" w:tplc="F35466FE">
      <w:numFmt w:val="bullet"/>
      <w:lvlText w:val="•"/>
      <w:lvlJc w:val="left"/>
      <w:pPr>
        <w:ind w:left="1823" w:hanging="360"/>
      </w:pPr>
      <w:rPr>
        <w:rFonts w:hint="default"/>
        <w:lang w:val="fr-FR" w:eastAsia="en-US" w:bidi="ar-SA"/>
      </w:rPr>
    </w:lvl>
    <w:lvl w:ilvl="8" w:tplc="B002C78E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</w:abstractNum>
  <w:abstractNum w:abstractNumId="96" w15:restartNumberingAfterBreak="0">
    <w:nsid w:val="204A797D"/>
    <w:multiLevelType w:val="hybridMultilevel"/>
    <w:tmpl w:val="EAC8778C"/>
    <w:lvl w:ilvl="0" w:tplc="B3D69BC2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8C864CE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9D7C1652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97307B30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41EECF9E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7D382D82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462EB958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E1B8D3DA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098812AA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97" w15:restartNumberingAfterBreak="0">
    <w:nsid w:val="20510938"/>
    <w:multiLevelType w:val="hybridMultilevel"/>
    <w:tmpl w:val="D3C23946"/>
    <w:lvl w:ilvl="0" w:tplc="7FD822F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396353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CB2427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D0CA08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4FED52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8F471D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63AF7C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6E0012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C9EEEE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98" w15:restartNumberingAfterBreak="0">
    <w:nsid w:val="20690C5C"/>
    <w:multiLevelType w:val="hybridMultilevel"/>
    <w:tmpl w:val="97AAD098"/>
    <w:lvl w:ilvl="0" w:tplc="11A2C8C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056121A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AAFC2CA4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0AFA60DA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E81C2984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1DCC69CA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CAC221EA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6FA8EA46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27FC7A98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99" w15:restartNumberingAfterBreak="0">
    <w:nsid w:val="20E77258"/>
    <w:multiLevelType w:val="hybridMultilevel"/>
    <w:tmpl w:val="D786D5BA"/>
    <w:lvl w:ilvl="0" w:tplc="E978361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1AED13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6FA447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60E968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FE444E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2C82E28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6B4602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DECEE2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8376DD6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00" w15:restartNumberingAfterBreak="0">
    <w:nsid w:val="20ED5CED"/>
    <w:multiLevelType w:val="hybridMultilevel"/>
    <w:tmpl w:val="9904B3F2"/>
    <w:lvl w:ilvl="0" w:tplc="DEDAEBF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F1220C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D96439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842C28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A58A0C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5842B1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0F405F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25E0B5E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76CFA7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01" w15:restartNumberingAfterBreak="0">
    <w:nsid w:val="21282CAB"/>
    <w:multiLevelType w:val="hybridMultilevel"/>
    <w:tmpl w:val="91CEF4C2"/>
    <w:lvl w:ilvl="0" w:tplc="806403F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FA8F56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EC2427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A32F8B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2EC87C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CB4F65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F86FCD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C7288E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629A455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02" w15:restartNumberingAfterBreak="0">
    <w:nsid w:val="213F3264"/>
    <w:multiLevelType w:val="hybridMultilevel"/>
    <w:tmpl w:val="E5B60D14"/>
    <w:lvl w:ilvl="0" w:tplc="0188FBB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E2C555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614119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0AE5C7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658738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B8D0849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2AC218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C84A4C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C80CB7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03" w15:restartNumberingAfterBreak="0">
    <w:nsid w:val="228D3130"/>
    <w:multiLevelType w:val="hybridMultilevel"/>
    <w:tmpl w:val="57945DD4"/>
    <w:lvl w:ilvl="0" w:tplc="28E2F258">
      <w:numFmt w:val="bullet"/>
      <w:lvlText w:val=""/>
      <w:lvlJc w:val="left"/>
      <w:pPr>
        <w:ind w:left="1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F9AC396">
      <w:numFmt w:val="bullet"/>
      <w:lvlText w:val="•"/>
      <w:lvlJc w:val="left"/>
      <w:pPr>
        <w:ind w:left="1496" w:hanging="197"/>
      </w:pPr>
      <w:rPr>
        <w:rFonts w:hint="default"/>
        <w:lang w:val="fr-FR" w:eastAsia="en-US" w:bidi="ar-SA"/>
      </w:rPr>
    </w:lvl>
    <w:lvl w:ilvl="2" w:tplc="FAF8A5B2">
      <w:numFmt w:val="bullet"/>
      <w:lvlText w:val="•"/>
      <w:lvlJc w:val="left"/>
      <w:pPr>
        <w:ind w:left="1612" w:hanging="197"/>
      </w:pPr>
      <w:rPr>
        <w:rFonts w:hint="default"/>
        <w:lang w:val="fr-FR" w:eastAsia="en-US" w:bidi="ar-SA"/>
      </w:rPr>
    </w:lvl>
    <w:lvl w:ilvl="3" w:tplc="51A2304C">
      <w:numFmt w:val="bullet"/>
      <w:lvlText w:val="•"/>
      <w:lvlJc w:val="left"/>
      <w:pPr>
        <w:ind w:left="1728" w:hanging="197"/>
      </w:pPr>
      <w:rPr>
        <w:rFonts w:hint="default"/>
        <w:lang w:val="fr-FR" w:eastAsia="en-US" w:bidi="ar-SA"/>
      </w:rPr>
    </w:lvl>
    <w:lvl w:ilvl="4" w:tplc="1E6A3142">
      <w:numFmt w:val="bullet"/>
      <w:lvlText w:val="•"/>
      <w:lvlJc w:val="left"/>
      <w:pPr>
        <w:ind w:left="1844" w:hanging="197"/>
      </w:pPr>
      <w:rPr>
        <w:rFonts w:hint="default"/>
        <w:lang w:val="fr-FR" w:eastAsia="en-US" w:bidi="ar-SA"/>
      </w:rPr>
    </w:lvl>
    <w:lvl w:ilvl="5" w:tplc="3A6209D4">
      <w:numFmt w:val="bullet"/>
      <w:lvlText w:val="•"/>
      <w:lvlJc w:val="left"/>
      <w:pPr>
        <w:ind w:left="1960" w:hanging="197"/>
      </w:pPr>
      <w:rPr>
        <w:rFonts w:hint="default"/>
        <w:lang w:val="fr-FR" w:eastAsia="en-US" w:bidi="ar-SA"/>
      </w:rPr>
    </w:lvl>
    <w:lvl w:ilvl="6" w:tplc="4CEEC0DE">
      <w:numFmt w:val="bullet"/>
      <w:lvlText w:val="•"/>
      <w:lvlJc w:val="left"/>
      <w:pPr>
        <w:ind w:left="2076" w:hanging="197"/>
      </w:pPr>
      <w:rPr>
        <w:rFonts w:hint="default"/>
        <w:lang w:val="fr-FR" w:eastAsia="en-US" w:bidi="ar-SA"/>
      </w:rPr>
    </w:lvl>
    <w:lvl w:ilvl="7" w:tplc="A984CC14">
      <w:numFmt w:val="bullet"/>
      <w:lvlText w:val="•"/>
      <w:lvlJc w:val="left"/>
      <w:pPr>
        <w:ind w:left="2192" w:hanging="197"/>
      </w:pPr>
      <w:rPr>
        <w:rFonts w:hint="default"/>
        <w:lang w:val="fr-FR" w:eastAsia="en-US" w:bidi="ar-SA"/>
      </w:rPr>
    </w:lvl>
    <w:lvl w:ilvl="8" w:tplc="91B42818">
      <w:numFmt w:val="bullet"/>
      <w:lvlText w:val="•"/>
      <w:lvlJc w:val="left"/>
      <w:pPr>
        <w:ind w:left="2308" w:hanging="197"/>
      </w:pPr>
      <w:rPr>
        <w:rFonts w:hint="default"/>
        <w:lang w:val="fr-FR" w:eastAsia="en-US" w:bidi="ar-SA"/>
      </w:rPr>
    </w:lvl>
  </w:abstractNum>
  <w:abstractNum w:abstractNumId="104" w15:restartNumberingAfterBreak="0">
    <w:nsid w:val="23116F78"/>
    <w:multiLevelType w:val="hybridMultilevel"/>
    <w:tmpl w:val="50B82F16"/>
    <w:lvl w:ilvl="0" w:tplc="D40AFCA8">
      <w:numFmt w:val="bullet"/>
      <w:lvlText w:val=""/>
      <w:lvlJc w:val="left"/>
      <w:pPr>
        <w:ind w:left="9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FFA07D2">
      <w:numFmt w:val="bullet"/>
      <w:lvlText w:val="•"/>
      <w:lvlJc w:val="left"/>
      <w:pPr>
        <w:ind w:left="1022" w:hanging="425"/>
      </w:pPr>
      <w:rPr>
        <w:rFonts w:hint="default"/>
        <w:lang w:val="fr-FR" w:eastAsia="en-US" w:bidi="ar-SA"/>
      </w:rPr>
    </w:lvl>
    <w:lvl w:ilvl="2" w:tplc="4EA8EA12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3" w:tplc="35A45A8A">
      <w:numFmt w:val="bullet"/>
      <w:lvlText w:val="•"/>
      <w:lvlJc w:val="left"/>
      <w:pPr>
        <w:ind w:left="1266" w:hanging="425"/>
      </w:pPr>
      <w:rPr>
        <w:rFonts w:hint="default"/>
        <w:lang w:val="fr-FR" w:eastAsia="en-US" w:bidi="ar-SA"/>
      </w:rPr>
    </w:lvl>
    <w:lvl w:ilvl="4" w:tplc="C70C91C8">
      <w:numFmt w:val="bullet"/>
      <w:lvlText w:val="•"/>
      <w:lvlJc w:val="left"/>
      <w:pPr>
        <w:ind w:left="1388" w:hanging="425"/>
      </w:pPr>
      <w:rPr>
        <w:rFonts w:hint="default"/>
        <w:lang w:val="fr-FR" w:eastAsia="en-US" w:bidi="ar-SA"/>
      </w:rPr>
    </w:lvl>
    <w:lvl w:ilvl="5" w:tplc="367235C0">
      <w:numFmt w:val="bullet"/>
      <w:lvlText w:val="•"/>
      <w:lvlJc w:val="left"/>
      <w:pPr>
        <w:ind w:left="1511" w:hanging="425"/>
      </w:pPr>
      <w:rPr>
        <w:rFonts w:hint="default"/>
        <w:lang w:val="fr-FR" w:eastAsia="en-US" w:bidi="ar-SA"/>
      </w:rPr>
    </w:lvl>
    <w:lvl w:ilvl="6" w:tplc="5D04C8A6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7" w:tplc="1D02591E">
      <w:numFmt w:val="bullet"/>
      <w:lvlText w:val="•"/>
      <w:lvlJc w:val="left"/>
      <w:pPr>
        <w:ind w:left="1755" w:hanging="425"/>
      </w:pPr>
      <w:rPr>
        <w:rFonts w:hint="default"/>
        <w:lang w:val="fr-FR" w:eastAsia="en-US" w:bidi="ar-SA"/>
      </w:rPr>
    </w:lvl>
    <w:lvl w:ilvl="8" w:tplc="63E6E378">
      <w:numFmt w:val="bullet"/>
      <w:lvlText w:val="•"/>
      <w:lvlJc w:val="left"/>
      <w:pPr>
        <w:ind w:left="1877" w:hanging="425"/>
      </w:pPr>
      <w:rPr>
        <w:rFonts w:hint="default"/>
        <w:lang w:val="fr-FR" w:eastAsia="en-US" w:bidi="ar-SA"/>
      </w:rPr>
    </w:lvl>
  </w:abstractNum>
  <w:abstractNum w:abstractNumId="105" w15:restartNumberingAfterBreak="0">
    <w:nsid w:val="23577FF2"/>
    <w:multiLevelType w:val="hybridMultilevel"/>
    <w:tmpl w:val="92F6626A"/>
    <w:lvl w:ilvl="0" w:tplc="0C00A0EC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BF847DC">
      <w:numFmt w:val="bullet"/>
      <w:lvlText w:val="•"/>
      <w:lvlJc w:val="left"/>
      <w:pPr>
        <w:ind w:left="1016" w:hanging="360"/>
      </w:pPr>
      <w:rPr>
        <w:rFonts w:hint="default"/>
        <w:lang w:val="fr-FR" w:eastAsia="en-US" w:bidi="ar-SA"/>
      </w:rPr>
    </w:lvl>
    <w:lvl w:ilvl="2" w:tplc="56DCBA3A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EFFC3DF4">
      <w:numFmt w:val="bullet"/>
      <w:lvlText w:val="•"/>
      <w:lvlJc w:val="left"/>
      <w:pPr>
        <w:ind w:left="1409" w:hanging="360"/>
      </w:pPr>
      <w:rPr>
        <w:rFonts w:hint="default"/>
        <w:lang w:val="fr-FR" w:eastAsia="en-US" w:bidi="ar-SA"/>
      </w:rPr>
    </w:lvl>
    <w:lvl w:ilvl="4" w:tplc="1646BBFC">
      <w:numFmt w:val="bullet"/>
      <w:lvlText w:val="•"/>
      <w:lvlJc w:val="left"/>
      <w:pPr>
        <w:ind w:left="1606" w:hanging="360"/>
      </w:pPr>
      <w:rPr>
        <w:rFonts w:hint="default"/>
        <w:lang w:val="fr-FR" w:eastAsia="en-US" w:bidi="ar-SA"/>
      </w:rPr>
    </w:lvl>
    <w:lvl w:ilvl="5" w:tplc="23A00FD6">
      <w:numFmt w:val="bullet"/>
      <w:lvlText w:val="•"/>
      <w:lvlJc w:val="left"/>
      <w:pPr>
        <w:ind w:left="1803" w:hanging="360"/>
      </w:pPr>
      <w:rPr>
        <w:rFonts w:hint="default"/>
        <w:lang w:val="fr-FR" w:eastAsia="en-US" w:bidi="ar-SA"/>
      </w:rPr>
    </w:lvl>
    <w:lvl w:ilvl="6" w:tplc="00B464A0">
      <w:numFmt w:val="bullet"/>
      <w:lvlText w:val="•"/>
      <w:lvlJc w:val="left"/>
      <w:pPr>
        <w:ind w:left="1999" w:hanging="360"/>
      </w:pPr>
      <w:rPr>
        <w:rFonts w:hint="default"/>
        <w:lang w:val="fr-FR" w:eastAsia="en-US" w:bidi="ar-SA"/>
      </w:rPr>
    </w:lvl>
    <w:lvl w:ilvl="7" w:tplc="D61C91CC">
      <w:numFmt w:val="bullet"/>
      <w:lvlText w:val="•"/>
      <w:lvlJc w:val="left"/>
      <w:pPr>
        <w:ind w:left="2196" w:hanging="360"/>
      </w:pPr>
      <w:rPr>
        <w:rFonts w:hint="default"/>
        <w:lang w:val="fr-FR" w:eastAsia="en-US" w:bidi="ar-SA"/>
      </w:rPr>
    </w:lvl>
    <w:lvl w:ilvl="8" w:tplc="DC426984">
      <w:numFmt w:val="bullet"/>
      <w:lvlText w:val="•"/>
      <w:lvlJc w:val="left"/>
      <w:pPr>
        <w:ind w:left="2393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237A40CD"/>
    <w:multiLevelType w:val="hybridMultilevel"/>
    <w:tmpl w:val="58B4633E"/>
    <w:lvl w:ilvl="0" w:tplc="A51250C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D4AA2B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05AC20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AE4B59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92A508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2B70C3A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0AC7DD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9A6DF4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2A3CA8D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07" w15:restartNumberingAfterBreak="0">
    <w:nsid w:val="23AE74C0"/>
    <w:multiLevelType w:val="hybridMultilevel"/>
    <w:tmpl w:val="7DFE12F6"/>
    <w:lvl w:ilvl="0" w:tplc="C36A3C1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FEE02A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772403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EF8289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ABA054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610235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AF02A7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18A561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0768952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08" w15:restartNumberingAfterBreak="0">
    <w:nsid w:val="240F0763"/>
    <w:multiLevelType w:val="hybridMultilevel"/>
    <w:tmpl w:val="2330378A"/>
    <w:lvl w:ilvl="0" w:tplc="F4808AF8">
      <w:numFmt w:val="bullet"/>
      <w:lvlText w:val="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6ECC596">
      <w:numFmt w:val="bullet"/>
      <w:lvlText w:val="•"/>
      <w:lvlJc w:val="left"/>
      <w:pPr>
        <w:ind w:left="717" w:hanging="284"/>
      </w:pPr>
      <w:rPr>
        <w:rFonts w:hint="default"/>
        <w:lang w:val="fr-FR" w:eastAsia="en-US" w:bidi="ar-SA"/>
      </w:rPr>
    </w:lvl>
    <w:lvl w:ilvl="2" w:tplc="B546B238">
      <w:numFmt w:val="bullet"/>
      <w:lvlText w:val="•"/>
      <w:lvlJc w:val="left"/>
      <w:pPr>
        <w:ind w:left="1014" w:hanging="284"/>
      </w:pPr>
      <w:rPr>
        <w:rFonts w:hint="default"/>
        <w:lang w:val="fr-FR" w:eastAsia="en-US" w:bidi="ar-SA"/>
      </w:rPr>
    </w:lvl>
    <w:lvl w:ilvl="3" w:tplc="9D9E6152">
      <w:numFmt w:val="bullet"/>
      <w:lvlText w:val="•"/>
      <w:lvlJc w:val="left"/>
      <w:pPr>
        <w:ind w:left="1311" w:hanging="284"/>
      </w:pPr>
      <w:rPr>
        <w:rFonts w:hint="default"/>
        <w:lang w:val="fr-FR" w:eastAsia="en-US" w:bidi="ar-SA"/>
      </w:rPr>
    </w:lvl>
    <w:lvl w:ilvl="4" w:tplc="07A467BA">
      <w:numFmt w:val="bullet"/>
      <w:lvlText w:val="•"/>
      <w:lvlJc w:val="left"/>
      <w:pPr>
        <w:ind w:left="1608" w:hanging="284"/>
      </w:pPr>
      <w:rPr>
        <w:rFonts w:hint="default"/>
        <w:lang w:val="fr-FR" w:eastAsia="en-US" w:bidi="ar-SA"/>
      </w:rPr>
    </w:lvl>
    <w:lvl w:ilvl="5" w:tplc="D5E8D5A6">
      <w:numFmt w:val="bullet"/>
      <w:lvlText w:val="•"/>
      <w:lvlJc w:val="left"/>
      <w:pPr>
        <w:ind w:left="1905" w:hanging="284"/>
      </w:pPr>
      <w:rPr>
        <w:rFonts w:hint="default"/>
        <w:lang w:val="fr-FR" w:eastAsia="en-US" w:bidi="ar-SA"/>
      </w:rPr>
    </w:lvl>
    <w:lvl w:ilvl="6" w:tplc="D7904534">
      <w:numFmt w:val="bullet"/>
      <w:lvlText w:val="•"/>
      <w:lvlJc w:val="left"/>
      <w:pPr>
        <w:ind w:left="2202" w:hanging="284"/>
      </w:pPr>
      <w:rPr>
        <w:rFonts w:hint="default"/>
        <w:lang w:val="fr-FR" w:eastAsia="en-US" w:bidi="ar-SA"/>
      </w:rPr>
    </w:lvl>
    <w:lvl w:ilvl="7" w:tplc="314A3ED8">
      <w:numFmt w:val="bullet"/>
      <w:lvlText w:val="•"/>
      <w:lvlJc w:val="left"/>
      <w:pPr>
        <w:ind w:left="2499" w:hanging="284"/>
      </w:pPr>
      <w:rPr>
        <w:rFonts w:hint="default"/>
        <w:lang w:val="fr-FR" w:eastAsia="en-US" w:bidi="ar-SA"/>
      </w:rPr>
    </w:lvl>
    <w:lvl w:ilvl="8" w:tplc="632C06F6">
      <w:numFmt w:val="bullet"/>
      <w:lvlText w:val="•"/>
      <w:lvlJc w:val="left"/>
      <w:pPr>
        <w:ind w:left="2796" w:hanging="284"/>
      </w:pPr>
      <w:rPr>
        <w:rFonts w:hint="default"/>
        <w:lang w:val="fr-FR" w:eastAsia="en-US" w:bidi="ar-SA"/>
      </w:rPr>
    </w:lvl>
  </w:abstractNum>
  <w:abstractNum w:abstractNumId="109" w15:restartNumberingAfterBreak="0">
    <w:nsid w:val="242E3AC0"/>
    <w:multiLevelType w:val="hybridMultilevel"/>
    <w:tmpl w:val="1D20AD98"/>
    <w:lvl w:ilvl="0" w:tplc="273C92B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AF4495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DCC9C1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10E0D9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C1A33C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20E5DB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67CBC8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DAC0B7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9C5A8E5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10" w15:restartNumberingAfterBreak="0">
    <w:nsid w:val="243C495C"/>
    <w:multiLevelType w:val="hybridMultilevel"/>
    <w:tmpl w:val="3C98FEBC"/>
    <w:lvl w:ilvl="0" w:tplc="3A460E8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8C6ADDA">
      <w:numFmt w:val="bullet"/>
      <w:lvlText w:val="•"/>
      <w:lvlJc w:val="left"/>
      <w:pPr>
        <w:ind w:left="1199" w:hanging="360"/>
      </w:pPr>
      <w:rPr>
        <w:rFonts w:hint="default"/>
        <w:lang w:val="fr-FR" w:eastAsia="en-US" w:bidi="ar-SA"/>
      </w:rPr>
    </w:lvl>
    <w:lvl w:ilvl="2" w:tplc="1D521EC4"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3" w:tplc="A20C4C08">
      <w:numFmt w:val="bullet"/>
      <w:lvlText w:val="•"/>
      <w:lvlJc w:val="left"/>
      <w:pPr>
        <w:ind w:left="1957" w:hanging="360"/>
      </w:pPr>
      <w:rPr>
        <w:rFonts w:hint="default"/>
        <w:lang w:val="fr-FR" w:eastAsia="en-US" w:bidi="ar-SA"/>
      </w:rPr>
    </w:lvl>
    <w:lvl w:ilvl="4" w:tplc="530A365E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5" w:tplc="FBE8B8F0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6" w:tplc="65E0C736">
      <w:numFmt w:val="bullet"/>
      <w:lvlText w:val="•"/>
      <w:lvlJc w:val="left"/>
      <w:pPr>
        <w:ind w:left="3094" w:hanging="360"/>
      </w:pPr>
      <w:rPr>
        <w:rFonts w:hint="default"/>
        <w:lang w:val="fr-FR" w:eastAsia="en-US" w:bidi="ar-SA"/>
      </w:rPr>
    </w:lvl>
    <w:lvl w:ilvl="7" w:tplc="145A0074">
      <w:numFmt w:val="bullet"/>
      <w:lvlText w:val="•"/>
      <w:lvlJc w:val="left"/>
      <w:pPr>
        <w:ind w:left="3473" w:hanging="360"/>
      </w:pPr>
      <w:rPr>
        <w:rFonts w:hint="default"/>
        <w:lang w:val="fr-FR" w:eastAsia="en-US" w:bidi="ar-SA"/>
      </w:rPr>
    </w:lvl>
    <w:lvl w:ilvl="8" w:tplc="C01C75D0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</w:abstractNum>
  <w:abstractNum w:abstractNumId="111" w15:restartNumberingAfterBreak="0">
    <w:nsid w:val="249E7F65"/>
    <w:multiLevelType w:val="hybridMultilevel"/>
    <w:tmpl w:val="3C5642F2"/>
    <w:lvl w:ilvl="0" w:tplc="98EC35E8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8161434">
      <w:numFmt w:val="bullet"/>
      <w:lvlText w:val="•"/>
      <w:lvlJc w:val="left"/>
      <w:pPr>
        <w:ind w:left="1009" w:hanging="360"/>
      </w:pPr>
      <w:rPr>
        <w:rFonts w:hint="default"/>
        <w:lang w:val="fr-FR" w:eastAsia="en-US" w:bidi="ar-SA"/>
      </w:rPr>
    </w:lvl>
    <w:lvl w:ilvl="2" w:tplc="8F4A9294">
      <w:numFmt w:val="bullet"/>
      <w:lvlText w:val="•"/>
      <w:lvlJc w:val="left"/>
      <w:pPr>
        <w:ind w:left="1199" w:hanging="360"/>
      </w:pPr>
      <w:rPr>
        <w:rFonts w:hint="default"/>
        <w:lang w:val="fr-FR" w:eastAsia="en-US" w:bidi="ar-SA"/>
      </w:rPr>
    </w:lvl>
    <w:lvl w:ilvl="3" w:tplc="DA5EC718">
      <w:numFmt w:val="bullet"/>
      <w:lvlText w:val="•"/>
      <w:lvlJc w:val="left"/>
      <w:pPr>
        <w:ind w:left="1389" w:hanging="360"/>
      </w:pPr>
      <w:rPr>
        <w:rFonts w:hint="default"/>
        <w:lang w:val="fr-FR" w:eastAsia="en-US" w:bidi="ar-SA"/>
      </w:rPr>
    </w:lvl>
    <w:lvl w:ilvl="4" w:tplc="64B6F66C">
      <w:numFmt w:val="bullet"/>
      <w:lvlText w:val="•"/>
      <w:lvlJc w:val="left"/>
      <w:pPr>
        <w:ind w:left="1579" w:hanging="360"/>
      </w:pPr>
      <w:rPr>
        <w:rFonts w:hint="default"/>
        <w:lang w:val="fr-FR" w:eastAsia="en-US" w:bidi="ar-SA"/>
      </w:rPr>
    </w:lvl>
    <w:lvl w:ilvl="5" w:tplc="3F062C6A">
      <w:numFmt w:val="bullet"/>
      <w:lvlText w:val="•"/>
      <w:lvlJc w:val="left"/>
      <w:pPr>
        <w:ind w:left="1769" w:hanging="360"/>
      </w:pPr>
      <w:rPr>
        <w:rFonts w:hint="default"/>
        <w:lang w:val="fr-FR" w:eastAsia="en-US" w:bidi="ar-SA"/>
      </w:rPr>
    </w:lvl>
    <w:lvl w:ilvl="6" w:tplc="45B4881A">
      <w:numFmt w:val="bullet"/>
      <w:lvlText w:val="•"/>
      <w:lvlJc w:val="left"/>
      <w:pPr>
        <w:ind w:left="1959" w:hanging="360"/>
      </w:pPr>
      <w:rPr>
        <w:rFonts w:hint="default"/>
        <w:lang w:val="fr-FR" w:eastAsia="en-US" w:bidi="ar-SA"/>
      </w:rPr>
    </w:lvl>
    <w:lvl w:ilvl="7" w:tplc="CE22A7C6">
      <w:numFmt w:val="bullet"/>
      <w:lvlText w:val="•"/>
      <w:lvlJc w:val="left"/>
      <w:pPr>
        <w:ind w:left="2149" w:hanging="360"/>
      </w:pPr>
      <w:rPr>
        <w:rFonts w:hint="default"/>
        <w:lang w:val="fr-FR" w:eastAsia="en-US" w:bidi="ar-SA"/>
      </w:rPr>
    </w:lvl>
    <w:lvl w:ilvl="8" w:tplc="FCC01558">
      <w:numFmt w:val="bullet"/>
      <w:lvlText w:val="•"/>
      <w:lvlJc w:val="left"/>
      <w:pPr>
        <w:ind w:left="2339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24B43E90"/>
    <w:multiLevelType w:val="hybridMultilevel"/>
    <w:tmpl w:val="D682CF5A"/>
    <w:lvl w:ilvl="0" w:tplc="3BD24B0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D4AB20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4E4B4D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2302EE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57455E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692E817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D8EAEE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3644256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902E14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24B85333"/>
    <w:multiLevelType w:val="hybridMultilevel"/>
    <w:tmpl w:val="2B2EFA20"/>
    <w:lvl w:ilvl="0" w:tplc="685AD12C">
      <w:numFmt w:val="bullet"/>
      <w:lvlText w:val=""/>
      <w:lvlJc w:val="left"/>
      <w:pPr>
        <w:ind w:left="822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7E64F4A">
      <w:numFmt w:val="bullet"/>
      <w:lvlText w:val="•"/>
      <w:lvlJc w:val="left"/>
      <w:pPr>
        <w:ind w:left="949" w:hanging="427"/>
      </w:pPr>
      <w:rPr>
        <w:rFonts w:hint="default"/>
        <w:lang w:val="fr-FR" w:eastAsia="en-US" w:bidi="ar-SA"/>
      </w:rPr>
    </w:lvl>
    <w:lvl w:ilvl="2" w:tplc="3F3C7434">
      <w:numFmt w:val="bullet"/>
      <w:lvlText w:val="•"/>
      <w:lvlJc w:val="left"/>
      <w:pPr>
        <w:ind w:left="1078" w:hanging="427"/>
      </w:pPr>
      <w:rPr>
        <w:rFonts w:hint="default"/>
        <w:lang w:val="fr-FR" w:eastAsia="en-US" w:bidi="ar-SA"/>
      </w:rPr>
    </w:lvl>
    <w:lvl w:ilvl="3" w:tplc="8368D056">
      <w:numFmt w:val="bullet"/>
      <w:lvlText w:val="•"/>
      <w:lvlJc w:val="left"/>
      <w:pPr>
        <w:ind w:left="1208" w:hanging="427"/>
      </w:pPr>
      <w:rPr>
        <w:rFonts w:hint="default"/>
        <w:lang w:val="fr-FR" w:eastAsia="en-US" w:bidi="ar-SA"/>
      </w:rPr>
    </w:lvl>
    <w:lvl w:ilvl="4" w:tplc="25CA2F26">
      <w:numFmt w:val="bullet"/>
      <w:lvlText w:val="•"/>
      <w:lvlJc w:val="left"/>
      <w:pPr>
        <w:ind w:left="1337" w:hanging="427"/>
      </w:pPr>
      <w:rPr>
        <w:rFonts w:hint="default"/>
        <w:lang w:val="fr-FR" w:eastAsia="en-US" w:bidi="ar-SA"/>
      </w:rPr>
    </w:lvl>
    <w:lvl w:ilvl="5" w:tplc="299CAD30">
      <w:numFmt w:val="bullet"/>
      <w:lvlText w:val="•"/>
      <w:lvlJc w:val="left"/>
      <w:pPr>
        <w:ind w:left="1467" w:hanging="427"/>
      </w:pPr>
      <w:rPr>
        <w:rFonts w:hint="default"/>
        <w:lang w:val="fr-FR" w:eastAsia="en-US" w:bidi="ar-SA"/>
      </w:rPr>
    </w:lvl>
    <w:lvl w:ilvl="6" w:tplc="96EED18E">
      <w:numFmt w:val="bullet"/>
      <w:lvlText w:val="•"/>
      <w:lvlJc w:val="left"/>
      <w:pPr>
        <w:ind w:left="1596" w:hanging="427"/>
      </w:pPr>
      <w:rPr>
        <w:rFonts w:hint="default"/>
        <w:lang w:val="fr-FR" w:eastAsia="en-US" w:bidi="ar-SA"/>
      </w:rPr>
    </w:lvl>
    <w:lvl w:ilvl="7" w:tplc="D1DA10D0">
      <w:numFmt w:val="bullet"/>
      <w:lvlText w:val="•"/>
      <w:lvlJc w:val="left"/>
      <w:pPr>
        <w:ind w:left="1725" w:hanging="427"/>
      </w:pPr>
      <w:rPr>
        <w:rFonts w:hint="default"/>
        <w:lang w:val="fr-FR" w:eastAsia="en-US" w:bidi="ar-SA"/>
      </w:rPr>
    </w:lvl>
    <w:lvl w:ilvl="8" w:tplc="55FAD4A2">
      <w:numFmt w:val="bullet"/>
      <w:lvlText w:val="•"/>
      <w:lvlJc w:val="left"/>
      <w:pPr>
        <w:ind w:left="1855" w:hanging="427"/>
      </w:pPr>
      <w:rPr>
        <w:rFonts w:hint="default"/>
        <w:lang w:val="fr-FR" w:eastAsia="en-US" w:bidi="ar-SA"/>
      </w:rPr>
    </w:lvl>
  </w:abstractNum>
  <w:abstractNum w:abstractNumId="114" w15:restartNumberingAfterBreak="0">
    <w:nsid w:val="24FA3E39"/>
    <w:multiLevelType w:val="hybridMultilevel"/>
    <w:tmpl w:val="80E09A24"/>
    <w:lvl w:ilvl="0" w:tplc="E9ECC0A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4B8C3C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7C868EEC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64D6E184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0DD29D12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28328E7C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9BAECBD0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A0F45730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339411EC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115" w15:restartNumberingAfterBreak="0">
    <w:nsid w:val="251F49FD"/>
    <w:multiLevelType w:val="hybridMultilevel"/>
    <w:tmpl w:val="86EC917E"/>
    <w:lvl w:ilvl="0" w:tplc="31CCD1C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2D2ED64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BE5C8A9E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525E55BA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2F982CBC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97AE8E1E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B3543C0C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2A4E3546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4C9C5E96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25ED3B20"/>
    <w:multiLevelType w:val="hybridMultilevel"/>
    <w:tmpl w:val="E648023A"/>
    <w:lvl w:ilvl="0" w:tplc="CD0014EE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0640540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C068F256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7BBEC136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D00028BE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8132E040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B764F5EA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A7B2C1C6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73502410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117" w15:restartNumberingAfterBreak="0">
    <w:nsid w:val="25F42D27"/>
    <w:multiLevelType w:val="hybridMultilevel"/>
    <w:tmpl w:val="BEA07C00"/>
    <w:lvl w:ilvl="0" w:tplc="68B2017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E145230">
      <w:numFmt w:val="bullet"/>
      <w:lvlText w:val="•"/>
      <w:lvlJc w:val="left"/>
      <w:pPr>
        <w:ind w:left="921" w:hanging="360"/>
      </w:pPr>
      <w:rPr>
        <w:rFonts w:hint="default"/>
        <w:lang w:val="fr-FR" w:eastAsia="en-US" w:bidi="ar-SA"/>
      </w:rPr>
    </w:lvl>
    <w:lvl w:ilvl="2" w:tplc="83082D26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3" w:tplc="8CDEA1C8">
      <w:numFmt w:val="bullet"/>
      <w:lvlText w:val="•"/>
      <w:lvlJc w:val="left"/>
      <w:pPr>
        <w:ind w:left="1123" w:hanging="360"/>
      </w:pPr>
      <w:rPr>
        <w:rFonts w:hint="default"/>
        <w:lang w:val="fr-FR" w:eastAsia="en-US" w:bidi="ar-SA"/>
      </w:rPr>
    </w:lvl>
    <w:lvl w:ilvl="4" w:tplc="FE06F632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5" w:tplc="765C0156">
      <w:numFmt w:val="bullet"/>
      <w:lvlText w:val="•"/>
      <w:lvlJc w:val="left"/>
      <w:pPr>
        <w:ind w:left="1326" w:hanging="360"/>
      </w:pPr>
      <w:rPr>
        <w:rFonts w:hint="default"/>
        <w:lang w:val="fr-FR" w:eastAsia="en-US" w:bidi="ar-SA"/>
      </w:rPr>
    </w:lvl>
    <w:lvl w:ilvl="6" w:tplc="B7F83542">
      <w:numFmt w:val="bullet"/>
      <w:lvlText w:val="•"/>
      <w:lvlJc w:val="left"/>
      <w:pPr>
        <w:ind w:left="1427" w:hanging="360"/>
      </w:pPr>
      <w:rPr>
        <w:rFonts w:hint="default"/>
        <w:lang w:val="fr-FR" w:eastAsia="en-US" w:bidi="ar-SA"/>
      </w:rPr>
    </w:lvl>
    <w:lvl w:ilvl="7" w:tplc="9C6077F8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8" w:tplc="DC289040">
      <w:numFmt w:val="bullet"/>
      <w:lvlText w:val="•"/>
      <w:lvlJc w:val="left"/>
      <w:pPr>
        <w:ind w:left="1629" w:hanging="360"/>
      </w:pPr>
      <w:rPr>
        <w:rFonts w:hint="default"/>
        <w:lang w:val="fr-FR" w:eastAsia="en-US" w:bidi="ar-SA"/>
      </w:rPr>
    </w:lvl>
  </w:abstractNum>
  <w:abstractNum w:abstractNumId="118" w15:restartNumberingAfterBreak="0">
    <w:nsid w:val="262F194E"/>
    <w:multiLevelType w:val="hybridMultilevel"/>
    <w:tmpl w:val="0028545C"/>
    <w:lvl w:ilvl="0" w:tplc="BEE84DD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7844254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213C81A6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5B18224E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7CD6C17A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03203678">
      <w:numFmt w:val="bullet"/>
      <w:lvlText w:val="•"/>
      <w:lvlJc w:val="left"/>
      <w:pPr>
        <w:ind w:left="2580" w:hanging="360"/>
      </w:pPr>
      <w:rPr>
        <w:rFonts w:hint="default"/>
        <w:lang w:val="fr-FR" w:eastAsia="en-US" w:bidi="ar-SA"/>
      </w:rPr>
    </w:lvl>
    <w:lvl w:ilvl="6" w:tplc="05EEC6EE">
      <w:numFmt w:val="bullet"/>
      <w:lvlText w:val="•"/>
      <w:lvlJc w:val="left"/>
      <w:pPr>
        <w:ind w:left="2932" w:hanging="360"/>
      </w:pPr>
      <w:rPr>
        <w:rFonts w:hint="default"/>
        <w:lang w:val="fr-FR" w:eastAsia="en-US" w:bidi="ar-SA"/>
      </w:rPr>
    </w:lvl>
    <w:lvl w:ilvl="7" w:tplc="5068217C">
      <w:numFmt w:val="bullet"/>
      <w:lvlText w:val="•"/>
      <w:lvlJc w:val="left"/>
      <w:pPr>
        <w:ind w:left="3284" w:hanging="360"/>
      </w:pPr>
      <w:rPr>
        <w:rFonts w:hint="default"/>
        <w:lang w:val="fr-FR" w:eastAsia="en-US" w:bidi="ar-SA"/>
      </w:rPr>
    </w:lvl>
    <w:lvl w:ilvl="8" w:tplc="DDCA364E"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</w:abstractNum>
  <w:abstractNum w:abstractNumId="119" w15:restartNumberingAfterBreak="0">
    <w:nsid w:val="27A51D43"/>
    <w:multiLevelType w:val="hybridMultilevel"/>
    <w:tmpl w:val="96E095E0"/>
    <w:lvl w:ilvl="0" w:tplc="3942182C">
      <w:numFmt w:val="bullet"/>
      <w:lvlText w:val=""/>
      <w:lvlJc w:val="left"/>
      <w:pPr>
        <w:ind w:left="7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A04BA58">
      <w:numFmt w:val="bullet"/>
      <w:lvlText w:val="•"/>
      <w:lvlJc w:val="left"/>
      <w:pPr>
        <w:ind w:left="883" w:hanging="425"/>
      </w:pPr>
      <w:rPr>
        <w:rFonts w:hint="default"/>
        <w:lang w:val="fr-FR" w:eastAsia="en-US" w:bidi="ar-SA"/>
      </w:rPr>
    </w:lvl>
    <w:lvl w:ilvl="2" w:tplc="522E0D04">
      <w:numFmt w:val="bullet"/>
      <w:lvlText w:val="•"/>
      <w:lvlJc w:val="left"/>
      <w:pPr>
        <w:ind w:left="1066" w:hanging="425"/>
      </w:pPr>
      <w:rPr>
        <w:rFonts w:hint="default"/>
        <w:lang w:val="fr-FR" w:eastAsia="en-US" w:bidi="ar-SA"/>
      </w:rPr>
    </w:lvl>
    <w:lvl w:ilvl="3" w:tplc="8E9203E0">
      <w:numFmt w:val="bullet"/>
      <w:lvlText w:val="•"/>
      <w:lvlJc w:val="left"/>
      <w:pPr>
        <w:ind w:left="1249" w:hanging="425"/>
      </w:pPr>
      <w:rPr>
        <w:rFonts w:hint="default"/>
        <w:lang w:val="fr-FR" w:eastAsia="en-US" w:bidi="ar-SA"/>
      </w:rPr>
    </w:lvl>
    <w:lvl w:ilvl="4" w:tplc="FCCCB860">
      <w:numFmt w:val="bullet"/>
      <w:lvlText w:val="•"/>
      <w:lvlJc w:val="left"/>
      <w:pPr>
        <w:ind w:left="1432" w:hanging="425"/>
      </w:pPr>
      <w:rPr>
        <w:rFonts w:hint="default"/>
        <w:lang w:val="fr-FR" w:eastAsia="en-US" w:bidi="ar-SA"/>
      </w:rPr>
    </w:lvl>
    <w:lvl w:ilvl="5" w:tplc="D2885FE4">
      <w:numFmt w:val="bullet"/>
      <w:lvlText w:val="•"/>
      <w:lvlJc w:val="left"/>
      <w:pPr>
        <w:ind w:left="1615" w:hanging="425"/>
      </w:pPr>
      <w:rPr>
        <w:rFonts w:hint="default"/>
        <w:lang w:val="fr-FR" w:eastAsia="en-US" w:bidi="ar-SA"/>
      </w:rPr>
    </w:lvl>
    <w:lvl w:ilvl="6" w:tplc="31E46BE6">
      <w:numFmt w:val="bullet"/>
      <w:lvlText w:val="•"/>
      <w:lvlJc w:val="left"/>
      <w:pPr>
        <w:ind w:left="1798" w:hanging="425"/>
      </w:pPr>
      <w:rPr>
        <w:rFonts w:hint="default"/>
        <w:lang w:val="fr-FR" w:eastAsia="en-US" w:bidi="ar-SA"/>
      </w:rPr>
    </w:lvl>
    <w:lvl w:ilvl="7" w:tplc="DA406A8E">
      <w:numFmt w:val="bullet"/>
      <w:lvlText w:val="•"/>
      <w:lvlJc w:val="left"/>
      <w:pPr>
        <w:ind w:left="1981" w:hanging="425"/>
      </w:pPr>
      <w:rPr>
        <w:rFonts w:hint="default"/>
        <w:lang w:val="fr-FR" w:eastAsia="en-US" w:bidi="ar-SA"/>
      </w:rPr>
    </w:lvl>
    <w:lvl w:ilvl="8" w:tplc="421A5986">
      <w:numFmt w:val="bullet"/>
      <w:lvlText w:val="•"/>
      <w:lvlJc w:val="left"/>
      <w:pPr>
        <w:ind w:left="2164" w:hanging="425"/>
      </w:pPr>
      <w:rPr>
        <w:rFonts w:hint="default"/>
        <w:lang w:val="fr-FR" w:eastAsia="en-US" w:bidi="ar-SA"/>
      </w:rPr>
    </w:lvl>
  </w:abstractNum>
  <w:abstractNum w:abstractNumId="120" w15:restartNumberingAfterBreak="0">
    <w:nsid w:val="27A529DF"/>
    <w:multiLevelType w:val="hybridMultilevel"/>
    <w:tmpl w:val="2AB4899C"/>
    <w:lvl w:ilvl="0" w:tplc="ADDA2350">
      <w:numFmt w:val="bullet"/>
      <w:lvlText w:val=""/>
      <w:lvlJc w:val="left"/>
      <w:pPr>
        <w:ind w:left="900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29C8912">
      <w:numFmt w:val="bullet"/>
      <w:lvlText w:val="•"/>
      <w:lvlJc w:val="left"/>
      <w:pPr>
        <w:ind w:left="1049" w:hanging="461"/>
      </w:pPr>
      <w:rPr>
        <w:rFonts w:hint="default"/>
        <w:lang w:val="fr-FR" w:eastAsia="en-US" w:bidi="ar-SA"/>
      </w:rPr>
    </w:lvl>
    <w:lvl w:ilvl="2" w:tplc="ED76901A">
      <w:numFmt w:val="bullet"/>
      <w:lvlText w:val="•"/>
      <w:lvlJc w:val="left"/>
      <w:pPr>
        <w:ind w:left="1199" w:hanging="461"/>
      </w:pPr>
      <w:rPr>
        <w:rFonts w:hint="default"/>
        <w:lang w:val="fr-FR" w:eastAsia="en-US" w:bidi="ar-SA"/>
      </w:rPr>
    </w:lvl>
    <w:lvl w:ilvl="3" w:tplc="98C651E2">
      <w:numFmt w:val="bullet"/>
      <w:lvlText w:val="•"/>
      <w:lvlJc w:val="left"/>
      <w:pPr>
        <w:ind w:left="1349" w:hanging="461"/>
      </w:pPr>
      <w:rPr>
        <w:rFonts w:hint="default"/>
        <w:lang w:val="fr-FR" w:eastAsia="en-US" w:bidi="ar-SA"/>
      </w:rPr>
    </w:lvl>
    <w:lvl w:ilvl="4" w:tplc="ACE4326E">
      <w:numFmt w:val="bullet"/>
      <w:lvlText w:val="•"/>
      <w:lvlJc w:val="left"/>
      <w:pPr>
        <w:ind w:left="1499" w:hanging="461"/>
      </w:pPr>
      <w:rPr>
        <w:rFonts w:hint="default"/>
        <w:lang w:val="fr-FR" w:eastAsia="en-US" w:bidi="ar-SA"/>
      </w:rPr>
    </w:lvl>
    <w:lvl w:ilvl="5" w:tplc="0FBE4AFA">
      <w:numFmt w:val="bullet"/>
      <w:lvlText w:val="•"/>
      <w:lvlJc w:val="left"/>
      <w:pPr>
        <w:ind w:left="1649" w:hanging="461"/>
      </w:pPr>
      <w:rPr>
        <w:rFonts w:hint="default"/>
        <w:lang w:val="fr-FR" w:eastAsia="en-US" w:bidi="ar-SA"/>
      </w:rPr>
    </w:lvl>
    <w:lvl w:ilvl="6" w:tplc="C74AF720">
      <w:numFmt w:val="bullet"/>
      <w:lvlText w:val="•"/>
      <w:lvlJc w:val="left"/>
      <w:pPr>
        <w:ind w:left="1798" w:hanging="461"/>
      </w:pPr>
      <w:rPr>
        <w:rFonts w:hint="default"/>
        <w:lang w:val="fr-FR" w:eastAsia="en-US" w:bidi="ar-SA"/>
      </w:rPr>
    </w:lvl>
    <w:lvl w:ilvl="7" w:tplc="3C90B840">
      <w:numFmt w:val="bullet"/>
      <w:lvlText w:val="•"/>
      <w:lvlJc w:val="left"/>
      <w:pPr>
        <w:ind w:left="1948" w:hanging="461"/>
      </w:pPr>
      <w:rPr>
        <w:rFonts w:hint="default"/>
        <w:lang w:val="fr-FR" w:eastAsia="en-US" w:bidi="ar-SA"/>
      </w:rPr>
    </w:lvl>
    <w:lvl w:ilvl="8" w:tplc="100859CA">
      <w:numFmt w:val="bullet"/>
      <w:lvlText w:val="•"/>
      <w:lvlJc w:val="left"/>
      <w:pPr>
        <w:ind w:left="2098" w:hanging="461"/>
      </w:pPr>
      <w:rPr>
        <w:rFonts w:hint="default"/>
        <w:lang w:val="fr-FR" w:eastAsia="en-US" w:bidi="ar-SA"/>
      </w:rPr>
    </w:lvl>
  </w:abstractNum>
  <w:abstractNum w:abstractNumId="121" w15:restartNumberingAfterBreak="0">
    <w:nsid w:val="27AF2163"/>
    <w:multiLevelType w:val="hybridMultilevel"/>
    <w:tmpl w:val="F8C8D1E0"/>
    <w:lvl w:ilvl="0" w:tplc="2CF6343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0B0251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5A0C69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174D00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4DAFABC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970C459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E40A6F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4D0B8F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F90EEB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22" w15:restartNumberingAfterBreak="0">
    <w:nsid w:val="283C4769"/>
    <w:multiLevelType w:val="hybridMultilevel"/>
    <w:tmpl w:val="BB2E632C"/>
    <w:lvl w:ilvl="0" w:tplc="FC3AE17A">
      <w:numFmt w:val="bullet"/>
      <w:lvlText w:val=""/>
      <w:lvlJc w:val="left"/>
      <w:pPr>
        <w:ind w:left="119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C6ABB90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2" w:tplc="0602C8C2">
      <w:numFmt w:val="bullet"/>
      <w:lvlText w:val="•"/>
      <w:lvlJc w:val="left"/>
      <w:pPr>
        <w:ind w:left="1593" w:hanging="463"/>
      </w:pPr>
      <w:rPr>
        <w:rFonts w:hint="default"/>
        <w:lang w:val="fr-FR" w:eastAsia="en-US" w:bidi="ar-SA"/>
      </w:rPr>
    </w:lvl>
    <w:lvl w:ilvl="3" w:tplc="2D4AF47E">
      <w:numFmt w:val="bullet"/>
      <w:lvlText w:val="•"/>
      <w:lvlJc w:val="left"/>
      <w:pPr>
        <w:ind w:left="1790" w:hanging="463"/>
      </w:pPr>
      <w:rPr>
        <w:rFonts w:hint="default"/>
        <w:lang w:val="fr-FR" w:eastAsia="en-US" w:bidi="ar-SA"/>
      </w:rPr>
    </w:lvl>
    <w:lvl w:ilvl="4" w:tplc="2398E478">
      <w:numFmt w:val="bullet"/>
      <w:lvlText w:val="•"/>
      <w:lvlJc w:val="left"/>
      <w:pPr>
        <w:ind w:left="1987" w:hanging="463"/>
      </w:pPr>
      <w:rPr>
        <w:rFonts w:hint="default"/>
        <w:lang w:val="fr-FR" w:eastAsia="en-US" w:bidi="ar-SA"/>
      </w:rPr>
    </w:lvl>
    <w:lvl w:ilvl="5" w:tplc="62FE1674">
      <w:numFmt w:val="bullet"/>
      <w:lvlText w:val="•"/>
      <w:lvlJc w:val="left"/>
      <w:pPr>
        <w:ind w:left="2184" w:hanging="463"/>
      </w:pPr>
      <w:rPr>
        <w:rFonts w:hint="default"/>
        <w:lang w:val="fr-FR" w:eastAsia="en-US" w:bidi="ar-SA"/>
      </w:rPr>
    </w:lvl>
    <w:lvl w:ilvl="6" w:tplc="CADA96E4">
      <w:numFmt w:val="bullet"/>
      <w:lvlText w:val="•"/>
      <w:lvlJc w:val="left"/>
      <w:pPr>
        <w:ind w:left="2381" w:hanging="463"/>
      </w:pPr>
      <w:rPr>
        <w:rFonts w:hint="default"/>
        <w:lang w:val="fr-FR" w:eastAsia="en-US" w:bidi="ar-SA"/>
      </w:rPr>
    </w:lvl>
    <w:lvl w:ilvl="7" w:tplc="5260923A">
      <w:numFmt w:val="bullet"/>
      <w:lvlText w:val="•"/>
      <w:lvlJc w:val="left"/>
      <w:pPr>
        <w:ind w:left="2578" w:hanging="463"/>
      </w:pPr>
      <w:rPr>
        <w:rFonts w:hint="default"/>
        <w:lang w:val="fr-FR" w:eastAsia="en-US" w:bidi="ar-SA"/>
      </w:rPr>
    </w:lvl>
    <w:lvl w:ilvl="8" w:tplc="359C1196">
      <w:numFmt w:val="bullet"/>
      <w:lvlText w:val="•"/>
      <w:lvlJc w:val="left"/>
      <w:pPr>
        <w:ind w:left="2775" w:hanging="463"/>
      </w:pPr>
      <w:rPr>
        <w:rFonts w:hint="default"/>
        <w:lang w:val="fr-FR" w:eastAsia="en-US" w:bidi="ar-SA"/>
      </w:rPr>
    </w:lvl>
  </w:abstractNum>
  <w:abstractNum w:abstractNumId="123" w15:restartNumberingAfterBreak="0">
    <w:nsid w:val="287018BA"/>
    <w:multiLevelType w:val="hybridMultilevel"/>
    <w:tmpl w:val="BC161A84"/>
    <w:lvl w:ilvl="0" w:tplc="94DA165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4525E7E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8BDE6284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C9847844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6E042F4C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BB58A68A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6" w:tplc="916E923E">
      <w:numFmt w:val="bullet"/>
      <w:lvlText w:val="•"/>
      <w:lvlJc w:val="left"/>
      <w:pPr>
        <w:ind w:left="2933" w:hanging="360"/>
      </w:pPr>
      <w:rPr>
        <w:rFonts w:hint="default"/>
        <w:lang w:val="fr-FR" w:eastAsia="en-US" w:bidi="ar-SA"/>
      </w:rPr>
    </w:lvl>
    <w:lvl w:ilvl="7" w:tplc="E7565D18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8" w:tplc="E2FEAC52">
      <w:numFmt w:val="bullet"/>
      <w:lvlText w:val="•"/>
      <w:lvlJc w:val="left"/>
      <w:pPr>
        <w:ind w:left="3637" w:hanging="360"/>
      </w:pPr>
      <w:rPr>
        <w:rFonts w:hint="default"/>
        <w:lang w:val="fr-FR" w:eastAsia="en-US" w:bidi="ar-SA"/>
      </w:rPr>
    </w:lvl>
  </w:abstractNum>
  <w:abstractNum w:abstractNumId="124" w15:restartNumberingAfterBreak="0">
    <w:nsid w:val="28783D23"/>
    <w:multiLevelType w:val="hybridMultilevel"/>
    <w:tmpl w:val="58504868"/>
    <w:lvl w:ilvl="0" w:tplc="28547D78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7B0C748">
      <w:numFmt w:val="bullet"/>
      <w:lvlText w:val="•"/>
      <w:lvlJc w:val="left"/>
      <w:pPr>
        <w:ind w:left="904" w:hanging="360"/>
      </w:pPr>
      <w:rPr>
        <w:rFonts w:hint="default"/>
        <w:lang w:val="fr-FR" w:eastAsia="en-US" w:bidi="ar-SA"/>
      </w:rPr>
    </w:lvl>
    <w:lvl w:ilvl="2" w:tplc="AF6A189E">
      <w:numFmt w:val="bullet"/>
      <w:lvlText w:val="•"/>
      <w:lvlJc w:val="left"/>
      <w:pPr>
        <w:ind w:left="989" w:hanging="360"/>
      </w:pPr>
      <w:rPr>
        <w:rFonts w:hint="default"/>
        <w:lang w:val="fr-FR" w:eastAsia="en-US" w:bidi="ar-SA"/>
      </w:rPr>
    </w:lvl>
    <w:lvl w:ilvl="3" w:tplc="BA3C248C">
      <w:numFmt w:val="bullet"/>
      <w:lvlText w:val="•"/>
      <w:lvlJc w:val="left"/>
      <w:pPr>
        <w:ind w:left="1074" w:hanging="360"/>
      </w:pPr>
      <w:rPr>
        <w:rFonts w:hint="default"/>
        <w:lang w:val="fr-FR" w:eastAsia="en-US" w:bidi="ar-SA"/>
      </w:rPr>
    </w:lvl>
    <w:lvl w:ilvl="4" w:tplc="78362AE4">
      <w:numFmt w:val="bullet"/>
      <w:lvlText w:val="•"/>
      <w:lvlJc w:val="left"/>
      <w:pPr>
        <w:ind w:left="1159" w:hanging="360"/>
      </w:pPr>
      <w:rPr>
        <w:rFonts w:hint="default"/>
        <w:lang w:val="fr-FR" w:eastAsia="en-US" w:bidi="ar-SA"/>
      </w:rPr>
    </w:lvl>
    <w:lvl w:ilvl="5" w:tplc="CB645A26">
      <w:numFmt w:val="bullet"/>
      <w:lvlText w:val="•"/>
      <w:lvlJc w:val="left"/>
      <w:pPr>
        <w:ind w:left="1244" w:hanging="360"/>
      </w:pPr>
      <w:rPr>
        <w:rFonts w:hint="default"/>
        <w:lang w:val="fr-FR" w:eastAsia="en-US" w:bidi="ar-SA"/>
      </w:rPr>
    </w:lvl>
    <w:lvl w:ilvl="6" w:tplc="EC8C7DC2">
      <w:numFmt w:val="bullet"/>
      <w:lvlText w:val="•"/>
      <w:lvlJc w:val="left"/>
      <w:pPr>
        <w:ind w:left="1329" w:hanging="360"/>
      </w:pPr>
      <w:rPr>
        <w:rFonts w:hint="default"/>
        <w:lang w:val="fr-FR" w:eastAsia="en-US" w:bidi="ar-SA"/>
      </w:rPr>
    </w:lvl>
    <w:lvl w:ilvl="7" w:tplc="138C5FDE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8" w:tplc="4B8A43FE">
      <w:numFmt w:val="bullet"/>
      <w:lvlText w:val="•"/>
      <w:lvlJc w:val="left"/>
      <w:pPr>
        <w:ind w:left="1499" w:hanging="360"/>
      </w:pPr>
      <w:rPr>
        <w:rFonts w:hint="default"/>
        <w:lang w:val="fr-FR" w:eastAsia="en-US" w:bidi="ar-SA"/>
      </w:rPr>
    </w:lvl>
  </w:abstractNum>
  <w:abstractNum w:abstractNumId="125" w15:restartNumberingAfterBreak="0">
    <w:nsid w:val="287D71A8"/>
    <w:multiLevelType w:val="hybridMultilevel"/>
    <w:tmpl w:val="FD7AFCD4"/>
    <w:lvl w:ilvl="0" w:tplc="02D86CE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0B0CAF4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9DCE5982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6312145E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9AB4822C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45F05D5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32A2D3D6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4BF67CAA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E42AB3C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26" w15:restartNumberingAfterBreak="0">
    <w:nsid w:val="289511D4"/>
    <w:multiLevelType w:val="hybridMultilevel"/>
    <w:tmpl w:val="35B0EA70"/>
    <w:lvl w:ilvl="0" w:tplc="5E123E0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E64CE60">
      <w:numFmt w:val="bullet"/>
      <w:lvlText w:val="•"/>
      <w:lvlJc w:val="left"/>
      <w:pPr>
        <w:ind w:left="1049" w:hanging="360"/>
      </w:pPr>
      <w:rPr>
        <w:rFonts w:hint="default"/>
        <w:lang w:val="fr-FR" w:eastAsia="en-US" w:bidi="ar-SA"/>
      </w:rPr>
    </w:lvl>
    <w:lvl w:ilvl="2" w:tplc="B468ACAC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3" w:tplc="F60607A8">
      <w:numFmt w:val="bullet"/>
      <w:lvlText w:val="•"/>
      <w:lvlJc w:val="left"/>
      <w:pPr>
        <w:ind w:left="1507" w:hanging="360"/>
      </w:pPr>
      <w:rPr>
        <w:rFonts w:hint="default"/>
        <w:lang w:val="fr-FR" w:eastAsia="en-US" w:bidi="ar-SA"/>
      </w:rPr>
    </w:lvl>
    <w:lvl w:ilvl="4" w:tplc="091E21E6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5" w:tplc="0126758C">
      <w:numFmt w:val="bullet"/>
      <w:lvlText w:val="•"/>
      <w:lvlJc w:val="left"/>
      <w:pPr>
        <w:ind w:left="1965" w:hanging="360"/>
      </w:pPr>
      <w:rPr>
        <w:rFonts w:hint="default"/>
        <w:lang w:val="fr-FR" w:eastAsia="en-US" w:bidi="ar-SA"/>
      </w:rPr>
    </w:lvl>
    <w:lvl w:ilvl="6" w:tplc="ED5EE058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7" w:tplc="0CAA1E7E">
      <w:numFmt w:val="bullet"/>
      <w:lvlText w:val="•"/>
      <w:lvlJc w:val="left"/>
      <w:pPr>
        <w:ind w:left="2423" w:hanging="360"/>
      </w:pPr>
      <w:rPr>
        <w:rFonts w:hint="default"/>
        <w:lang w:val="fr-FR" w:eastAsia="en-US" w:bidi="ar-SA"/>
      </w:rPr>
    </w:lvl>
    <w:lvl w:ilvl="8" w:tplc="2BEC858A">
      <w:numFmt w:val="bullet"/>
      <w:lvlText w:val="•"/>
      <w:lvlJc w:val="left"/>
      <w:pPr>
        <w:ind w:left="2652" w:hanging="360"/>
      </w:pPr>
      <w:rPr>
        <w:rFonts w:hint="default"/>
        <w:lang w:val="fr-FR" w:eastAsia="en-US" w:bidi="ar-SA"/>
      </w:rPr>
    </w:lvl>
  </w:abstractNum>
  <w:abstractNum w:abstractNumId="127" w15:restartNumberingAfterBreak="0">
    <w:nsid w:val="28D12638"/>
    <w:multiLevelType w:val="hybridMultilevel"/>
    <w:tmpl w:val="BAFA9498"/>
    <w:lvl w:ilvl="0" w:tplc="015EE54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EF4002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AFA7DF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ACAE0B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4CE883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242FEA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8C6FA3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49A04B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A2CC12D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28" w15:restartNumberingAfterBreak="0">
    <w:nsid w:val="28F45295"/>
    <w:multiLevelType w:val="hybridMultilevel"/>
    <w:tmpl w:val="B5F88E32"/>
    <w:lvl w:ilvl="0" w:tplc="BF0CBD9C">
      <w:numFmt w:val="bullet"/>
      <w:lvlText w:val="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59001D4">
      <w:numFmt w:val="bullet"/>
      <w:lvlText w:val="•"/>
      <w:lvlJc w:val="left"/>
      <w:pPr>
        <w:ind w:left="949" w:hanging="360"/>
      </w:pPr>
      <w:rPr>
        <w:rFonts w:hint="default"/>
        <w:lang w:val="fr-FR" w:eastAsia="en-US" w:bidi="ar-SA"/>
      </w:rPr>
    </w:lvl>
    <w:lvl w:ilvl="2" w:tplc="8AD0C312">
      <w:numFmt w:val="bullet"/>
      <w:lvlText w:val="•"/>
      <w:lvlJc w:val="left"/>
      <w:pPr>
        <w:ind w:left="1079" w:hanging="360"/>
      </w:pPr>
      <w:rPr>
        <w:rFonts w:hint="default"/>
        <w:lang w:val="fr-FR" w:eastAsia="en-US" w:bidi="ar-SA"/>
      </w:rPr>
    </w:lvl>
    <w:lvl w:ilvl="3" w:tplc="38B001BA">
      <w:numFmt w:val="bullet"/>
      <w:lvlText w:val="•"/>
      <w:lvlJc w:val="left"/>
      <w:pPr>
        <w:ind w:left="1209" w:hanging="360"/>
      </w:pPr>
      <w:rPr>
        <w:rFonts w:hint="default"/>
        <w:lang w:val="fr-FR" w:eastAsia="en-US" w:bidi="ar-SA"/>
      </w:rPr>
    </w:lvl>
    <w:lvl w:ilvl="4" w:tplc="A096060C">
      <w:numFmt w:val="bullet"/>
      <w:lvlText w:val="•"/>
      <w:lvlJc w:val="left"/>
      <w:pPr>
        <w:ind w:left="1338" w:hanging="360"/>
      </w:pPr>
      <w:rPr>
        <w:rFonts w:hint="default"/>
        <w:lang w:val="fr-FR" w:eastAsia="en-US" w:bidi="ar-SA"/>
      </w:rPr>
    </w:lvl>
    <w:lvl w:ilvl="5" w:tplc="55BC8B10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6" w:tplc="4CF0F15A">
      <w:numFmt w:val="bullet"/>
      <w:lvlText w:val="•"/>
      <w:lvlJc w:val="left"/>
      <w:pPr>
        <w:ind w:left="1598" w:hanging="360"/>
      </w:pPr>
      <w:rPr>
        <w:rFonts w:hint="default"/>
        <w:lang w:val="fr-FR" w:eastAsia="en-US" w:bidi="ar-SA"/>
      </w:rPr>
    </w:lvl>
    <w:lvl w:ilvl="7" w:tplc="D2968346">
      <w:numFmt w:val="bullet"/>
      <w:lvlText w:val="•"/>
      <w:lvlJc w:val="left"/>
      <w:pPr>
        <w:ind w:left="1727" w:hanging="360"/>
      </w:pPr>
      <w:rPr>
        <w:rFonts w:hint="default"/>
        <w:lang w:val="fr-FR" w:eastAsia="en-US" w:bidi="ar-SA"/>
      </w:rPr>
    </w:lvl>
    <w:lvl w:ilvl="8" w:tplc="AF363208">
      <w:numFmt w:val="bullet"/>
      <w:lvlText w:val="•"/>
      <w:lvlJc w:val="left"/>
      <w:pPr>
        <w:ind w:left="1857" w:hanging="360"/>
      </w:pPr>
      <w:rPr>
        <w:rFonts w:hint="default"/>
        <w:lang w:val="fr-FR" w:eastAsia="en-US" w:bidi="ar-SA"/>
      </w:rPr>
    </w:lvl>
  </w:abstractNum>
  <w:abstractNum w:abstractNumId="129" w15:restartNumberingAfterBreak="0">
    <w:nsid w:val="28F62D38"/>
    <w:multiLevelType w:val="hybridMultilevel"/>
    <w:tmpl w:val="CF3CE29A"/>
    <w:lvl w:ilvl="0" w:tplc="F3FA8116">
      <w:numFmt w:val="bullet"/>
      <w:lvlText w:val=""/>
      <w:lvlJc w:val="left"/>
      <w:pPr>
        <w:ind w:left="900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C78CBC2">
      <w:numFmt w:val="bullet"/>
      <w:lvlText w:val="•"/>
      <w:lvlJc w:val="left"/>
      <w:pPr>
        <w:ind w:left="1049" w:hanging="461"/>
      </w:pPr>
      <w:rPr>
        <w:rFonts w:hint="default"/>
        <w:lang w:val="fr-FR" w:eastAsia="en-US" w:bidi="ar-SA"/>
      </w:rPr>
    </w:lvl>
    <w:lvl w:ilvl="2" w:tplc="4836CBE6">
      <w:numFmt w:val="bullet"/>
      <w:lvlText w:val="•"/>
      <w:lvlJc w:val="left"/>
      <w:pPr>
        <w:ind w:left="1199" w:hanging="461"/>
      </w:pPr>
      <w:rPr>
        <w:rFonts w:hint="default"/>
        <w:lang w:val="fr-FR" w:eastAsia="en-US" w:bidi="ar-SA"/>
      </w:rPr>
    </w:lvl>
    <w:lvl w:ilvl="3" w:tplc="CDB076A8">
      <w:numFmt w:val="bullet"/>
      <w:lvlText w:val="•"/>
      <w:lvlJc w:val="left"/>
      <w:pPr>
        <w:ind w:left="1349" w:hanging="461"/>
      </w:pPr>
      <w:rPr>
        <w:rFonts w:hint="default"/>
        <w:lang w:val="fr-FR" w:eastAsia="en-US" w:bidi="ar-SA"/>
      </w:rPr>
    </w:lvl>
    <w:lvl w:ilvl="4" w:tplc="87B6E8F8">
      <w:numFmt w:val="bullet"/>
      <w:lvlText w:val="•"/>
      <w:lvlJc w:val="left"/>
      <w:pPr>
        <w:ind w:left="1499" w:hanging="461"/>
      </w:pPr>
      <w:rPr>
        <w:rFonts w:hint="default"/>
        <w:lang w:val="fr-FR" w:eastAsia="en-US" w:bidi="ar-SA"/>
      </w:rPr>
    </w:lvl>
    <w:lvl w:ilvl="5" w:tplc="F69C46E4">
      <w:numFmt w:val="bullet"/>
      <w:lvlText w:val="•"/>
      <w:lvlJc w:val="left"/>
      <w:pPr>
        <w:ind w:left="1649" w:hanging="461"/>
      </w:pPr>
      <w:rPr>
        <w:rFonts w:hint="default"/>
        <w:lang w:val="fr-FR" w:eastAsia="en-US" w:bidi="ar-SA"/>
      </w:rPr>
    </w:lvl>
    <w:lvl w:ilvl="6" w:tplc="17E04B8C">
      <w:numFmt w:val="bullet"/>
      <w:lvlText w:val="•"/>
      <w:lvlJc w:val="left"/>
      <w:pPr>
        <w:ind w:left="1798" w:hanging="461"/>
      </w:pPr>
      <w:rPr>
        <w:rFonts w:hint="default"/>
        <w:lang w:val="fr-FR" w:eastAsia="en-US" w:bidi="ar-SA"/>
      </w:rPr>
    </w:lvl>
    <w:lvl w:ilvl="7" w:tplc="C21888B6">
      <w:numFmt w:val="bullet"/>
      <w:lvlText w:val="•"/>
      <w:lvlJc w:val="left"/>
      <w:pPr>
        <w:ind w:left="1948" w:hanging="461"/>
      </w:pPr>
      <w:rPr>
        <w:rFonts w:hint="default"/>
        <w:lang w:val="fr-FR" w:eastAsia="en-US" w:bidi="ar-SA"/>
      </w:rPr>
    </w:lvl>
    <w:lvl w:ilvl="8" w:tplc="0D667B08">
      <w:numFmt w:val="bullet"/>
      <w:lvlText w:val="•"/>
      <w:lvlJc w:val="left"/>
      <w:pPr>
        <w:ind w:left="2098" w:hanging="461"/>
      </w:pPr>
      <w:rPr>
        <w:rFonts w:hint="default"/>
        <w:lang w:val="fr-FR" w:eastAsia="en-US" w:bidi="ar-SA"/>
      </w:rPr>
    </w:lvl>
  </w:abstractNum>
  <w:abstractNum w:abstractNumId="130" w15:restartNumberingAfterBreak="0">
    <w:nsid w:val="295D1CC3"/>
    <w:multiLevelType w:val="hybridMultilevel"/>
    <w:tmpl w:val="4F62FA82"/>
    <w:lvl w:ilvl="0" w:tplc="F61E6CC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7CCCD9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308A99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77D47F1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F74A05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7DFA818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6BC4CB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5D8EEC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2396944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31" w15:restartNumberingAfterBreak="0">
    <w:nsid w:val="29B54F75"/>
    <w:multiLevelType w:val="hybridMultilevel"/>
    <w:tmpl w:val="EAB26FA8"/>
    <w:lvl w:ilvl="0" w:tplc="09EE5DD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33A99A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3D2CC4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BC0DE3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9048B1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D860698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668BA2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1C8289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2B248D9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32" w15:restartNumberingAfterBreak="0">
    <w:nsid w:val="29E871B7"/>
    <w:multiLevelType w:val="hybridMultilevel"/>
    <w:tmpl w:val="6F520FC8"/>
    <w:lvl w:ilvl="0" w:tplc="E44CF0C6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DC61380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976EBEBE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1D709438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A8C2A776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D264E20C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9294A262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317E0486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042425DA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133" w15:restartNumberingAfterBreak="0">
    <w:nsid w:val="2A473024"/>
    <w:multiLevelType w:val="hybridMultilevel"/>
    <w:tmpl w:val="285A88A4"/>
    <w:lvl w:ilvl="0" w:tplc="74F209FA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110DDCE">
      <w:numFmt w:val="bullet"/>
      <w:lvlText w:val="•"/>
      <w:lvlJc w:val="left"/>
      <w:pPr>
        <w:ind w:left="949" w:hanging="360"/>
      </w:pPr>
      <w:rPr>
        <w:rFonts w:hint="default"/>
        <w:lang w:val="fr-FR" w:eastAsia="en-US" w:bidi="ar-SA"/>
      </w:rPr>
    </w:lvl>
    <w:lvl w:ilvl="2" w:tplc="C9E6FE06">
      <w:numFmt w:val="bullet"/>
      <w:lvlText w:val="•"/>
      <w:lvlJc w:val="left"/>
      <w:pPr>
        <w:ind w:left="1079" w:hanging="360"/>
      </w:pPr>
      <w:rPr>
        <w:rFonts w:hint="default"/>
        <w:lang w:val="fr-FR" w:eastAsia="en-US" w:bidi="ar-SA"/>
      </w:rPr>
    </w:lvl>
    <w:lvl w:ilvl="3" w:tplc="B99C297C">
      <w:numFmt w:val="bullet"/>
      <w:lvlText w:val="•"/>
      <w:lvlJc w:val="left"/>
      <w:pPr>
        <w:ind w:left="1208" w:hanging="360"/>
      </w:pPr>
      <w:rPr>
        <w:rFonts w:hint="default"/>
        <w:lang w:val="fr-FR" w:eastAsia="en-US" w:bidi="ar-SA"/>
      </w:rPr>
    </w:lvl>
    <w:lvl w:ilvl="4" w:tplc="BFCEC090">
      <w:numFmt w:val="bullet"/>
      <w:lvlText w:val="•"/>
      <w:lvlJc w:val="left"/>
      <w:pPr>
        <w:ind w:left="1338" w:hanging="360"/>
      </w:pPr>
      <w:rPr>
        <w:rFonts w:hint="default"/>
        <w:lang w:val="fr-FR" w:eastAsia="en-US" w:bidi="ar-SA"/>
      </w:rPr>
    </w:lvl>
    <w:lvl w:ilvl="5" w:tplc="0D8E61AC">
      <w:numFmt w:val="bullet"/>
      <w:lvlText w:val="•"/>
      <w:lvlJc w:val="left"/>
      <w:pPr>
        <w:ind w:left="1467" w:hanging="360"/>
      </w:pPr>
      <w:rPr>
        <w:rFonts w:hint="default"/>
        <w:lang w:val="fr-FR" w:eastAsia="en-US" w:bidi="ar-SA"/>
      </w:rPr>
    </w:lvl>
    <w:lvl w:ilvl="6" w:tplc="5D24A834">
      <w:numFmt w:val="bullet"/>
      <w:lvlText w:val="•"/>
      <w:lvlJc w:val="left"/>
      <w:pPr>
        <w:ind w:left="1597" w:hanging="360"/>
      </w:pPr>
      <w:rPr>
        <w:rFonts w:hint="default"/>
        <w:lang w:val="fr-FR" w:eastAsia="en-US" w:bidi="ar-SA"/>
      </w:rPr>
    </w:lvl>
    <w:lvl w:ilvl="7" w:tplc="65468E64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8" w:tplc="1C02F004">
      <w:numFmt w:val="bullet"/>
      <w:lvlText w:val="•"/>
      <w:lvlJc w:val="left"/>
      <w:pPr>
        <w:ind w:left="1856" w:hanging="360"/>
      </w:pPr>
      <w:rPr>
        <w:rFonts w:hint="default"/>
        <w:lang w:val="fr-FR" w:eastAsia="en-US" w:bidi="ar-SA"/>
      </w:rPr>
    </w:lvl>
  </w:abstractNum>
  <w:abstractNum w:abstractNumId="134" w15:restartNumberingAfterBreak="0">
    <w:nsid w:val="2A483DD9"/>
    <w:multiLevelType w:val="hybridMultilevel"/>
    <w:tmpl w:val="D338A2FE"/>
    <w:lvl w:ilvl="0" w:tplc="529A36FC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354C97A">
      <w:numFmt w:val="bullet"/>
      <w:lvlText w:val="•"/>
      <w:lvlJc w:val="left"/>
      <w:pPr>
        <w:ind w:left="1048" w:hanging="360"/>
      </w:pPr>
      <w:rPr>
        <w:rFonts w:hint="default"/>
        <w:lang w:val="fr-FR" w:eastAsia="en-US" w:bidi="ar-SA"/>
      </w:rPr>
    </w:lvl>
    <w:lvl w:ilvl="2" w:tplc="CA9EBE26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3" w:tplc="29A04CC0">
      <w:numFmt w:val="bullet"/>
      <w:lvlText w:val="•"/>
      <w:lvlJc w:val="left"/>
      <w:pPr>
        <w:ind w:left="1506" w:hanging="360"/>
      </w:pPr>
      <w:rPr>
        <w:rFonts w:hint="default"/>
        <w:lang w:val="fr-FR" w:eastAsia="en-US" w:bidi="ar-SA"/>
      </w:rPr>
    </w:lvl>
    <w:lvl w:ilvl="4" w:tplc="BCB858D2">
      <w:numFmt w:val="bullet"/>
      <w:lvlText w:val="•"/>
      <w:lvlJc w:val="left"/>
      <w:pPr>
        <w:ind w:left="1735" w:hanging="360"/>
      </w:pPr>
      <w:rPr>
        <w:rFonts w:hint="default"/>
        <w:lang w:val="fr-FR" w:eastAsia="en-US" w:bidi="ar-SA"/>
      </w:rPr>
    </w:lvl>
    <w:lvl w:ilvl="5" w:tplc="CBE8F868">
      <w:numFmt w:val="bullet"/>
      <w:lvlText w:val="•"/>
      <w:lvlJc w:val="left"/>
      <w:pPr>
        <w:ind w:left="1964" w:hanging="360"/>
      </w:pPr>
      <w:rPr>
        <w:rFonts w:hint="default"/>
        <w:lang w:val="fr-FR" w:eastAsia="en-US" w:bidi="ar-SA"/>
      </w:rPr>
    </w:lvl>
    <w:lvl w:ilvl="6" w:tplc="378C48D8">
      <w:numFmt w:val="bullet"/>
      <w:lvlText w:val="•"/>
      <w:lvlJc w:val="left"/>
      <w:pPr>
        <w:ind w:left="2193" w:hanging="360"/>
      </w:pPr>
      <w:rPr>
        <w:rFonts w:hint="default"/>
        <w:lang w:val="fr-FR" w:eastAsia="en-US" w:bidi="ar-SA"/>
      </w:rPr>
    </w:lvl>
    <w:lvl w:ilvl="7" w:tplc="151E8546">
      <w:numFmt w:val="bullet"/>
      <w:lvlText w:val="•"/>
      <w:lvlJc w:val="left"/>
      <w:pPr>
        <w:ind w:left="2422" w:hanging="360"/>
      </w:pPr>
      <w:rPr>
        <w:rFonts w:hint="default"/>
        <w:lang w:val="fr-FR" w:eastAsia="en-US" w:bidi="ar-SA"/>
      </w:rPr>
    </w:lvl>
    <w:lvl w:ilvl="8" w:tplc="3D904670">
      <w:numFmt w:val="bullet"/>
      <w:lvlText w:val="•"/>
      <w:lvlJc w:val="left"/>
      <w:pPr>
        <w:ind w:left="2651" w:hanging="360"/>
      </w:pPr>
      <w:rPr>
        <w:rFonts w:hint="default"/>
        <w:lang w:val="fr-FR" w:eastAsia="en-US" w:bidi="ar-SA"/>
      </w:rPr>
    </w:lvl>
  </w:abstractNum>
  <w:abstractNum w:abstractNumId="135" w15:restartNumberingAfterBreak="0">
    <w:nsid w:val="2B092FF8"/>
    <w:multiLevelType w:val="hybridMultilevel"/>
    <w:tmpl w:val="FD404A8E"/>
    <w:lvl w:ilvl="0" w:tplc="8F90EFA8">
      <w:numFmt w:val="bullet"/>
      <w:lvlText w:val=""/>
      <w:lvlJc w:val="left"/>
      <w:pPr>
        <w:ind w:left="788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C6A02D4">
      <w:numFmt w:val="bullet"/>
      <w:lvlText w:val="•"/>
      <w:lvlJc w:val="left"/>
      <w:pPr>
        <w:ind w:left="956" w:hanging="427"/>
      </w:pPr>
      <w:rPr>
        <w:rFonts w:hint="default"/>
        <w:lang w:val="fr-FR" w:eastAsia="en-US" w:bidi="ar-SA"/>
      </w:rPr>
    </w:lvl>
    <w:lvl w:ilvl="2" w:tplc="008404F6">
      <w:numFmt w:val="bullet"/>
      <w:lvlText w:val="•"/>
      <w:lvlJc w:val="left"/>
      <w:pPr>
        <w:ind w:left="1132" w:hanging="427"/>
      </w:pPr>
      <w:rPr>
        <w:rFonts w:hint="default"/>
        <w:lang w:val="fr-FR" w:eastAsia="en-US" w:bidi="ar-SA"/>
      </w:rPr>
    </w:lvl>
    <w:lvl w:ilvl="3" w:tplc="ADF4DA34">
      <w:numFmt w:val="bullet"/>
      <w:lvlText w:val="•"/>
      <w:lvlJc w:val="left"/>
      <w:pPr>
        <w:ind w:left="1308" w:hanging="427"/>
      </w:pPr>
      <w:rPr>
        <w:rFonts w:hint="default"/>
        <w:lang w:val="fr-FR" w:eastAsia="en-US" w:bidi="ar-SA"/>
      </w:rPr>
    </w:lvl>
    <w:lvl w:ilvl="4" w:tplc="B1DA68AE">
      <w:numFmt w:val="bullet"/>
      <w:lvlText w:val="•"/>
      <w:lvlJc w:val="left"/>
      <w:pPr>
        <w:ind w:left="1485" w:hanging="427"/>
      </w:pPr>
      <w:rPr>
        <w:rFonts w:hint="default"/>
        <w:lang w:val="fr-FR" w:eastAsia="en-US" w:bidi="ar-SA"/>
      </w:rPr>
    </w:lvl>
    <w:lvl w:ilvl="5" w:tplc="77F0C3AA">
      <w:numFmt w:val="bullet"/>
      <w:lvlText w:val="•"/>
      <w:lvlJc w:val="left"/>
      <w:pPr>
        <w:ind w:left="1661" w:hanging="427"/>
      </w:pPr>
      <w:rPr>
        <w:rFonts w:hint="default"/>
        <w:lang w:val="fr-FR" w:eastAsia="en-US" w:bidi="ar-SA"/>
      </w:rPr>
    </w:lvl>
    <w:lvl w:ilvl="6" w:tplc="0DB64F26">
      <w:numFmt w:val="bullet"/>
      <w:lvlText w:val="•"/>
      <w:lvlJc w:val="left"/>
      <w:pPr>
        <w:ind w:left="1837" w:hanging="427"/>
      </w:pPr>
      <w:rPr>
        <w:rFonts w:hint="default"/>
        <w:lang w:val="fr-FR" w:eastAsia="en-US" w:bidi="ar-SA"/>
      </w:rPr>
    </w:lvl>
    <w:lvl w:ilvl="7" w:tplc="FABEFE0C">
      <w:numFmt w:val="bullet"/>
      <w:lvlText w:val="•"/>
      <w:lvlJc w:val="left"/>
      <w:pPr>
        <w:ind w:left="2014" w:hanging="427"/>
      </w:pPr>
      <w:rPr>
        <w:rFonts w:hint="default"/>
        <w:lang w:val="fr-FR" w:eastAsia="en-US" w:bidi="ar-SA"/>
      </w:rPr>
    </w:lvl>
    <w:lvl w:ilvl="8" w:tplc="B35423B4">
      <w:numFmt w:val="bullet"/>
      <w:lvlText w:val="•"/>
      <w:lvlJc w:val="left"/>
      <w:pPr>
        <w:ind w:left="2190" w:hanging="427"/>
      </w:pPr>
      <w:rPr>
        <w:rFonts w:hint="default"/>
        <w:lang w:val="fr-FR" w:eastAsia="en-US" w:bidi="ar-SA"/>
      </w:rPr>
    </w:lvl>
  </w:abstractNum>
  <w:abstractNum w:abstractNumId="136" w15:restartNumberingAfterBreak="0">
    <w:nsid w:val="2B1B5654"/>
    <w:multiLevelType w:val="hybridMultilevel"/>
    <w:tmpl w:val="504C0B34"/>
    <w:lvl w:ilvl="0" w:tplc="4CE6918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E48559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3CA984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3D2506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1E81B4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3BA2089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8F0B5B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F20D0B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BDC4A2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37" w15:restartNumberingAfterBreak="0">
    <w:nsid w:val="2B424B22"/>
    <w:multiLevelType w:val="hybridMultilevel"/>
    <w:tmpl w:val="313C104A"/>
    <w:lvl w:ilvl="0" w:tplc="382C6C50">
      <w:numFmt w:val="bullet"/>
      <w:lvlText w:val=""/>
      <w:lvlJc w:val="left"/>
      <w:pPr>
        <w:ind w:left="83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045A18">
      <w:numFmt w:val="bullet"/>
      <w:lvlText w:val="•"/>
      <w:lvlJc w:val="left"/>
      <w:pPr>
        <w:ind w:left="1009" w:hanging="425"/>
      </w:pPr>
      <w:rPr>
        <w:rFonts w:hint="default"/>
        <w:lang w:val="fr-FR" w:eastAsia="en-US" w:bidi="ar-SA"/>
      </w:rPr>
    </w:lvl>
    <w:lvl w:ilvl="2" w:tplc="D3922816">
      <w:numFmt w:val="bullet"/>
      <w:lvlText w:val="•"/>
      <w:lvlJc w:val="left"/>
      <w:pPr>
        <w:ind w:left="1179" w:hanging="425"/>
      </w:pPr>
      <w:rPr>
        <w:rFonts w:hint="default"/>
        <w:lang w:val="fr-FR" w:eastAsia="en-US" w:bidi="ar-SA"/>
      </w:rPr>
    </w:lvl>
    <w:lvl w:ilvl="3" w:tplc="1C4A944C">
      <w:numFmt w:val="bullet"/>
      <w:lvlText w:val="•"/>
      <w:lvlJc w:val="left"/>
      <w:pPr>
        <w:ind w:left="1349" w:hanging="425"/>
      </w:pPr>
      <w:rPr>
        <w:rFonts w:hint="default"/>
        <w:lang w:val="fr-FR" w:eastAsia="en-US" w:bidi="ar-SA"/>
      </w:rPr>
    </w:lvl>
    <w:lvl w:ilvl="4" w:tplc="8FFA151A">
      <w:numFmt w:val="bullet"/>
      <w:lvlText w:val="•"/>
      <w:lvlJc w:val="left"/>
      <w:pPr>
        <w:ind w:left="1518" w:hanging="425"/>
      </w:pPr>
      <w:rPr>
        <w:rFonts w:hint="default"/>
        <w:lang w:val="fr-FR" w:eastAsia="en-US" w:bidi="ar-SA"/>
      </w:rPr>
    </w:lvl>
    <w:lvl w:ilvl="5" w:tplc="C9D0B246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6" w:tplc="B76E7C4C">
      <w:numFmt w:val="bullet"/>
      <w:lvlText w:val="•"/>
      <w:lvlJc w:val="left"/>
      <w:pPr>
        <w:ind w:left="1858" w:hanging="425"/>
      </w:pPr>
      <w:rPr>
        <w:rFonts w:hint="default"/>
        <w:lang w:val="fr-FR" w:eastAsia="en-US" w:bidi="ar-SA"/>
      </w:rPr>
    </w:lvl>
    <w:lvl w:ilvl="7" w:tplc="D0141156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8" w:tplc="5FC2F8A8">
      <w:numFmt w:val="bullet"/>
      <w:lvlText w:val="•"/>
      <w:lvlJc w:val="left"/>
      <w:pPr>
        <w:ind w:left="2197" w:hanging="425"/>
      </w:pPr>
      <w:rPr>
        <w:rFonts w:hint="default"/>
        <w:lang w:val="fr-FR" w:eastAsia="en-US" w:bidi="ar-SA"/>
      </w:rPr>
    </w:lvl>
  </w:abstractNum>
  <w:abstractNum w:abstractNumId="138" w15:restartNumberingAfterBreak="0">
    <w:nsid w:val="2B546694"/>
    <w:multiLevelType w:val="hybridMultilevel"/>
    <w:tmpl w:val="1064156A"/>
    <w:lvl w:ilvl="0" w:tplc="FD08C91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7AAE88A">
      <w:numFmt w:val="bullet"/>
      <w:lvlText w:val="•"/>
      <w:lvlJc w:val="left"/>
      <w:pPr>
        <w:ind w:left="1330" w:hanging="360"/>
      </w:pPr>
      <w:rPr>
        <w:rFonts w:hint="default"/>
        <w:lang w:val="fr-FR" w:eastAsia="en-US" w:bidi="ar-SA"/>
      </w:rPr>
    </w:lvl>
    <w:lvl w:ilvl="2" w:tplc="AC942936">
      <w:numFmt w:val="bullet"/>
      <w:lvlText w:val="•"/>
      <w:lvlJc w:val="left"/>
      <w:pPr>
        <w:ind w:left="1841" w:hanging="360"/>
      </w:pPr>
      <w:rPr>
        <w:rFonts w:hint="default"/>
        <w:lang w:val="fr-FR" w:eastAsia="en-US" w:bidi="ar-SA"/>
      </w:rPr>
    </w:lvl>
    <w:lvl w:ilvl="3" w:tplc="5DD89700">
      <w:numFmt w:val="bullet"/>
      <w:lvlText w:val="•"/>
      <w:lvlJc w:val="left"/>
      <w:pPr>
        <w:ind w:left="2352" w:hanging="360"/>
      </w:pPr>
      <w:rPr>
        <w:rFonts w:hint="default"/>
        <w:lang w:val="fr-FR" w:eastAsia="en-US" w:bidi="ar-SA"/>
      </w:rPr>
    </w:lvl>
    <w:lvl w:ilvl="4" w:tplc="6D4A45AE">
      <w:numFmt w:val="bullet"/>
      <w:lvlText w:val="•"/>
      <w:lvlJc w:val="left"/>
      <w:pPr>
        <w:ind w:left="2863" w:hanging="360"/>
      </w:pPr>
      <w:rPr>
        <w:rFonts w:hint="default"/>
        <w:lang w:val="fr-FR" w:eastAsia="en-US" w:bidi="ar-SA"/>
      </w:rPr>
    </w:lvl>
    <w:lvl w:ilvl="5" w:tplc="9AC85626">
      <w:numFmt w:val="bullet"/>
      <w:lvlText w:val="•"/>
      <w:lvlJc w:val="left"/>
      <w:pPr>
        <w:ind w:left="3374" w:hanging="360"/>
      </w:pPr>
      <w:rPr>
        <w:rFonts w:hint="default"/>
        <w:lang w:val="fr-FR" w:eastAsia="en-US" w:bidi="ar-SA"/>
      </w:rPr>
    </w:lvl>
    <w:lvl w:ilvl="6" w:tplc="428E9F4C">
      <w:numFmt w:val="bullet"/>
      <w:lvlText w:val="•"/>
      <w:lvlJc w:val="left"/>
      <w:pPr>
        <w:ind w:left="3884" w:hanging="360"/>
      </w:pPr>
      <w:rPr>
        <w:rFonts w:hint="default"/>
        <w:lang w:val="fr-FR" w:eastAsia="en-US" w:bidi="ar-SA"/>
      </w:rPr>
    </w:lvl>
    <w:lvl w:ilvl="7" w:tplc="B2C6091E">
      <w:numFmt w:val="bullet"/>
      <w:lvlText w:val="•"/>
      <w:lvlJc w:val="left"/>
      <w:pPr>
        <w:ind w:left="4395" w:hanging="360"/>
      </w:pPr>
      <w:rPr>
        <w:rFonts w:hint="default"/>
        <w:lang w:val="fr-FR" w:eastAsia="en-US" w:bidi="ar-SA"/>
      </w:rPr>
    </w:lvl>
    <w:lvl w:ilvl="8" w:tplc="28C228CC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</w:abstractNum>
  <w:abstractNum w:abstractNumId="139" w15:restartNumberingAfterBreak="0">
    <w:nsid w:val="2BA819B7"/>
    <w:multiLevelType w:val="hybridMultilevel"/>
    <w:tmpl w:val="6A7C7EFE"/>
    <w:lvl w:ilvl="0" w:tplc="56CC6CE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43CD0BE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B0E267F4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60FE7FE0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397A69C2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C3F29D8A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27C883B2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A4C25974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3266D8F2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140" w15:restartNumberingAfterBreak="0">
    <w:nsid w:val="2BBD32F3"/>
    <w:multiLevelType w:val="hybridMultilevel"/>
    <w:tmpl w:val="A56EF6DC"/>
    <w:lvl w:ilvl="0" w:tplc="208E607C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A1647F0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15EED460">
      <w:numFmt w:val="bullet"/>
      <w:lvlText w:val="•"/>
      <w:lvlJc w:val="left"/>
      <w:pPr>
        <w:ind w:left="1252" w:hanging="425"/>
      </w:pPr>
      <w:rPr>
        <w:rFonts w:hint="default"/>
        <w:lang w:val="fr-FR" w:eastAsia="en-US" w:bidi="ar-SA"/>
      </w:rPr>
    </w:lvl>
    <w:lvl w:ilvl="3" w:tplc="E5C08704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3F4A8710">
      <w:numFmt w:val="bullet"/>
      <w:lvlText w:val="•"/>
      <w:lvlJc w:val="left"/>
      <w:pPr>
        <w:ind w:left="1645" w:hanging="425"/>
      </w:pPr>
      <w:rPr>
        <w:rFonts w:hint="default"/>
        <w:lang w:val="fr-FR" w:eastAsia="en-US" w:bidi="ar-SA"/>
      </w:rPr>
    </w:lvl>
    <w:lvl w:ilvl="5" w:tplc="DA56A296">
      <w:numFmt w:val="bullet"/>
      <w:lvlText w:val="•"/>
      <w:lvlJc w:val="left"/>
      <w:pPr>
        <w:ind w:left="1842" w:hanging="425"/>
      </w:pPr>
      <w:rPr>
        <w:rFonts w:hint="default"/>
        <w:lang w:val="fr-FR" w:eastAsia="en-US" w:bidi="ar-SA"/>
      </w:rPr>
    </w:lvl>
    <w:lvl w:ilvl="6" w:tplc="CF905D0C">
      <w:numFmt w:val="bullet"/>
      <w:lvlText w:val="•"/>
      <w:lvlJc w:val="left"/>
      <w:pPr>
        <w:ind w:left="2038" w:hanging="425"/>
      </w:pPr>
      <w:rPr>
        <w:rFonts w:hint="default"/>
        <w:lang w:val="fr-FR" w:eastAsia="en-US" w:bidi="ar-SA"/>
      </w:rPr>
    </w:lvl>
    <w:lvl w:ilvl="7" w:tplc="0E94925C">
      <w:numFmt w:val="bullet"/>
      <w:lvlText w:val="•"/>
      <w:lvlJc w:val="left"/>
      <w:pPr>
        <w:ind w:left="2234" w:hanging="425"/>
      </w:pPr>
      <w:rPr>
        <w:rFonts w:hint="default"/>
        <w:lang w:val="fr-FR" w:eastAsia="en-US" w:bidi="ar-SA"/>
      </w:rPr>
    </w:lvl>
    <w:lvl w:ilvl="8" w:tplc="6C2EB87A">
      <w:numFmt w:val="bullet"/>
      <w:lvlText w:val="•"/>
      <w:lvlJc w:val="left"/>
      <w:pPr>
        <w:ind w:left="2431" w:hanging="425"/>
      </w:pPr>
      <w:rPr>
        <w:rFonts w:hint="default"/>
        <w:lang w:val="fr-FR" w:eastAsia="en-US" w:bidi="ar-SA"/>
      </w:rPr>
    </w:lvl>
  </w:abstractNum>
  <w:abstractNum w:abstractNumId="141" w15:restartNumberingAfterBreak="0">
    <w:nsid w:val="2BC01A3B"/>
    <w:multiLevelType w:val="hybridMultilevel"/>
    <w:tmpl w:val="DF8C78AA"/>
    <w:lvl w:ilvl="0" w:tplc="900815F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C92138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CEC619A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7FEBE5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706959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D924E8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526887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6D40D7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E6433E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42" w15:restartNumberingAfterBreak="0">
    <w:nsid w:val="2BC0317B"/>
    <w:multiLevelType w:val="hybridMultilevel"/>
    <w:tmpl w:val="E73A43B8"/>
    <w:lvl w:ilvl="0" w:tplc="350EC1DE">
      <w:numFmt w:val="bullet"/>
      <w:lvlText w:val=""/>
      <w:lvlJc w:val="left"/>
      <w:pPr>
        <w:ind w:left="904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968F99C">
      <w:numFmt w:val="bullet"/>
      <w:lvlText w:val="•"/>
      <w:lvlJc w:val="left"/>
      <w:pPr>
        <w:ind w:left="1051" w:hanging="427"/>
      </w:pPr>
      <w:rPr>
        <w:rFonts w:hint="default"/>
        <w:lang w:val="fr-FR" w:eastAsia="en-US" w:bidi="ar-SA"/>
      </w:rPr>
    </w:lvl>
    <w:lvl w:ilvl="2" w:tplc="6054F606">
      <w:numFmt w:val="bullet"/>
      <w:lvlText w:val="•"/>
      <w:lvlJc w:val="left"/>
      <w:pPr>
        <w:ind w:left="1202" w:hanging="427"/>
      </w:pPr>
      <w:rPr>
        <w:rFonts w:hint="default"/>
        <w:lang w:val="fr-FR" w:eastAsia="en-US" w:bidi="ar-SA"/>
      </w:rPr>
    </w:lvl>
    <w:lvl w:ilvl="3" w:tplc="C81A2FBA">
      <w:numFmt w:val="bullet"/>
      <w:lvlText w:val="•"/>
      <w:lvlJc w:val="left"/>
      <w:pPr>
        <w:ind w:left="1353" w:hanging="427"/>
      </w:pPr>
      <w:rPr>
        <w:rFonts w:hint="default"/>
        <w:lang w:val="fr-FR" w:eastAsia="en-US" w:bidi="ar-SA"/>
      </w:rPr>
    </w:lvl>
    <w:lvl w:ilvl="4" w:tplc="8214CED4">
      <w:numFmt w:val="bullet"/>
      <w:lvlText w:val="•"/>
      <w:lvlJc w:val="left"/>
      <w:pPr>
        <w:ind w:left="1504" w:hanging="427"/>
      </w:pPr>
      <w:rPr>
        <w:rFonts w:hint="default"/>
        <w:lang w:val="fr-FR" w:eastAsia="en-US" w:bidi="ar-SA"/>
      </w:rPr>
    </w:lvl>
    <w:lvl w:ilvl="5" w:tplc="34D8ACF0">
      <w:numFmt w:val="bullet"/>
      <w:lvlText w:val="•"/>
      <w:lvlJc w:val="left"/>
      <w:pPr>
        <w:ind w:left="1655" w:hanging="427"/>
      </w:pPr>
      <w:rPr>
        <w:rFonts w:hint="default"/>
        <w:lang w:val="fr-FR" w:eastAsia="en-US" w:bidi="ar-SA"/>
      </w:rPr>
    </w:lvl>
    <w:lvl w:ilvl="6" w:tplc="F46ECEF4">
      <w:numFmt w:val="bullet"/>
      <w:lvlText w:val="•"/>
      <w:lvlJc w:val="left"/>
      <w:pPr>
        <w:ind w:left="1806" w:hanging="427"/>
      </w:pPr>
      <w:rPr>
        <w:rFonts w:hint="default"/>
        <w:lang w:val="fr-FR" w:eastAsia="en-US" w:bidi="ar-SA"/>
      </w:rPr>
    </w:lvl>
    <w:lvl w:ilvl="7" w:tplc="E16CA9DA">
      <w:numFmt w:val="bullet"/>
      <w:lvlText w:val="•"/>
      <w:lvlJc w:val="left"/>
      <w:pPr>
        <w:ind w:left="1957" w:hanging="427"/>
      </w:pPr>
      <w:rPr>
        <w:rFonts w:hint="default"/>
        <w:lang w:val="fr-FR" w:eastAsia="en-US" w:bidi="ar-SA"/>
      </w:rPr>
    </w:lvl>
    <w:lvl w:ilvl="8" w:tplc="C03A243C">
      <w:numFmt w:val="bullet"/>
      <w:lvlText w:val="•"/>
      <w:lvlJc w:val="left"/>
      <w:pPr>
        <w:ind w:left="2108" w:hanging="427"/>
      </w:pPr>
      <w:rPr>
        <w:rFonts w:hint="default"/>
        <w:lang w:val="fr-FR" w:eastAsia="en-US" w:bidi="ar-SA"/>
      </w:rPr>
    </w:lvl>
  </w:abstractNum>
  <w:abstractNum w:abstractNumId="143" w15:restartNumberingAfterBreak="0">
    <w:nsid w:val="2BCA1663"/>
    <w:multiLevelType w:val="hybridMultilevel"/>
    <w:tmpl w:val="060671C4"/>
    <w:lvl w:ilvl="0" w:tplc="DA44193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9FA8C2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B52893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A12ACF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3C2650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D118186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A229D5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61232E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2C4D8D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44" w15:restartNumberingAfterBreak="0">
    <w:nsid w:val="2C783411"/>
    <w:multiLevelType w:val="hybridMultilevel"/>
    <w:tmpl w:val="39B0644C"/>
    <w:lvl w:ilvl="0" w:tplc="3EB4DD9C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4CCC75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3D6DFC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CBED86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5222B5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83EC6E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D9C28A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E36552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E32A6298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45" w15:restartNumberingAfterBreak="0">
    <w:nsid w:val="2D16716A"/>
    <w:multiLevelType w:val="hybridMultilevel"/>
    <w:tmpl w:val="808AC18E"/>
    <w:lvl w:ilvl="0" w:tplc="ED66F72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BAAC7DC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F98E6D00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01D807BE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4F2E120C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CB02AAF6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0E60EC6C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A42E1F4C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0224731E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146" w15:restartNumberingAfterBreak="0">
    <w:nsid w:val="2D2768E7"/>
    <w:multiLevelType w:val="hybridMultilevel"/>
    <w:tmpl w:val="74045846"/>
    <w:lvl w:ilvl="0" w:tplc="0A8ACEA4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83AA9FA">
      <w:numFmt w:val="bullet"/>
      <w:lvlText w:val="•"/>
      <w:lvlJc w:val="left"/>
      <w:pPr>
        <w:ind w:left="1311" w:hanging="425"/>
      </w:pPr>
      <w:rPr>
        <w:rFonts w:hint="default"/>
        <w:lang w:val="fr-FR" w:eastAsia="en-US" w:bidi="ar-SA"/>
      </w:rPr>
    </w:lvl>
    <w:lvl w:ilvl="2" w:tplc="49128512">
      <w:numFmt w:val="bullet"/>
      <w:lvlText w:val="•"/>
      <w:lvlJc w:val="left"/>
      <w:pPr>
        <w:ind w:left="1763" w:hanging="425"/>
      </w:pPr>
      <w:rPr>
        <w:rFonts w:hint="default"/>
        <w:lang w:val="fr-FR" w:eastAsia="en-US" w:bidi="ar-SA"/>
      </w:rPr>
    </w:lvl>
    <w:lvl w:ilvl="3" w:tplc="A5CAC63C">
      <w:numFmt w:val="bullet"/>
      <w:lvlText w:val="•"/>
      <w:lvlJc w:val="left"/>
      <w:pPr>
        <w:ind w:left="2215" w:hanging="425"/>
      </w:pPr>
      <w:rPr>
        <w:rFonts w:hint="default"/>
        <w:lang w:val="fr-FR" w:eastAsia="en-US" w:bidi="ar-SA"/>
      </w:rPr>
    </w:lvl>
    <w:lvl w:ilvl="4" w:tplc="962C869E">
      <w:numFmt w:val="bullet"/>
      <w:lvlText w:val="•"/>
      <w:lvlJc w:val="left"/>
      <w:pPr>
        <w:ind w:left="2666" w:hanging="425"/>
      </w:pPr>
      <w:rPr>
        <w:rFonts w:hint="default"/>
        <w:lang w:val="fr-FR" w:eastAsia="en-US" w:bidi="ar-SA"/>
      </w:rPr>
    </w:lvl>
    <w:lvl w:ilvl="5" w:tplc="D90E9EA4">
      <w:numFmt w:val="bullet"/>
      <w:lvlText w:val="•"/>
      <w:lvlJc w:val="left"/>
      <w:pPr>
        <w:ind w:left="3118" w:hanging="425"/>
      </w:pPr>
      <w:rPr>
        <w:rFonts w:hint="default"/>
        <w:lang w:val="fr-FR" w:eastAsia="en-US" w:bidi="ar-SA"/>
      </w:rPr>
    </w:lvl>
    <w:lvl w:ilvl="6" w:tplc="7046CFA6">
      <w:numFmt w:val="bullet"/>
      <w:lvlText w:val="•"/>
      <w:lvlJc w:val="left"/>
      <w:pPr>
        <w:ind w:left="3570" w:hanging="425"/>
      </w:pPr>
      <w:rPr>
        <w:rFonts w:hint="default"/>
        <w:lang w:val="fr-FR" w:eastAsia="en-US" w:bidi="ar-SA"/>
      </w:rPr>
    </w:lvl>
    <w:lvl w:ilvl="7" w:tplc="C81690CE">
      <w:numFmt w:val="bullet"/>
      <w:lvlText w:val="•"/>
      <w:lvlJc w:val="left"/>
      <w:pPr>
        <w:ind w:left="4021" w:hanging="425"/>
      </w:pPr>
      <w:rPr>
        <w:rFonts w:hint="default"/>
        <w:lang w:val="fr-FR" w:eastAsia="en-US" w:bidi="ar-SA"/>
      </w:rPr>
    </w:lvl>
    <w:lvl w:ilvl="8" w:tplc="B4943DB0">
      <w:numFmt w:val="bullet"/>
      <w:lvlText w:val="•"/>
      <w:lvlJc w:val="left"/>
      <w:pPr>
        <w:ind w:left="4473" w:hanging="425"/>
      </w:pPr>
      <w:rPr>
        <w:rFonts w:hint="default"/>
        <w:lang w:val="fr-FR" w:eastAsia="en-US" w:bidi="ar-SA"/>
      </w:rPr>
    </w:lvl>
  </w:abstractNum>
  <w:abstractNum w:abstractNumId="147" w15:restartNumberingAfterBreak="0">
    <w:nsid w:val="2D3752B2"/>
    <w:multiLevelType w:val="hybridMultilevel"/>
    <w:tmpl w:val="81DE983A"/>
    <w:lvl w:ilvl="0" w:tplc="9874262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200278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2D46CB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B1A677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678A5F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A4471D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364DC8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F60D35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AD6CE2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48" w15:restartNumberingAfterBreak="0">
    <w:nsid w:val="2DEA2B60"/>
    <w:multiLevelType w:val="hybridMultilevel"/>
    <w:tmpl w:val="9E1070CC"/>
    <w:lvl w:ilvl="0" w:tplc="DA22F24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80C939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B00AC5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B0EC77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460E1E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502DDC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F9C892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27A063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824EFB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49" w15:restartNumberingAfterBreak="0">
    <w:nsid w:val="2E081E4F"/>
    <w:multiLevelType w:val="hybridMultilevel"/>
    <w:tmpl w:val="D850F848"/>
    <w:lvl w:ilvl="0" w:tplc="7A56A386">
      <w:numFmt w:val="bullet"/>
      <w:lvlText w:val=""/>
      <w:lvlJc w:val="left"/>
      <w:pPr>
        <w:ind w:left="9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7CC7DEC">
      <w:numFmt w:val="bullet"/>
      <w:lvlText w:val="•"/>
      <w:lvlJc w:val="left"/>
      <w:pPr>
        <w:ind w:left="1022" w:hanging="425"/>
      </w:pPr>
      <w:rPr>
        <w:rFonts w:hint="default"/>
        <w:lang w:val="fr-FR" w:eastAsia="en-US" w:bidi="ar-SA"/>
      </w:rPr>
    </w:lvl>
    <w:lvl w:ilvl="2" w:tplc="671E75B4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3" w:tplc="E004BF66">
      <w:numFmt w:val="bullet"/>
      <w:lvlText w:val="•"/>
      <w:lvlJc w:val="left"/>
      <w:pPr>
        <w:ind w:left="1266" w:hanging="425"/>
      </w:pPr>
      <w:rPr>
        <w:rFonts w:hint="default"/>
        <w:lang w:val="fr-FR" w:eastAsia="en-US" w:bidi="ar-SA"/>
      </w:rPr>
    </w:lvl>
    <w:lvl w:ilvl="4" w:tplc="43C66A3C">
      <w:numFmt w:val="bullet"/>
      <w:lvlText w:val="•"/>
      <w:lvlJc w:val="left"/>
      <w:pPr>
        <w:ind w:left="1388" w:hanging="425"/>
      </w:pPr>
      <w:rPr>
        <w:rFonts w:hint="default"/>
        <w:lang w:val="fr-FR" w:eastAsia="en-US" w:bidi="ar-SA"/>
      </w:rPr>
    </w:lvl>
    <w:lvl w:ilvl="5" w:tplc="FE5A488A">
      <w:numFmt w:val="bullet"/>
      <w:lvlText w:val="•"/>
      <w:lvlJc w:val="left"/>
      <w:pPr>
        <w:ind w:left="1511" w:hanging="425"/>
      </w:pPr>
      <w:rPr>
        <w:rFonts w:hint="default"/>
        <w:lang w:val="fr-FR" w:eastAsia="en-US" w:bidi="ar-SA"/>
      </w:rPr>
    </w:lvl>
    <w:lvl w:ilvl="6" w:tplc="2DDE0D1A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7" w:tplc="1A94DFE6">
      <w:numFmt w:val="bullet"/>
      <w:lvlText w:val="•"/>
      <w:lvlJc w:val="left"/>
      <w:pPr>
        <w:ind w:left="1755" w:hanging="425"/>
      </w:pPr>
      <w:rPr>
        <w:rFonts w:hint="default"/>
        <w:lang w:val="fr-FR" w:eastAsia="en-US" w:bidi="ar-SA"/>
      </w:rPr>
    </w:lvl>
    <w:lvl w:ilvl="8" w:tplc="158CFB66">
      <w:numFmt w:val="bullet"/>
      <w:lvlText w:val="•"/>
      <w:lvlJc w:val="left"/>
      <w:pPr>
        <w:ind w:left="1877" w:hanging="425"/>
      </w:pPr>
      <w:rPr>
        <w:rFonts w:hint="default"/>
        <w:lang w:val="fr-FR" w:eastAsia="en-US" w:bidi="ar-SA"/>
      </w:rPr>
    </w:lvl>
  </w:abstractNum>
  <w:abstractNum w:abstractNumId="150" w15:restartNumberingAfterBreak="0">
    <w:nsid w:val="2E0956F0"/>
    <w:multiLevelType w:val="hybridMultilevel"/>
    <w:tmpl w:val="FE525A32"/>
    <w:lvl w:ilvl="0" w:tplc="B2AA992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3FC0044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AE8E1F3C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8298A8CE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8F9E2AE4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E2882CB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A64AD59A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F8DA86CE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356E331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51" w15:restartNumberingAfterBreak="0">
    <w:nsid w:val="2EBF2438"/>
    <w:multiLevelType w:val="hybridMultilevel"/>
    <w:tmpl w:val="4CD61A8C"/>
    <w:lvl w:ilvl="0" w:tplc="AF3C33A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A708ED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F2E237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2A0019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AF6FCD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903A7F9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5A0269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1D0F52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E8C4BE0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52" w15:restartNumberingAfterBreak="0">
    <w:nsid w:val="2EE712FE"/>
    <w:multiLevelType w:val="hybridMultilevel"/>
    <w:tmpl w:val="AA32ED82"/>
    <w:lvl w:ilvl="0" w:tplc="5524BF3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9FC2D74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02E4284C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54A0F0CA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008E9838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4C78FE9E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7F9E7906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5F34D04A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256CE2D6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153" w15:restartNumberingAfterBreak="0">
    <w:nsid w:val="2F0220E8"/>
    <w:multiLevelType w:val="hybridMultilevel"/>
    <w:tmpl w:val="53AC677E"/>
    <w:lvl w:ilvl="0" w:tplc="E514D3DE">
      <w:numFmt w:val="bullet"/>
      <w:lvlText w:val=""/>
      <w:lvlJc w:val="left"/>
      <w:pPr>
        <w:ind w:left="90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5E8DD9E">
      <w:numFmt w:val="bullet"/>
      <w:lvlText w:val="•"/>
      <w:lvlJc w:val="left"/>
      <w:pPr>
        <w:ind w:left="1051" w:hanging="427"/>
      </w:pPr>
      <w:rPr>
        <w:rFonts w:hint="default"/>
        <w:lang w:val="fr-FR" w:eastAsia="en-US" w:bidi="ar-SA"/>
      </w:rPr>
    </w:lvl>
    <w:lvl w:ilvl="2" w:tplc="71843420">
      <w:numFmt w:val="bullet"/>
      <w:lvlText w:val="•"/>
      <w:lvlJc w:val="left"/>
      <w:pPr>
        <w:ind w:left="1202" w:hanging="427"/>
      </w:pPr>
      <w:rPr>
        <w:rFonts w:hint="default"/>
        <w:lang w:val="fr-FR" w:eastAsia="en-US" w:bidi="ar-SA"/>
      </w:rPr>
    </w:lvl>
    <w:lvl w:ilvl="3" w:tplc="322E71BC">
      <w:numFmt w:val="bullet"/>
      <w:lvlText w:val="•"/>
      <w:lvlJc w:val="left"/>
      <w:pPr>
        <w:ind w:left="1353" w:hanging="427"/>
      </w:pPr>
      <w:rPr>
        <w:rFonts w:hint="default"/>
        <w:lang w:val="fr-FR" w:eastAsia="en-US" w:bidi="ar-SA"/>
      </w:rPr>
    </w:lvl>
    <w:lvl w:ilvl="4" w:tplc="B372CDF2">
      <w:numFmt w:val="bullet"/>
      <w:lvlText w:val="•"/>
      <w:lvlJc w:val="left"/>
      <w:pPr>
        <w:ind w:left="1504" w:hanging="427"/>
      </w:pPr>
      <w:rPr>
        <w:rFonts w:hint="default"/>
        <w:lang w:val="fr-FR" w:eastAsia="en-US" w:bidi="ar-SA"/>
      </w:rPr>
    </w:lvl>
    <w:lvl w:ilvl="5" w:tplc="42F4EC0C">
      <w:numFmt w:val="bullet"/>
      <w:lvlText w:val="•"/>
      <w:lvlJc w:val="left"/>
      <w:pPr>
        <w:ind w:left="1655" w:hanging="427"/>
      </w:pPr>
      <w:rPr>
        <w:rFonts w:hint="default"/>
        <w:lang w:val="fr-FR" w:eastAsia="en-US" w:bidi="ar-SA"/>
      </w:rPr>
    </w:lvl>
    <w:lvl w:ilvl="6" w:tplc="3B78F5BE">
      <w:numFmt w:val="bullet"/>
      <w:lvlText w:val="•"/>
      <w:lvlJc w:val="left"/>
      <w:pPr>
        <w:ind w:left="1806" w:hanging="427"/>
      </w:pPr>
      <w:rPr>
        <w:rFonts w:hint="default"/>
        <w:lang w:val="fr-FR" w:eastAsia="en-US" w:bidi="ar-SA"/>
      </w:rPr>
    </w:lvl>
    <w:lvl w:ilvl="7" w:tplc="0A34C1CA">
      <w:numFmt w:val="bullet"/>
      <w:lvlText w:val="•"/>
      <w:lvlJc w:val="left"/>
      <w:pPr>
        <w:ind w:left="1957" w:hanging="427"/>
      </w:pPr>
      <w:rPr>
        <w:rFonts w:hint="default"/>
        <w:lang w:val="fr-FR" w:eastAsia="en-US" w:bidi="ar-SA"/>
      </w:rPr>
    </w:lvl>
    <w:lvl w:ilvl="8" w:tplc="D75A59CE">
      <w:numFmt w:val="bullet"/>
      <w:lvlText w:val="•"/>
      <w:lvlJc w:val="left"/>
      <w:pPr>
        <w:ind w:left="2108" w:hanging="427"/>
      </w:pPr>
      <w:rPr>
        <w:rFonts w:hint="default"/>
        <w:lang w:val="fr-FR" w:eastAsia="en-US" w:bidi="ar-SA"/>
      </w:rPr>
    </w:lvl>
  </w:abstractNum>
  <w:abstractNum w:abstractNumId="154" w15:restartNumberingAfterBreak="0">
    <w:nsid w:val="2F08019F"/>
    <w:multiLevelType w:val="hybridMultilevel"/>
    <w:tmpl w:val="CD98C31A"/>
    <w:lvl w:ilvl="0" w:tplc="4F5E2E3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D56A2E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F48F13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78C6F5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E86153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54AA53B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D9EA4E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B92EF5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91E9E9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55" w15:restartNumberingAfterBreak="0">
    <w:nsid w:val="2F5769E7"/>
    <w:multiLevelType w:val="hybridMultilevel"/>
    <w:tmpl w:val="079AECAA"/>
    <w:lvl w:ilvl="0" w:tplc="F73C5BBA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D8CD36C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645CB82E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4412F7A2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BD54B486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FBF22892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AF74850A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7716FFDA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D690E8DC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156" w15:restartNumberingAfterBreak="0">
    <w:nsid w:val="2F87083D"/>
    <w:multiLevelType w:val="hybridMultilevel"/>
    <w:tmpl w:val="589813E2"/>
    <w:lvl w:ilvl="0" w:tplc="08F861DA">
      <w:numFmt w:val="bullet"/>
      <w:lvlText w:val=""/>
      <w:lvlJc w:val="left"/>
      <w:pPr>
        <w:ind w:left="10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14CC964">
      <w:numFmt w:val="bullet"/>
      <w:lvlText w:val="•"/>
      <w:lvlJc w:val="left"/>
      <w:pPr>
        <w:ind w:left="1202" w:hanging="425"/>
      </w:pPr>
      <w:rPr>
        <w:rFonts w:hint="default"/>
        <w:lang w:val="fr-FR" w:eastAsia="en-US" w:bidi="ar-SA"/>
      </w:rPr>
    </w:lvl>
    <w:lvl w:ilvl="2" w:tplc="794846D2">
      <w:numFmt w:val="bullet"/>
      <w:lvlText w:val="•"/>
      <w:lvlJc w:val="left"/>
      <w:pPr>
        <w:ind w:left="1364" w:hanging="425"/>
      </w:pPr>
      <w:rPr>
        <w:rFonts w:hint="default"/>
        <w:lang w:val="fr-FR" w:eastAsia="en-US" w:bidi="ar-SA"/>
      </w:rPr>
    </w:lvl>
    <w:lvl w:ilvl="3" w:tplc="71D0A274">
      <w:numFmt w:val="bullet"/>
      <w:lvlText w:val="•"/>
      <w:lvlJc w:val="left"/>
      <w:pPr>
        <w:ind w:left="1526" w:hanging="425"/>
      </w:pPr>
      <w:rPr>
        <w:rFonts w:hint="default"/>
        <w:lang w:val="fr-FR" w:eastAsia="en-US" w:bidi="ar-SA"/>
      </w:rPr>
    </w:lvl>
    <w:lvl w:ilvl="4" w:tplc="B86EFFE2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5" w:tplc="46B27900">
      <w:numFmt w:val="bullet"/>
      <w:lvlText w:val="•"/>
      <w:lvlJc w:val="left"/>
      <w:pPr>
        <w:ind w:left="1850" w:hanging="425"/>
      </w:pPr>
      <w:rPr>
        <w:rFonts w:hint="default"/>
        <w:lang w:val="fr-FR" w:eastAsia="en-US" w:bidi="ar-SA"/>
      </w:rPr>
    </w:lvl>
    <w:lvl w:ilvl="6" w:tplc="92D2FDB6">
      <w:numFmt w:val="bullet"/>
      <w:lvlText w:val="•"/>
      <w:lvlJc w:val="left"/>
      <w:pPr>
        <w:ind w:left="2012" w:hanging="425"/>
      </w:pPr>
      <w:rPr>
        <w:rFonts w:hint="default"/>
        <w:lang w:val="fr-FR" w:eastAsia="en-US" w:bidi="ar-SA"/>
      </w:rPr>
    </w:lvl>
    <w:lvl w:ilvl="7" w:tplc="F4400240">
      <w:numFmt w:val="bullet"/>
      <w:lvlText w:val="•"/>
      <w:lvlJc w:val="left"/>
      <w:pPr>
        <w:ind w:left="2174" w:hanging="425"/>
      </w:pPr>
      <w:rPr>
        <w:rFonts w:hint="default"/>
        <w:lang w:val="fr-FR" w:eastAsia="en-US" w:bidi="ar-SA"/>
      </w:rPr>
    </w:lvl>
    <w:lvl w:ilvl="8" w:tplc="BD82C2A2">
      <w:numFmt w:val="bullet"/>
      <w:lvlText w:val="•"/>
      <w:lvlJc w:val="left"/>
      <w:pPr>
        <w:ind w:left="2336" w:hanging="425"/>
      </w:pPr>
      <w:rPr>
        <w:rFonts w:hint="default"/>
        <w:lang w:val="fr-FR" w:eastAsia="en-US" w:bidi="ar-SA"/>
      </w:rPr>
    </w:lvl>
  </w:abstractNum>
  <w:abstractNum w:abstractNumId="157" w15:restartNumberingAfterBreak="0">
    <w:nsid w:val="2FA1782D"/>
    <w:multiLevelType w:val="hybridMultilevel"/>
    <w:tmpl w:val="4B1E247C"/>
    <w:lvl w:ilvl="0" w:tplc="137251E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E52067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CA82708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7705C1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32831D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D363AE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21A348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F6EF11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43012E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58" w15:restartNumberingAfterBreak="0">
    <w:nsid w:val="2FA228D0"/>
    <w:multiLevelType w:val="hybridMultilevel"/>
    <w:tmpl w:val="EC089542"/>
    <w:lvl w:ilvl="0" w:tplc="AC12B8B4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6304990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87240C52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F22C30D2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4D0C4104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8B8E49B8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917E1D72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E1287F22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BFA49FE2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159" w15:restartNumberingAfterBreak="0">
    <w:nsid w:val="2FAB62E8"/>
    <w:multiLevelType w:val="hybridMultilevel"/>
    <w:tmpl w:val="62D4EBEA"/>
    <w:lvl w:ilvl="0" w:tplc="097EA54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B9ED07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EF6C28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172B3E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B4EF65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37C0403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C0E636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B1A957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AC6EA86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60" w15:restartNumberingAfterBreak="0">
    <w:nsid w:val="2FE05C9D"/>
    <w:multiLevelType w:val="hybridMultilevel"/>
    <w:tmpl w:val="84400536"/>
    <w:lvl w:ilvl="0" w:tplc="3206A10C">
      <w:numFmt w:val="bullet"/>
      <w:lvlText w:val=""/>
      <w:lvlJc w:val="left"/>
      <w:pPr>
        <w:ind w:left="83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03C1368">
      <w:numFmt w:val="bullet"/>
      <w:lvlText w:val="•"/>
      <w:lvlJc w:val="left"/>
      <w:pPr>
        <w:ind w:left="1009" w:hanging="425"/>
      </w:pPr>
      <w:rPr>
        <w:rFonts w:hint="default"/>
        <w:lang w:val="fr-FR" w:eastAsia="en-US" w:bidi="ar-SA"/>
      </w:rPr>
    </w:lvl>
    <w:lvl w:ilvl="2" w:tplc="F35A854E">
      <w:numFmt w:val="bullet"/>
      <w:lvlText w:val="•"/>
      <w:lvlJc w:val="left"/>
      <w:pPr>
        <w:ind w:left="1179" w:hanging="425"/>
      </w:pPr>
      <w:rPr>
        <w:rFonts w:hint="default"/>
        <w:lang w:val="fr-FR" w:eastAsia="en-US" w:bidi="ar-SA"/>
      </w:rPr>
    </w:lvl>
    <w:lvl w:ilvl="3" w:tplc="88D83A9E">
      <w:numFmt w:val="bullet"/>
      <w:lvlText w:val="•"/>
      <w:lvlJc w:val="left"/>
      <w:pPr>
        <w:ind w:left="1349" w:hanging="425"/>
      </w:pPr>
      <w:rPr>
        <w:rFonts w:hint="default"/>
        <w:lang w:val="fr-FR" w:eastAsia="en-US" w:bidi="ar-SA"/>
      </w:rPr>
    </w:lvl>
    <w:lvl w:ilvl="4" w:tplc="10087552">
      <w:numFmt w:val="bullet"/>
      <w:lvlText w:val="•"/>
      <w:lvlJc w:val="left"/>
      <w:pPr>
        <w:ind w:left="1518" w:hanging="425"/>
      </w:pPr>
      <w:rPr>
        <w:rFonts w:hint="default"/>
        <w:lang w:val="fr-FR" w:eastAsia="en-US" w:bidi="ar-SA"/>
      </w:rPr>
    </w:lvl>
    <w:lvl w:ilvl="5" w:tplc="293E8406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6" w:tplc="4328C4D4">
      <w:numFmt w:val="bullet"/>
      <w:lvlText w:val="•"/>
      <w:lvlJc w:val="left"/>
      <w:pPr>
        <w:ind w:left="1858" w:hanging="425"/>
      </w:pPr>
      <w:rPr>
        <w:rFonts w:hint="default"/>
        <w:lang w:val="fr-FR" w:eastAsia="en-US" w:bidi="ar-SA"/>
      </w:rPr>
    </w:lvl>
    <w:lvl w:ilvl="7" w:tplc="73C00A5E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8" w:tplc="F89E5AE4">
      <w:numFmt w:val="bullet"/>
      <w:lvlText w:val="•"/>
      <w:lvlJc w:val="left"/>
      <w:pPr>
        <w:ind w:left="2197" w:hanging="425"/>
      </w:pPr>
      <w:rPr>
        <w:rFonts w:hint="default"/>
        <w:lang w:val="fr-FR" w:eastAsia="en-US" w:bidi="ar-SA"/>
      </w:rPr>
    </w:lvl>
  </w:abstractNum>
  <w:abstractNum w:abstractNumId="161" w15:restartNumberingAfterBreak="0">
    <w:nsid w:val="30347326"/>
    <w:multiLevelType w:val="hybridMultilevel"/>
    <w:tmpl w:val="89AE5C54"/>
    <w:lvl w:ilvl="0" w:tplc="7BE2016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DD6F6D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DB060A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0EE1DB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47E387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96F8280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C521B1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CC0439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CDE911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62" w15:restartNumberingAfterBreak="0">
    <w:nsid w:val="308775DF"/>
    <w:multiLevelType w:val="hybridMultilevel"/>
    <w:tmpl w:val="82AA3DAC"/>
    <w:lvl w:ilvl="0" w:tplc="4698AFC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106C24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F9088D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C88B0F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516478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B934B6B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AD491A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63E663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F9A4EA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63" w15:restartNumberingAfterBreak="0">
    <w:nsid w:val="308F29B5"/>
    <w:multiLevelType w:val="hybridMultilevel"/>
    <w:tmpl w:val="7B9A687C"/>
    <w:lvl w:ilvl="0" w:tplc="DB18E5C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EEEB0AA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12ACD1BE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DB06149C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E4C04472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1DBE4F78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41A84312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9EAA8AA4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481A686E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164" w15:restartNumberingAfterBreak="0">
    <w:nsid w:val="30C12297"/>
    <w:multiLevelType w:val="hybridMultilevel"/>
    <w:tmpl w:val="87E4C444"/>
    <w:lvl w:ilvl="0" w:tplc="F48C22D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69AB5F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CBB0A0B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9BE093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8F43D8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88838B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A52E85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2488E9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9FFAAC6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65" w15:restartNumberingAfterBreak="0">
    <w:nsid w:val="30F31950"/>
    <w:multiLevelType w:val="hybridMultilevel"/>
    <w:tmpl w:val="ADC4B0A2"/>
    <w:lvl w:ilvl="0" w:tplc="EDA803B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792B0E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F66DF0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45C63E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43EF7F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D04EE70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7FCAC8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71EC72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A8FEA52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66" w15:restartNumberingAfterBreak="0">
    <w:nsid w:val="30FE3648"/>
    <w:multiLevelType w:val="hybridMultilevel"/>
    <w:tmpl w:val="55506070"/>
    <w:lvl w:ilvl="0" w:tplc="274E650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A76A0B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320626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DECC2A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28A719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A8C187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02CDC5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056080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BA8E84F8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67" w15:restartNumberingAfterBreak="0">
    <w:nsid w:val="312178F1"/>
    <w:multiLevelType w:val="hybridMultilevel"/>
    <w:tmpl w:val="16FE737C"/>
    <w:lvl w:ilvl="0" w:tplc="F9802916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1387994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9268465E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EA56A38C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CB82CFEC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06845474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5EB2253E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047EC074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CD54BB04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168" w15:restartNumberingAfterBreak="0">
    <w:nsid w:val="31B8270E"/>
    <w:multiLevelType w:val="hybridMultilevel"/>
    <w:tmpl w:val="1714D292"/>
    <w:lvl w:ilvl="0" w:tplc="D30AC3A0">
      <w:numFmt w:val="bullet"/>
      <w:lvlText w:val=""/>
      <w:lvlJc w:val="left"/>
      <w:pPr>
        <w:ind w:left="71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B42041A">
      <w:numFmt w:val="bullet"/>
      <w:lvlText w:val="•"/>
      <w:lvlJc w:val="left"/>
      <w:pPr>
        <w:ind w:left="889" w:hanging="425"/>
      </w:pPr>
      <w:rPr>
        <w:rFonts w:hint="default"/>
        <w:lang w:val="fr-FR" w:eastAsia="en-US" w:bidi="ar-SA"/>
      </w:rPr>
    </w:lvl>
    <w:lvl w:ilvl="2" w:tplc="93943E22">
      <w:numFmt w:val="bullet"/>
      <w:lvlText w:val="•"/>
      <w:lvlJc w:val="left"/>
      <w:pPr>
        <w:ind w:left="1058" w:hanging="425"/>
      </w:pPr>
      <w:rPr>
        <w:rFonts w:hint="default"/>
        <w:lang w:val="fr-FR" w:eastAsia="en-US" w:bidi="ar-SA"/>
      </w:rPr>
    </w:lvl>
    <w:lvl w:ilvl="3" w:tplc="F39E8D98">
      <w:numFmt w:val="bullet"/>
      <w:lvlText w:val="•"/>
      <w:lvlJc w:val="left"/>
      <w:pPr>
        <w:ind w:left="1227" w:hanging="425"/>
      </w:pPr>
      <w:rPr>
        <w:rFonts w:hint="default"/>
        <w:lang w:val="fr-FR" w:eastAsia="en-US" w:bidi="ar-SA"/>
      </w:rPr>
    </w:lvl>
    <w:lvl w:ilvl="4" w:tplc="70E0D900">
      <w:numFmt w:val="bullet"/>
      <w:lvlText w:val="•"/>
      <w:lvlJc w:val="left"/>
      <w:pPr>
        <w:ind w:left="1396" w:hanging="425"/>
      </w:pPr>
      <w:rPr>
        <w:rFonts w:hint="default"/>
        <w:lang w:val="fr-FR" w:eastAsia="en-US" w:bidi="ar-SA"/>
      </w:rPr>
    </w:lvl>
    <w:lvl w:ilvl="5" w:tplc="5E44C7AE">
      <w:numFmt w:val="bullet"/>
      <w:lvlText w:val="•"/>
      <w:lvlJc w:val="left"/>
      <w:pPr>
        <w:ind w:left="1565" w:hanging="425"/>
      </w:pPr>
      <w:rPr>
        <w:rFonts w:hint="default"/>
        <w:lang w:val="fr-FR" w:eastAsia="en-US" w:bidi="ar-SA"/>
      </w:rPr>
    </w:lvl>
    <w:lvl w:ilvl="6" w:tplc="D31A2A16">
      <w:numFmt w:val="bullet"/>
      <w:lvlText w:val="•"/>
      <w:lvlJc w:val="left"/>
      <w:pPr>
        <w:ind w:left="1734" w:hanging="425"/>
      </w:pPr>
      <w:rPr>
        <w:rFonts w:hint="default"/>
        <w:lang w:val="fr-FR" w:eastAsia="en-US" w:bidi="ar-SA"/>
      </w:rPr>
    </w:lvl>
    <w:lvl w:ilvl="7" w:tplc="DDBC1856">
      <w:numFmt w:val="bullet"/>
      <w:lvlText w:val="•"/>
      <w:lvlJc w:val="left"/>
      <w:pPr>
        <w:ind w:left="1903" w:hanging="425"/>
      </w:pPr>
      <w:rPr>
        <w:rFonts w:hint="default"/>
        <w:lang w:val="fr-FR" w:eastAsia="en-US" w:bidi="ar-SA"/>
      </w:rPr>
    </w:lvl>
    <w:lvl w:ilvl="8" w:tplc="237A4796">
      <w:numFmt w:val="bullet"/>
      <w:lvlText w:val="•"/>
      <w:lvlJc w:val="left"/>
      <w:pPr>
        <w:ind w:left="2072" w:hanging="425"/>
      </w:pPr>
      <w:rPr>
        <w:rFonts w:hint="default"/>
        <w:lang w:val="fr-FR" w:eastAsia="en-US" w:bidi="ar-SA"/>
      </w:rPr>
    </w:lvl>
  </w:abstractNum>
  <w:abstractNum w:abstractNumId="169" w15:restartNumberingAfterBreak="0">
    <w:nsid w:val="31EF4BAE"/>
    <w:multiLevelType w:val="hybridMultilevel"/>
    <w:tmpl w:val="12907D82"/>
    <w:lvl w:ilvl="0" w:tplc="83BA16A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3C63DA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FD266A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B24FF2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498525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266C50F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A9674F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B12176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68C66B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70" w15:restartNumberingAfterBreak="0">
    <w:nsid w:val="32925B29"/>
    <w:multiLevelType w:val="hybridMultilevel"/>
    <w:tmpl w:val="01067A14"/>
    <w:lvl w:ilvl="0" w:tplc="D916C816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34892A6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8D289B86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E4A0688A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1196EB4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1C901F80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C22A8210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01EACB5E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5BBA6BB6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171" w15:restartNumberingAfterBreak="0">
    <w:nsid w:val="32CA234C"/>
    <w:multiLevelType w:val="hybridMultilevel"/>
    <w:tmpl w:val="9DC2BC70"/>
    <w:lvl w:ilvl="0" w:tplc="A58EBDDC">
      <w:start w:val="10"/>
      <w:numFmt w:val="upperRoman"/>
      <w:lvlText w:val="%1."/>
      <w:lvlJc w:val="left"/>
      <w:pPr>
        <w:ind w:left="1464" w:hanging="568"/>
        <w:jc w:val="left"/>
      </w:pPr>
      <w:rPr>
        <w:rFonts w:ascii="Marianne" w:eastAsia="Marianne" w:hAnsi="Marianne" w:cs="Marianne" w:hint="default"/>
        <w:b/>
        <w:bCs/>
        <w:i w:val="0"/>
        <w:iCs w:val="0"/>
        <w:color w:val="C45810"/>
        <w:spacing w:val="-1"/>
        <w:w w:val="100"/>
        <w:sz w:val="24"/>
        <w:szCs w:val="24"/>
        <w:lang w:val="fr-FR" w:eastAsia="en-US" w:bidi="ar-SA"/>
      </w:rPr>
    </w:lvl>
    <w:lvl w:ilvl="1" w:tplc="214CE998">
      <w:start w:val="1"/>
      <w:numFmt w:val="upperLetter"/>
      <w:lvlText w:val="%2."/>
      <w:lvlJc w:val="left"/>
      <w:pPr>
        <w:ind w:left="1464" w:hanging="568"/>
        <w:jc w:val="left"/>
      </w:pPr>
      <w:rPr>
        <w:rFonts w:ascii="Marianne" w:eastAsia="Marianne" w:hAnsi="Marianne" w:cs="Marianne" w:hint="default"/>
        <w:b/>
        <w:bCs/>
        <w:i w:val="0"/>
        <w:iCs w:val="0"/>
        <w:color w:val="C45810"/>
        <w:spacing w:val="0"/>
        <w:w w:val="99"/>
        <w:sz w:val="22"/>
        <w:szCs w:val="22"/>
        <w:lang w:val="fr-FR" w:eastAsia="en-US" w:bidi="ar-SA"/>
      </w:rPr>
    </w:lvl>
    <w:lvl w:ilvl="2" w:tplc="FF341BFA">
      <w:numFmt w:val="bullet"/>
      <w:lvlText w:val="•"/>
      <w:lvlJc w:val="left"/>
      <w:pPr>
        <w:ind w:left="4292" w:hanging="568"/>
      </w:pPr>
      <w:rPr>
        <w:rFonts w:hint="default"/>
        <w:lang w:val="fr-FR" w:eastAsia="en-US" w:bidi="ar-SA"/>
      </w:rPr>
    </w:lvl>
    <w:lvl w:ilvl="3" w:tplc="B9BAA1DE">
      <w:numFmt w:val="bullet"/>
      <w:lvlText w:val="•"/>
      <w:lvlJc w:val="left"/>
      <w:pPr>
        <w:ind w:left="5708" w:hanging="568"/>
      </w:pPr>
      <w:rPr>
        <w:rFonts w:hint="default"/>
        <w:lang w:val="fr-FR" w:eastAsia="en-US" w:bidi="ar-SA"/>
      </w:rPr>
    </w:lvl>
    <w:lvl w:ilvl="4" w:tplc="6ED688A8">
      <w:numFmt w:val="bullet"/>
      <w:lvlText w:val="•"/>
      <w:lvlJc w:val="left"/>
      <w:pPr>
        <w:ind w:left="7124" w:hanging="568"/>
      </w:pPr>
      <w:rPr>
        <w:rFonts w:hint="default"/>
        <w:lang w:val="fr-FR" w:eastAsia="en-US" w:bidi="ar-SA"/>
      </w:rPr>
    </w:lvl>
    <w:lvl w:ilvl="5" w:tplc="F7E0D6DE">
      <w:numFmt w:val="bullet"/>
      <w:lvlText w:val="•"/>
      <w:lvlJc w:val="left"/>
      <w:pPr>
        <w:ind w:left="8540" w:hanging="568"/>
      </w:pPr>
      <w:rPr>
        <w:rFonts w:hint="default"/>
        <w:lang w:val="fr-FR" w:eastAsia="en-US" w:bidi="ar-SA"/>
      </w:rPr>
    </w:lvl>
    <w:lvl w:ilvl="6" w:tplc="BA56EE2E">
      <w:numFmt w:val="bullet"/>
      <w:lvlText w:val="•"/>
      <w:lvlJc w:val="left"/>
      <w:pPr>
        <w:ind w:left="9956" w:hanging="568"/>
      </w:pPr>
      <w:rPr>
        <w:rFonts w:hint="default"/>
        <w:lang w:val="fr-FR" w:eastAsia="en-US" w:bidi="ar-SA"/>
      </w:rPr>
    </w:lvl>
    <w:lvl w:ilvl="7" w:tplc="05D4D310">
      <w:numFmt w:val="bullet"/>
      <w:lvlText w:val="•"/>
      <w:lvlJc w:val="left"/>
      <w:pPr>
        <w:ind w:left="11372" w:hanging="568"/>
      </w:pPr>
      <w:rPr>
        <w:rFonts w:hint="default"/>
        <w:lang w:val="fr-FR" w:eastAsia="en-US" w:bidi="ar-SA"/>
      </w:rPr>
    </w:lvl>
    <w:lvl w:ilvl="8" w:tplc="992A50E0">
      <w:numFmt w:val="bullet"/>
      <w:lvlText w:val="•"/>
      <w:lvlJc w:val="left"/>
      <w:pPr>
        <w:ind w:left="12788" w:hanging="568"/>
      </w:pPr>
      <w:rPr>
        <w:rFonts w:hint="default"/>
        <w:lang w:val="fr-FR" w:eastAsia="en-US" w:bidi="ar-SA"/>
      </w:rPr>
    </w:lvl>
  </w:abstractNum>
  <w:abstractNum w:abstractNumId="172" w15:restartNumberingAfterBreak="0">
    <w:nsid w:val="332850FF"/>
    <w:multiLevelType w:val="hybridMultilevel"/>
    <w:tmpl w:val="351C04D2"/>
    <w:lvl w:ilvl="0" w:tplc="5CF8159C">
      <w:numFmt w:val="bullet"/>
      <w:lvlText w:val=""/>
      <w:lvlJc w:val="left"/>
      <w:pPr>
        <w:ind w:left="103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A2EE9A2">
      <w:numFmt w:val="bullet"/>
      <w:lvlText w:val="•"/>
      <w:lvlJc w:val="left"/>
      <w:pPr>
        <w:ind w:left="1119" w:hanging="197"/>
      </w:pPr>
      <w:rPr>
        <w:rFonts w:hint="default"/>
        <w:lang w:val="fr-FR" w:eastAsia="en-US" w:bidi="ar-SA"/>
      </w:rPr>
    </w:lvl>
    <w:lvl w:ilvl="2" w:tplc="72F81E18">
      <w:numFmt w:val="bullet"/>
      <w:lvlText w:val="•"/>
      <w:lvlJc w:val="left"/>
      <w:pPr>
        <w:ind w:left="1198" w:hanging="197"/>
      </w:pPr>
      <w:rPr>
        <w:rFonts w:hint="default"/>
        <w:lang w:val="fr-FR" w:eastAsia="en-US" w:bidi="ar-SA"/>
      </w:rPr>
    </w:lvl>
    <w:lvl w:ilvl="3" w:tplc="CA4448AA">
      <w:numFmt w:val="bullet"/>
      <w:lvlText w:val="•"/>
      <w:lvlJc w:val="left"/>
      <w:pPr>
        <w:ind w:left="1277" w:hanging="197"/>
      </w:pPr>
      <w:rPr>
        <w:rFonts w:hint="default"/>
        <w:lang w:val="fr-FR" w:eastAsia="en-US" w:bidi="ar-SA"/>
      </w:rPr>
    </w:lvl>
    <w:lvl w:ilvl="4" w:tplc="FE8C0520">
      <w:numFmt w:val="bullet"/>
      <w:lvlText w:val="•"/>
      <w:lvlJc w:val="left"/>
      <w:pPr>
        <w:ind w:left="1356" w:hanging="197"/>
      </w:pPr>
      <w:rPr>
        <w:rFonts w:hint="default"/>
        <w:lang w:val="fr-FR" w:eastAsia="en-US" w:bidi="ar-SA"/>
      </w:rPr>
    </w:lvl>
    <w:lvl w:ilvl="5" w:tplc="0570D284">
      <w:numFmt w:val="bullet"/>
      <w:lvlText w:val="•"/>
      <w:lvlJc w:val="left"/>
      <w:pPr>
        <w:ind w:left="1436" w:hanging="197"/>
      </w:pPr>
      <w:rPr>
        <w:rFonts w:hint="default"/>
        <w:lang w:val="fr-FR" w:eastAsia="en-US" w:bidi="ar-SA"/>
      </w:rPr>
    </w:lvl>
    <w:lvl w:ilvl="6" w:tplc="9DA8BB1E">
      <w:numFmt w:val="bullet"/>
      <w:lvlText w:val="•"/>
      <w:lvlJc w:val="left"/>
      <w:pPr>
        <w:ind w:left="1515" w:hanging="197"/>
      </w:pPr>
      <w:rPr>
        <w:rFonts w:hint="default"/>
        <w:lang w:val="fr-FR" w:eastAsia="en-US" w:bidi="ar-SA"/>
      </w:rPr>
    </w:lvl>
    <w:lvl w:ilvl="7" w:tplc="07C6AAD6">
      <w:numFmt w:val="bullet"/>
      <w:lvlText w:val="•"/>
      <w:lvlJc w:val="left"/>
      <w:pPr>
        <w:ind w:left="1594" w:hanging="197"/>
      </w:pPr>
      <w:rPr>
        <w:rFonts w:hint="default"/>
        <w:lang w:val="fr-FR" w:eastAsia="en-US" w:bidi="ar-SA"/>
      </w:rPr>
    </w:lvl>
    <w:lvl w:ilvl="8" w:tplc="761C85D2">
      <w:numFmt w:val="bullet"/>
      <w:lvlText w:val="•"/>
      <w:lvlJc w:val="left"/>
      <w:pPr>
        <w:ind w:left="1673" w:hanging="197"/>
      </w:pPr>
      <w:rPr>
        <w:rFonts w:hint="default"/>
        <w:lang w:val="fr-FR" w:eastAsia="en-US" w:bidi="ar-SA"/>
      </w:rPr>
    </w:lvl>
  </w:abstractNum>
  <w:abstractNum w:abstractNumId="173" w15:restartNumberingAfterBreak="0">
    <w:nsid w:val="33993B3F"/>
    <w:multiLevelType w:val="hybridMultilevel"/>
    <w:tmpl w:val="25742A38"/>
    <w:lvl w:ilvl="0" w:tplc="F4305A5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14E605A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E70A0EC0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3A288DCE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7C1CDE46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C0C85724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83BAED7C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5B148410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C7C8B860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174" w15:restartNumberingAfterBreak="0">
    <w:nsid w:val="3412492D"/>
    <w:multiLevelType w:val="hybridMultilevel"/>
    <w:tmpl w:val="F9E8F022"/>
    <w:lvl w:ilvl="0" w:tplc="F9AA800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D2C6B2E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5B5C4F14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05C24D8A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29EA5F5C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A1A6EA58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E7EE33F2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3AA058C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963AB50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75" w15:restartNumberingAfterBreak="0">
    <w:nsid w:val="347D6014"/>
    <w:multiLevelType w:val="hybridMultilevel"/>
    <w:tmpl w:val="3D3CB4B6"/>
    <w:lvl w:ilvl="0" w:tplc="33AE0D8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7BADC0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3644F1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74E6015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084CFE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98EE6A7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73C13B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A42589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5DE3F4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76" w15:restartNumberingAfterBreak="0">
    <w:nsid w:val="34B115C1"/>
    <w:multiLevelType w:val="hybridMultilevel"/>
    <w:tmpl w:val="9F3437C4"/>
    <w:lvl w:ilvl="0" w:tplc="BF14DE4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6F036C4">
      <w:numFmt w:val="bullet"/>
      <w:lvlText w:val="•"/>
      <w:lvlJc w:val="left"/>
      <w:pPr>
        <w:ind w:left="1046" w:hanging="360"/>
      </w:pPr>
      <w:rPr>
        <w:rFonts w:hint="default"/>
        <w:lang w:val="fr-FR" w:eastAsia="en-US" w:bidi="ar-SA"/>
      </w:rPr>
    </w:lvl>
    <w:lvl w:ilvl="2" w:tplc="587E4352">
      <w:numFmt w:val="bullet"/>
      <w:lvlText w:val="•"/>
      <w:lvlJc w:val="left"/>
      <w:pPr>
        <w:ind w:left="1272" w:hanging="360"/>
      </w:pPr>
      <w:rPr>
        <w:rFonts w:hint="default"/>
        <w:lang w:val="fr-FR" w:eastAsia="en-US" w:bidi="ar-SA"/>
      </w:rPr>
    </w:lvl>
    <w:lvl w:ilvl="3" w:tplc="FAC62736">
      <w:numFmt w:val="bullet"/>
      <w:lvlText w:val="•"/>
      <w:lvlJc w:val="left"/>
      <w:pPr>
        <w:ind w:left="1498" w:hanging="360"/>
      </w:pPr>
      <w:rPr>
        <w:rFonts w:hint="default"/>
        <w:lang w:val="fr-FR" w:eastAsia="en-US" w:bidi="ar-SA"/>
      </w:rPr>
    </w:lvl>
    <w:lvl w:ilvl="4" w:tplc="C75E138C">
      <w:numFmt w:val="bullet"/>
      <w:lvlText w:val="•"/>
      <w:lvlJc w:val="left"/>
      <w:pPr>
        <w:ind w:left="1724" w:hanging="360"/>
      </w:pPr>
      <w:rPr>
        <w:rFonts w:hint="default"/>
        <w:lang w:val="fr-FR" w:eastAsia="en-US" w:bidi="ar-SA"/>
      </w:rPr>
    </w:lvl>
    <w:lvl w:ilvl="5" w:tplc="28FC9650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6" w:tplc="FA5C24A8">
      <w:numFmt w:val="bullet"/>
      <w:lvlText w:val="•"/>
      <w:lvlJc w:val="left"/>
      <w:pPr>
        <w:ind w:left="2176" w:hanging="360"/>
      </w:pPr>
      <w:rPr>
        <w:rFonts w:hint="default"/>
        <w:lang w:val="fr-FR" w:eastAsia="en-US" w:bidi="ar-SA"/>
      </w:rPr>
    </w:lvl>
    <w:lvl w:ilvl="7" w:tplc="9540277C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8" w:tplc="25605484">
      <w:numFmt w:val="bullet"/>
      <w:lvlText w:val="•"/>
      <w:lvlJc w:val="left"/>
      <w:pPr>
        <w:ind w:left="2628" w:hanging="360"/>
      </w:pPr>
      <w:rPr>
        <w:rFonts w:hint="default"/>
        <w:lang w:val="fr-FR" w:eastAsia="en-US" w:bidi="ar-SA"/>
      </w:rPr>
    </w:lvl>
  </w:abstractNum>
  <w:abstractNum w:abstractNumId="177" w15:restartNumberingAfterBreak="0">
    <w:nsid w:val="34C474AE"/>
    <w:multiLevelType w:val="hybridMultilevel"/>
    <w:tmpl w:val="02027232"/>
    <w:lvl w:ilvl="0" w:tplc="89DE730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FC44C3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ABC3B2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CBE8CC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A0C088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67824E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3EE300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08ACD0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4FD41118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78" w15:restartNumberingAfterBreak="0">
    <w:nsid w:val="34F83DB9"/>
    <w:multiLevelType w:val="hybridMultilevel"/>
    <w:tmpl w:val="6658DEFE"/>
    <w:lvl w:ilvl="0" w:tplc="57689F2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B52613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242BF3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3A2ED9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8502B1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E0EB3F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B0C1BF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C58A96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2D36F07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79" w15:restartNumberingAfterBreak="0">
    <w:nsid w:val="34FD7FD3"/>
    <w:multiLevelType w:val="hybridMultilevel"/>
    <w:tmpl w:val="3CFE612C"/>
    <w:lvl w:ilvl="0" w:tplc="3D10DFBE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3F230EE">
      <w:numFmt w:val="bullet"/>
      <w:lvlText w:val="•"/>
      <w:lvlJc w:val="left"/>
      <w:pPr>
        <w:ind w:left="1311" w:hanging="425"/>
      </w:pPr>
      <w:rPr>
        <w:rFonts w:hint="default"/>
        <w:lang w:val="fr-FR" w:eastAsia="en-US" w:bidi="ar-SA"/>
      </w:rPr>
    </w:lvl>
    <w:lvl w:ilvl="2" w:tplc="674C56F4">
      <w:numFmt w:val="bullet"/>
      <w:lvlText w:val="•"/>
      <w:lvlJc w:val="left"/>
      <w:pPr>
        <w:ind w:left="1763" w:hanging="425"/>
      </w:pPr>
      <w:rPr>
        <w:rFonts w:hint="default"/>
        <w:lang w:val="fr-FR" w:eastAsia="en-US" w:bidi="ar-SA"/>
      </w:rPr>
    </w:lvl>
    <w:lvl w:ilvl="3" w:tplc="63F8B0CA">
      <w:numFmt w:val="bullet"/>
      <w:lvlText w:val="•"/>
      <w:lvlJc w:val="left"/>
      <w:pPr>
        <w:ind w:left="2215" w:hanging="425"/>
      </w:pPr>
      <w:rPr>
        <w:rFonts w:hint="default"/>
        <w:lang w:val="fr-FR" w:eastAsia="en-US" w:bidi="ar-SA"/>
      </w:rPr>
    </w:lvl>
    <w:lvl w:ilvl="4" w:tplc="D0643F5E">
      <w:numFmt w:val="bullet"/>
      <w:lvlText w:val="•"/>
      <w:lvlJc w:val="left"/>
      <w:pPr>
        <w:ind w:left="2666" w:hanging="425"/>
      </w:pPr>
      <w:rPr>
        <w:rFonts w:hint="default"/>
        <w:lang w:val="fr-FR" w:eastAsia="en-US" w:bidi="ar-SA"/>
      </w:rPr>
    </w:lvl>
    <w:lvl w:ilvl="5" w:tplc="5372939E">
      <w:numFmt w:val="bullet"/>
      <w:lvlText w:val="•"/>
      <w:lvlJc w:val="left"/>
      <w:pPr>
        <w:ind w:left="3118" w:hanging="425"/>
      </w:pPr>
      <w:rPr>
        <w:rFonts w:hint="default"/>
        <w:lang w:val="fr-FR" w:eastAsia="en-US" w:bidi="ar-SA"/>
      </w:rPr>
    </w:lvl>
    <w:lvl w:ilvl="6" w:tplc="80BAD6F0">
      <w:numFmt w:val="bullet"/>
      <w:lvlText w:val="•"/>
      <w:lvlJc w:val="left"/>
      <w:pPr>
        <w:ind w:left="3570" w:hanging="425"/>
      </w:pPr>
      <w:rPr>
        <w:rFonts w:hint="default"/>
        <w:lang w:val="fr-FR" w:eastAsia="en-US" w:bidi="ar-SA"/>
      </w:rPr>
    </w:lvl>
    <w:lvl w:ilvl="7" w:tplc="42728D6C">
      <w:numFmt w:val="bullet"/>
      <w:lvlText w:val="•"/>
      <w:lvlJc w:val="left"/>
      <w:pPr>
        <w:ind w:left="4021" w:hanging="425"/>
      </w:pPr>
      <w:rPr>
        <w:rFonts w:hint="default"/>
        <w:lang w:val="fr-FR" w:eastAsia="en-US" w:bidi="ar-SA"/>
      </w:rPr>
    </w:lvl>
    <w:lvl w:ilvl="8" w:tplc="D1763D82">
      <w:numFmt w:val="bullet"/>
      <w:lvlText w:val="•"/>
      <w:lvlJc w:val="left"/>
      <w:pPr>
        <w:ind w:left="4473" w:hanging="425"/>
      </w:pPr>
      <w:rPr>
        <w:rFonts w:hint="default"/>
        <w:lang w:val="fr-FR" w:eastAsia="en-US" w:bidi="ar-SA"/>
      </w:rPr>
    </w:lvl>
  </w:abstractNum>
  <w:abstractNum w:abstractNumId="180" w15:restartNumberingAfterBreak="0">
    <w:nsid w:val="35333658"/>
    <w:multiLevelType w:val="hybridMultilevel"/>
    <w:tmpl w:val="F676CE80"/>
    <w:lvl w:ilvl="0" w:tplc="B7F0ECB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5FAEAC4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1410130A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BCD6052E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F1725C9E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A1DAAAA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4600E6DA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FD228F26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236EB0BA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181" w15:restartNumberingAfterBreak="0">
    <w:nsid w:val="35356554"/>
    <w:multiLevelType w:val="hybridMultilevel"/>
    <w:tmpl w:val="10B658FC"/>
    <w:lvl w:ilvl="0" w:tplc="5524C6D8">
      <w:numFmt w:val="bullet"/>
      <w:lvlText w:val=""/>
      <w:lvlJc w:val="left"/>
      <w:pPr>
        <w:ind w:left="1303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CA64692">
      <w:numFmt w:val="bullet"/>
      <w:lvlText w:val="•"/>
      <w:lvlJc w:val="left"/>
      <w:pPr>
        <w:ind w:left="1410" w:hanging="197"/>
      </w:pPr>
      <w:rPr>
        <w:rFonts w:hint="default"/>
        <w:lang w:val="fr-FR" w:eastAsia="en-US" w:bidi="ar-SA"/>
      </w:rPr>
    </w:lvl>
    <w:lvl w:ilvl="2" w:tplc="E01051B0">
      <w:numFmt w:val="bullet"/>
      <w:lvlText w:val="•"/>
      <w:lvlJc w:val="left"/>
      <w:pPr>
        <w:ind w:left="1520" w:hanging="197"/>
      </w:pPr>
      <w:rPr>
        <w:rFonts w:hint="default"/>
        <w:lang w:val="fr-FR" w:eastAsia="en-US" w:bidi="ar-SA"/>
      </w:rPr>
    </w:lvl>
    <w:lvl w:ilvl="3" w:tplc="53929C0E">
      <w:numFmt w:val="bullet"/>
      <w:lvlText w:val="•"/>
      <w:lvlJc w:val="left"/>
      <w:pPr>
        <w:ind w:left="1630" w:hanging="197"/>
      </w:pPr>
      <w:rPr>
        <w:rFonts w:hint="default"/>
        <w:lang w:val="fr-FR" w:eastAsia="en-US" w:bidi="ar-SA"/>
      </w:rPr>
    </w:lvl>
    <w:lvl w:ilvl="4" w:tplc="435690F4">
      <w:numFmt w:val="bullet"/>
      <w:lvlText w:val="•"/>
      <w:lvlJc w:val="left"/>
      <w:pPr>
        <w:ind w:left="1740" w:hanging="197"/>
      </w:pPr>
      <w:rPr>
        <w:rFonts w:hint="default"/>
        <w:lang w:val="fr-FR" w:eastAsia="en-US" w:bidi="ar-SA"/>
      </w:rPr>
    </w:lvl>
    <w:lvl w:ilvl="5" w:tplc="6840D68A">
      <w:numFmt w:val="bullet"/>
      <w:lvlText w:val="•"/>
      <w:lvlJc w:val="left"/>
      <w:pPr>
        <w:ind w:left="1850" w:hanging="197"/>
      </w:pPr>
      <w:rPr>
        <w:rFonts w:hint="default"/>
        <w:lang w:val="fr-FR" w:eastAsia="en-US" w:bidi="ar-SA"/>
      </w:rPr>
    </w:lvl>
    <w:lvl w:ilvl="6" w:tplc="08D2CE04">
      <w:numFmt w:val="bullet"/>
      <w:lvlText w:val="•"/>
      <w:lvlJc w:val="left"/>
      <w:pPr>
        <w:ind w:left="1960" w:hanging="197"/>
      </w:pPr>
      <w:rPr>
        <w:rFonts w:hint="default"/>
        <w:lang w:val="fr-FR" w:eastAsia="en-US" w:bidi="ar-SA"/>
      </w:rPr>
    </w:lvl>
    <w:lvl w:ilvl="7" w:tplc="1DCA3052">
      <w:numFmt w:val="bullet"/>
      <w:lvlText w:val="•"/>
      <w:lvlJc w:val="left"/>
      <w:pPr>
        <w:ind w:left="2070" w:hanging="197"/>
      </w:pPr>
      <w:rPr>
        <w:rFonts w:hint="default"/>
        <w:lang w:val="fr-FR" w:eastAsia="en-US" w:bidi="ar-SA"/>
      </w:rPr>
    </w:lvl>
    <w:lvl w:ilvl="8" w:tplc="37868E04">
      <w:numFmt w:val="bullet"/>
      <w:lvlText w:val="•"/>
      <w:lvlJc w:val="left"/>
      <w:pPr>
        <w:ind w:left="2180" w:hanging="197"/>
      </w:pPr>
      <w:rPr>
        <w:rFonts w:hint="default"/>
        <w:lang w:val="fr-FR" w:eastAsia="en-US" w:bidi="ar-SA"/>
      </w:rPr>
    </w:lvl>
  </w:abstractNum>
  <w:abstractNum w:abstractNumId="182" w15:restartNumberingAfterBreak="0">
    <w:nsid w:val="355E0C20"/>
    <w:multiLevelType w:val="hybridMultilevel"/>
    <w:tmpl w:val="C9A8E9CC"/>
    <w:lvl w:ilvl="0" w:tplc="CD98BC5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CBC470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6D4F73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AF6E39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5244DC6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2C28567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ECE62E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C94108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C5E5F3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83" w15:restartNumberingAfterBreak="0">
    <w:nsid w:val="36163045"/>
    <w:multiLevelType w:val="hybridMultilevel"/>
    <w:tmpl w:val="1958C4A4"/>
    <w:lvl w:ilvl="0" w:tplc="5AE0AEA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0AE23C2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14FC702A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6AD622C4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262600BC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845651B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3DB2554E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28F4884C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36FE2804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184" w15:restartNumberingAfterBreak="0">
    <w:nsid w:val="36953F63"/>
    <w:multiLevelType w:val="hybridMultilevel"/>
    <w:tmpl w:val="EC401812"/>
    <w:lvl w:ilvl="0" w:tplc="D170749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BF4232C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B3CAEB08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1590B61E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44503B4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E30E1052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7F44DC7C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1C3466FE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B8CA91FC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185" w15:restartNumberingAfterBreak="0">
    <w:nsid w:val="37667B7A"/>
    <w:multiLevelType w:val="hybridMultilevel"/>
    <w:tmpl w:val="94A405DC"/>
    <w:lvl w:ilvl="0" w:tplc="4A1A4580">
      <w:numFmt w:val="bullet"/>
      <w:lvlText w:val=""/>
      <w:lvlJc w:val="left"/>
      <w:pPr>
        <w:ind w:left="789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34AD26A">
      <w:numFmt w:val="bullet"/>
      <w:lvlText w:val="•"/>
      <w:lvlJc w:val="left"/>
      <w:pPr>
        <w:ind w:left="956" w:hanging="427"/>
      </w:pPr>
      <w:rPr>
        <w:rFonts w:hint="default"/>
        <w:lang w:val="fr-FR" w:eastAsia="en-US" w:bidi="ar-SA"/>
      </w:rPr>
    </w:lvl>
    <w:lvl w:ilvl="2" w:tplc="C714DC14">
      <w:numFmt w:val="bullet"/>
      <w:lvlText w:val="•"/>
      <w:lvlJc w:val="left"/>
      <w:pPr>
        <w:ind w:left="1132" w:hanging="427"/>
      </w:pPr>
      <w:rPr>
        <w:rFonts w:hint="default"/>
        <w:lang w:val="fr-FR" w:eastAsia="en-US" w:bidi="ar-SA"/>
      </w:rPr>
    </w:lvl>
    <w:lvl w:ilvl="3" w:tplc="6E1468FA">
      <w:numFmt w:val="bullet"/>
      <w:lvlText w:val="•"/>
      <w:lvlJc w:val="left"/>
      <w:pPr>
        <w:ind w:left="1308" w:hanging="427"/>
      </w:pPr>
      <w:rPr>
        <w:rFonts w:hint="default"/>
        <w:lang w:val="fr-FR" w:eastAsia="en-US" w:bidi="ar-SA"/>
      </w:rPr>
    </w:lvl>
    <w:lvl w:ilvl="4" w:tplc="CF6035C4">
      <w:numFmt w:val="bullet"/>
      <w:lvlText w:val="•"/>
      <w:lvlJc w:val="left"/>
      <w:pPr>
        <w:ind w:left="1485" w:hanging="427"/>
      </w:pPr>
      <w:rPr>
        <w:rFonts w:hint="default"/>
        <w:lang w:val="fr-FR" w:eastAsia="en-US" w:bidi="ar-SA"/>
      </w:rPr>
    </w:lvl>
    <w:lvl w:ilvl="5" w:tplc="EC1C7E02">
      <w:numFmt w:val="bullet"/>
      <w:lvlText w:val="•"/>
      <w:lvlJc w:val="left"/>
      <w:pPr>
        <w:ind w:left="1661" w:hanging="427"/>
      </w:pPr>
      <w:rPr>
        <w:rFonts w:hint="default"/>
        <w:lang w:val="fr-FR" w:eastAsia="en-US" w:bidi="ar-SA"/>
      </w:rPr>
    </w:lvl>
    <w:lvl w:ilvl="6" w:tplc="7FC65906">
      <w:numFmt w:val="bullet"/>
      <w:lvlText w:val="•"/>
      <w:lvlJc w:val="left"/>
      <w:pPr>
        <w:ind w:left="1837" w:hanging="427"/>
      </w:pPr>
      <w:rPr>
        <w:rFonts w:hint="default"/>
        <w:lang w:val="fr-FR" w:eastAsia="en-US" w:bidi="ar-SA"/>
      </w:rPr>
    </w:lvl>
    <w:lvl w:ilvl="7" w:tplc="AE86B54A">
      <w:numFmt w:val="bullet"/>
      <w:lvlText w:val="•"/>
      <w:lvlJc w:val="left"/>
      <w:pPr>
        <w:ind w:left="2014" w:hanging="427"/>
      </w:pPr>
      <w:rPr>
        <w:rFonts w:hint="default"/>
        <w:lang w:val="fr-FR" w:eastAsia="en-US" w:bidi="ar-SA"/>
      </w:rPr>
    </w:lvl>
    <w:lvl w:ilvl="8" w:tplc="62B4FCB2">
      <w:numFmt w:val="bullet"/>
      <w:lvlText w:val="•"/>
      <w:lvlJc w:val="left"/>
      <w:pPr>
        <w:ind w:left="2190" w:hanging="427"/>
      </w:pPr>
      <w:rPr>
        <w:rFonts w:hint="default"/>
        <w:lang w:val="fr-FR" w:eastAsia="en-US" w:bidi="ar-SA"/>
      </w:rPr>
    </w:lvl>
  </w:abstractNum>
  <w:abstractNum w:abstractNumId="186" w15:restartNumberingAfterBreak="0">
    <w:nsid w:val="37B25A8A"/>
    <w:multiLevelType w:val="hybridMultilevel"/>
    <w:tmpl w:val="6358C204"/>
    <w:lvl w:ilvl="0" w:tplc="9ABEEA1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4FED46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5276D2CA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1D6C23BC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64D4AE16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0DC23A18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14D21FE0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56684FB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B9BCD580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187" w15:restartNumberingAfterBreak="0">
    <w:nsid w:val="37BD1302"/>
    <w:multiLevelType w:val="hybridMultilevel"/>
    <w:tmpl w:val="BA9C6C6E"/>
    <w:lvl w:ilvl="0" w:tplc="26C6FA42">
      <w:numFmt w:val="bullet"/>
      <w:lvlText w:val=""/>
      <w:lvlJc w:val="left"/>
      <w:pPr>
        <w:ind w:left="985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1302D48">
      <w:numFmt w:val="bullet"/>
      <w:lvlText w:val="•"/>
      <w:lvlJc w:val="left"/>
      <w:pPr>
        <w:ind w:left="1136" w:hanging="461"/>
      </w:pPr>
      <w:rPr>
        <w:rFonts w:hint="default"/>
        <w:lang w:val="fr-FR" w:eastAsia="en-US" w:bidi="ar-SA"/>
      </w:rPr>
    </w:lvl>
    <w:lvl w:ilvl="2" w:tplc="9F1EE808">
      <w:numFmt w:val="bullet"/>
      <w:lvlText w:val="•"/>
      <w:lvlJc w:val="left"/>
      <w:pPr>
        <w:ind w:left="1292" w:hanging="461"/>
      </w:pPr>
      <w:rPr>
        <w:rFonts w:hint="default"/>
        <w:lang w:val="fr-FR" w:eastAsia="en-US" w:bidi="ar-SA"/>
      </w:rPr>
    </w:lvl>
    <w:lvl w:ilvl="3" w:tplc="40460FB2">
      <w:numFmt w:val="bullet"/>
      <w:lvlText w:val="•"/>
      <w:lvlJc w:val="left"/>
      <w:pPr>
        <w:ind w:left="1448" w:hanging="461"/>
      </w:pPr>
      <w:rPr>
        <w:rFonts w:hint="default"/>
        <w:lang w:val="fr-FR" w:eastAsia="en-US" w:bidi="ar-SA"/>
      </w:rPr>
    </w:lvl>
    <w:lvl w:ilvl="4" w:tplc="A67A1F96">
      <w:numFmt w:val="bullet"/>
      <w:lvlText w:val="•"/>
      <w:lvlJc w:val="left"/>
      <w:pPr>
        <w:ind w:left="1604" w:hanging="461"/>
      </w:pPr>
      <w:rPr>
        <w:rFonts w:hint="default"/>
        <w:lang w:val="fr-FR" w:eastAsia="en-US" w:bidi="ar-SA"/>
      </w:rPr>
    </w:lvl>
    <w:lvl w:ilvl="5" w:tplc="2258ED68">
      <w:numFmt w:val="bullet"/>
      <w:lvlText w:val="•"/>
      <w:lvlJc w:val="left"/>
      <w:pPr>
        <w:ind w:left="1761" w:hanging="461"/>
      </w:pPr>
      <w:rPr>
        <w:rFonts w:hint="default"/>
        <w:lang w:val="fr-FR" w:eastAsia="en-US" w:bidi="ar-SA"/>
      </w:rPr>
    </w:lvl>
    <w:lvl w:ilvl="6" w:tplc="3A30B28A">
      <w:numFmt w:val="bullet"/>
      <w:lvlText w:val="•"/>
      <w:lvlJc w:val="left"/>
      <w:pPr>
        <w:ind w:left="1917" w:hanging="461"/>
      </w:pPr>
      <w:rPr>
        <w:rFonts w:hint="default"/>
        <w:lang w:val="fr-FR" w:eastAsia="en-US" w:bidi="ar-SA"/>
      </w:rPr>
    </w:lvl>
    <w:lvl w:ilvl="7" w:tplc="CCA08D3C">
      <w:numFmt w:val="bullet"/>
      <w:lvlText w:val="•"/>
      <w:lvlJc w:val="left"/>
      <w:pPr>
        <w:ind w:left="2073" w:hanging="461"/>
      </w:pPr>
      <w:rPr>
        <w:rFonts w:hint="default"/>
        <w:lang w:val="fr-FR" w:eastAsia="en-US" w:bidi="ar-SA"/>
      </w:rPr>
    </w:lvl>
    <w:lvl w:ilvl="8" w:tplc="DE3071D4">
      <w:numFmt w:val="bullet"/>
      <w:lvlText w:val="•"/>
      <w:lvlJc w:val="left"/>
      <w:pPr>
        <w:ind w:left="2229" w:hanging="461"/>
      </w:pPr>
      <w:rPr>
        <w:rFonts w:hint="default"/>
        <w:lang w:val="fr-FR" w:eastAsia="en-US" w:bidi="ar-SA"/>
      </w:rPr>
    </w:lvl>
  </w:abstractNum>
  <w:abstractNum w:abstractNumId="188" w15:restartNumberingAfterBreak="0">
    <w:nsid w:val="37D473BF"/>
    <w:multiLevelType w:val="hybridMultilevel"/>
    <w:tmpl w:val="75C6A188"/>
    <w:lvl w:ilvl="0" w:tplc="4D96D8D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6AEA37A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20BADAF0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C7245B78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9C422104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F4FAE038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6" w:tplc="6ACA6756">
      <w:numFmt w:val="bullet"/>
      <w:lvlText w:val="•"/>
      <w:lvlJc w:val="left"/>
      <w:pPr>
        <w:ind w:left="2933" w:hanging="360"/>
      </w:pPr>
      <w:rPr>
        <w:rFonts w:hint="default"/>
        <w:lang w:val="fr-FR" w:eastAsia="en-US" w:bidi="ar-SA"/>
      </w:rPr>
    </w:lvl>
    <w:lvl w:ilvl="7" w:tplc="A48288BC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8" w:tplc="2E085750">
      <w:numFmt w:val="bullet"/>
      <w:lvlText w:val="•"/>
      <w:lvlJc w:val="left"/>
      <w:pPr>
        <w:ind w:left="3637" w:hanging="360"/>
      </w:pPr>
      <w:rPr>
        <w:rFonts w:hint="default"/>
        <w:lang w:val="fr-FR" w:eastAsia="en-US" w:bidi="ar-SA"/>
      </w:rPr>
    </w:lvl>
  </w:abstractNum>
  <w:abstractNum w:abstractNumId="189" w15:restartNumberingAfterBreak="0">
    <w:nsid w:val="37E63B9B"/>
    <w:multiLevelType w:val="hybridMultilevel"/>
    <w:tmpl w:val="EE98E668"/>
    <w:lvl w:ilvl="0" w:tplc="B3A2E08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DEAE03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B1402E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090791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A44318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3632909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9AA626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406A21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134547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90" w15:restartNumberingAfterBreak="0">
    <w:nsid w:val="3804251A"/>
    <w:multiLevelType w:val="hybridMultilevel"/>
    <w:tmpl w:val="FEB896D8"/>
    <w:lvl w:ilvl="0" w:tplc="858272A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C7AB29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4C472B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562631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B74C71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EC0414B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64A901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CA89F4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1347B7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191" w15:restartNumberingAfterBreak="0">
    <w:nsid w:val="381C3755"/>
    <w:multiLevelType w:val="hybridMultilevel"/>
    <w:tmpl w:val="F0F47046"/>
    <w:lvl w:ilvl="0" w:tplc="B8D431F8">
      <w:numFmt w:val="bullet"/>
      <w:lvlText w:val=""/>
      <w:lvlJc w:val="left"/>
      <w:pPr>
        <w:ind w:left="9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EAE635C">
      <w:numFmt w:val="bullet"/>
      <w:lvlText w:val="•"/>
      <w:lvlJc w:val="left"/>
      <w:pPr>
        <w:ind w:left="1022" w:hanging="425"/>
      </w:pPr>
      <w:rPr>
        <w:rFonts w:hint="default"/>
        <w:lang w:val="fr-FR" w:eastAsia="en-US" w:bidi="ar-SA"/>
      </w:rPr>
    </w:lvl>
    <w:lvl w:ilvl="2" w:tplc="5D666812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3" w:tplc="D61ECF5A">
      <w:numFmt w:val="bullet"/>
      <w:lvlText w:val="•"/>
      <w:lvlJc w:val="left"/>
      <w:pPr>
        <w:ind w:left="1266" w:hanging="425"/>
      </w:pPr>
      <w:rPr>
        <w:rFonts w:hint="default"/>
        <w:lang w:val="fr-FR" w:eastAsia="en-US" w:bidi="ar-SA"/>
      </w:rPr>
    </w:lvl>
    <w:lvl w:ilvl="4" w:tplc="40C4F7E2">
      <w:numFmt w:val="bullet"/>
      <w:lvlText w:val="•"/>
      <w:lvlJc w:val="left"/>
      <w:pPr>
        <w:ind w:left="1388" w:hanging="425"/>
      </w:pPr>
      <w:rPr>
        <w:rFonts w:hint="default"/>
        <w:lang w:val="fr-FR" w:eastAsia="en-US" w:bidi="ar-SA"/>
      </w:rPr>
    </w:lvl>
    <w:lvl w:ilvl="5" w:tplc="366C3604">
      <w:numFmt w:val="bullet"/>
      <w:lvlText w:val="•"/>
      <w:lvlJc w:val="left"/>
      <w:pPr>
        <w:ind w:left="1511" w:hanging="425"/>
      </w:pPr>
      <w:rPr>
        <w:rFonts w:hint="default"/>
        <w:lang w:val="fr-FR" w:eastAsia="en-US" w:bidi="ar-SA"/>
      </w:rPr>
    </w:lvl>
    <w:lvl w:ilvl="6" w:tplc="8A2AD81A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7" w:tplc="1676074A">
      <w:numFmt w:val="bullet"/>
      <w:lvlText w:val="•"/>
      <w:lvlJc w:val="left"/>
      <w:pPr>
        <w:ind w:left="1755" w:hanging="425"/>
      </w:pPr>
      <w:rPr>
        <w:rFonts w:hint="default"/>
        <w:lang w:val="fr-FR" w:eastAsia="en-US" w:bidi="ar-SA"/>
      </w:rPr>
    </w:lvl>
    <w:lvl w:ilvl="8" w:tplc="1E66820C">
      <w:numFmt w:val="bullet"/>
      <w:lvlText w:val="•"/>
      <w:lvlJc w:val="left"/>
      <w:pPr>
        <w:ind w:left="1877" w:hanging="425"/>
      </w:pPr>
      <w:rPr>
        <w:rFonts w:hint="default"/>
        <w:lang w:val="fr-FR" w:eastAsia="en-US" w:bidi="ar-SA"/>
      </w:rPr>
    </w:lvl>
  </w:abstractNum>
  <w:abstractNum w:abstractNumId="192" w15:restartNumberingAfterBreak="0">
    <w:nsid w:val="38501980"/>
    <w:multiLevelType w:val="hybridMultilevel"/>
    <w:tmpl w:val="EE1E7504"/>
    <w:lvl w:ilvl="0" w:tplc="7AFECE6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5202CE0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EB2208B2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106E96E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808E6474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4BC8C1DA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4CE2CB8A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1350508C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A1AA98F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93" w15:restartNumberingAfterBreak="0">
    <w:nsid w:val="388349DB"/>
    <w:multiLevelType w:val="hybridMultilevel"/>
    <w:tmpl w:val="48683546"/>
    <w:lvl w:ilvl="0" w:tplc="152CAC4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4B0F26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59631F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D6668E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AE2A81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C12367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91660D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3DCACB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82B4A7A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94" w15:restartNumberingAfterBreak="0">
    <w:nsid w:val="38A02352"/>
    <w:multiLevelType w:val="hybridMultilevel"/>
    <w:tmpl w:val="7F9CF148"/>
    <w:lvl w:ilvl="0" w:tplc="005ACBE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16CE24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A485B9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E6A5F9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F02B49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45015E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2A8256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6007D8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F6A4859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95" w15:restartNumberingAfterBreak="0">
    <w:nsid w:val="38C76950"/>
    <w:multiLevelType w:val="hybridMultilevel"/>
    <w:tmpl w:val="C75A43D6"/>
    <w:lvl w:ilvl="0" w:tplc="CFAA668A">
      <w:numFmt w:val="bullet"/>
      <w:lvlText w:val=""/>
      <w:lvlJc w:val="left"/>
      <w:pPr>
        <w:ind w:left="94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47EFBDE">
      <w:numFmt w:val="bullet"/>
      <w:lvlText w:val="•"/>
      <w:lvlJc w:val="left"/>
      <w:pPr>
        <w:ind w:left="1099" w:hanging="463"/>
      </w:pPr>
      <w:rPr>
        <w:rFonts w:hint="default"/>
        <w:lang w:val="fr-FR" w:eastAsia="en-US" w:bidi="ar-SA"/>
      </w:rPr>
    </w:lvl>
    <w:lvl w:ilvl="2" w:tplc="2EE0A8B6">
      <w:numFmt w:val="bullet"/>
      <w:lvlText w:val="•"/>
      <w:lvlJc w:val="left"/>
      <w:pPr>
        <w:ind w:left="1258" w:hanging="463"/>
      </w:pPr>
      <w:rPr>
        <w:rFonts w:hint="default"/>
        <w:lang w:val="fr-FR" w:eastAsia="en-US" w:bidi="ar-SA"/>
      </w:rPr>
    </w:lvl>
    <w:lvl w:ilvl="3" w:tplc="FB8241DA">
      <w:numFmt w:val="bullet"/>
      <w:lvlText w:val="•"/>
      <w:lvlJc w:val="left"/>
      <w:pPr>
        <w:ind w:left="1417" w:hanging="463"/>
      </w:pPr>
      <w:rPr>
        <w:rFonts w:hint="default"/>
        <w:lang w:val="fr-FR" w:eastAsia="en-US" w:bidi="ar-SA"/>
      </w:rPr>
    </w:lvl>
    <w:lvl w:ilvl="4" w:tplc="BD50436C">
      <w:numFmt w:val="bullet"/>
      <w:lvlText w:val="•"/>
      <w:lvlJc w:val="left"/>
      <w:pPr>
        <w:ind w:left="1576" w:hanging="463"/>
      </w:pPr>
      <w:rPr>
        <w:rFonts w:hint="default"/>
        <w:lang w:val="fr-FR" w:eastAsia="en-US" w:bidi="ar-SA"/>
      </w:rPr>
    </w:lvl>
    <w:lvl w:ilvl="5" w:tplc="EF1830F6">
      <w:numFmt w:val="bullet"/>
      <w:lvlText w:val="•"/>
      <w:lvlJc w:val="left"/>
      <w:pPr>
        <w:ind w:left="1735" w:hanging="463"/>
      </w:pPr>
      <w:rPr>
        <w:rFonts w:hint="default"/>
        <w:lang w:val="fr-FR" w:eastAsia="en-US" w:bidi="ar-SA"/>
      </w:rPr>
    </w:lvl>
    <w:lvl w:ilvl="6" w:tplc="B19671CC">
      <w:numFmt w:val="bullet"/>
      <w:lvlText w:val="•"/>
      <w:lvlJc w:val="left"/>
      <w:pPr>
        <w:ind w:left="1894" w:hanging="463"/>
      </w:pPr>
      <w:rPr>
        <w:rFonts w:hint="default"/>
        <w:lang w:val="fr-FR" w:eastAsia="en-US" w:bidi="ar-SA"/>
      </w:rPr>
    </w:lvl>
    <w:lvl w:ilvl="7" w:tplc="1DF81AD0">
      <w:numFmt w:val="bullet"/>
      <w:lvlText w:val="•"/>
      <w:lvlJc w:val="left"/>
      <w:pPr>
        <w:ind w:left="2053" w:hanging="463"/>
      </w:pPr>
      <w:rPr>
        <w:rFonts w:hint="default"/>
        <w:lang w:val="fr-FR" w:eastAsia="en-US" w:bidi="ar-SA"/>
      </w:rPr>
    </w:lvl>
    <w:lvl w:ilvl="8" w:tplc="FE06E7A8">
      <w:numFmt w:val="bullet"/>
      <w:lvlText w:val="•"/>
      <w:lvlJc w:val="left"/>
      <w:pPr>
        <w:ind w:left="2212" w:hanging="463"/>
      </w:pPr>
      <w:rPr>
        <w:rFonts w:hint="default"/>
        <w:lang w:val="fr-FR" w:eastAsia="en-US" w:bidi="ar-SA"/>
      </w:rPr>
    </w:lvl>
  </w:abstractNum>
  <w:abstractNum w:abstractNumId="196" w15:restartNumberingAfterBreak="0">
    <w:nsid w:val="39250DC0"/>
    <w:multiLevelType w:val="hybridMultilevel"/>
    <w:tmpl w:val="8634034C"/>
    <w:lvl w:ilvl="0" w:tplc="CED8DB4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B86F3D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D9E649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592289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B4A0D4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148CC19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4CA1EC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C7667A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7ACEA4D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197" w15:restartNumberingAfterBreak="0">
    <w:nsid w:val="398269DF"/>
    <w:multiLevelType w:val="hybridMultilevel"/>
    <w:tmpl w:val="A9CEEBDC"/>
    <w:lvl w:ilvl="0" w:tplc="EFECD41A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5062F74">
      <w:numFmt w:val="bullet"/>
      <w:lvlText w:val="•"/>
      <w:lvlJc w:val="left"/>
      <w:pPr>
        <w:ind w:left="935" w:hanging="360"/>
      </w:pPr>
      <w:rPr>
        <w:rFonts w:hint="default"/>
        <w:lang w:val="fr-FR" w:eastAsia="en-US" w:bidi="ar-SA"/>
      </w:rPr>
    </w:lvl>
    <w:lvl w:ilvl="2" w:tplc="DB6A3178">
      <w:numFmt w:val="bullet"/>
      <w:lvlText w:val="•"/>
      <w:lvlJc w:val="left"/>
      <w:pPr>
        <w:ind w:left="1051" w:hanging="360"/>
      </w:pPr>
      <w:rPr>
        <w:rFonts w:hint="default"/>
        <w:lang w:val="fr-FR" w:eastAsia="en-US" w:bidi="ar-SA"/>
      </w:rPr>
    </w:lvl>
    <w:lvl w:ilvl="3" w:tplc="13C2374C">
      <w:numFmt w:val="bullet"/>
      <w:lvlText w:val="•"/>
      <w:lvlJc w:val="left"/>
      <w:pPr>
        <w:ind w:left="1166" w:hanging="360"/>
      </w:pPr>
      <w:rPr>
        <w:rFonts w:hint="default"/>
        <w:lang w:val="fr-FR" w:eastAsia="en-US" w:bidi="ar-SA"/>
      </w:rPr>
    </w:lvl>
    <w:lvl w:ilvl="4" w:tplc="ED60FB9C">
      <w:numFmt w:val="bullet"/>
      <w:lvlText w:val="•"/>
      <w:lvlJc w:val="left"/>
      <w:pPr>
        <w:ind w:left="1282" w:hanging="360"/>
      </w:pPr>
      <w:rPr>
        <w:rFonts w:hint="default"/>
        <w:lang w:val="fr-FR" w:eastAsia="en-US" w:bidi="ar-SA"/>
      </w:rPr>
    </w:lvl>
    <w:lvl w:ilvl="5" w:tplc="30105F9A">
      <w:numFmt w:val="bullet"/>
      <w:lvlText w:val="•"/>
      <w:lvlJc w:val="left"/>
      <w:pPr>
        <w:ind w:left="1397" w:hanging="360"/>
      </w:pPr>
      <w:rPr>
        <w:rFonts w:hint="default"/>
        <w:lang w:val="fr-FR" w:eastAsia="en-US" w:bidi="ar-SA"/>
      </w:rPr>
    </w:lvl>
    <w:lvl w:ilvl="6" w:tplc="1EB0C230">
      <w:numFmt w:val="bullet"/>
      <w:lvlText w:val="•"/>
      <w:lvlJc w:val="left"/>
      <w:pPr>
        <w:ind w:left="1513" w:hanging="360"/>
      </w:pPr>
      <w:rPr>
        <w:rFonts w:hint="default"/>
        <w:lang w:val="fr-FR" w:eastAsia="en-US" w:bidi="ar-SA"/>
      </w:rPr>
    </w:lvl>
    <w:lvl w:ilvl="7" w:tplc="2EEC8FA6">
      <w:numFmt w:val="bullet"/>
      <w:lvlText w:val="•"/>
      <w:lvlJc w:val="left"/>
      <w:pPr>
        <w:ind w:left="1628" w:hanging="360"/>
      </w:pPr>
      <w:rPr>
        <w:rFonts w:hint="default"/>
        <w:lang w:val="fr-FR" w:eastAsia="en-US" w:bidi="ar-SA"/>
      </w:rPr>
    </w:lvl>
    <w:lvl w:ilvl="8" w:tplc="7764C53A">
      <w:numFmt w:val="bullet"/>
      <w:lvlText w:val="•"/>
      <w:lvlJc w:val="left"/>
      <w:pPr>
        <w:ind w:left="1744" w:hanging="360"/>
      </w:pPr>
      <w:rPr>
        <w:rFonts w:hint="default"/>
        <w:lang w:val="fr-FR" w:eastAsia="en-US" w:bidi="ar-SA"/>
      </w:rPr>
    </w:lvl>
  </w:abstractNum>
  <w:abstractNum w:abstractNumId="198" w15:restartNumberingAfterBreak="0">
    <w:nsid w:val="39B64D63"/>
    <w:multiLevelType w:val="hybridMultilevel"/>
    <w:tmpl w:val="3BD86222"/>
    <w:lvl w:ilvl="0" w:tplc="45449A8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06C93B8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91E46AE6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66C03C0A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A93AB052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B90A6248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CE60C60C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668CA790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EF6CC978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199" w15:restartNumberingAfterBreak="0">
    <w:nsid w:val="39F063FB"/>
    <w:multiLevelType w:val="hybridMultilevel"/>
    <w:tmpl w:val="B6905C10"/>
    <w:lvl w:ilvl="0" w:tplc="5978A30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AD4D192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4C64F446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C18814F0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98BAAEC0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69D23DB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F6F6F42A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8216109A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23889FAE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00" w15:restartNumberingAfterBreak="0">
    <w:nsid w:val="3A0E73A9"/>
    <w:multiLevelType w:val="hybridMultilevel"/>
    <w:tmpl w:val="F55080D8"/>
    <w:lvl w:ilvl="0" w:tplc="40E6383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D08CCC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7B4D96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7D6172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F26749C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114E4FE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DC2596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EB4463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DBA7D1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01" w15:restartNumberingAfterBreak="0">
    <w:nsid w:val="3A7A22BA"/>
    <w:multiLevelType w:val="hybridMultilevel"/>
    <w:tmpl w:val="E012C336"/>
    <w:lvl w:ilvl="0" w:tplc="806C2B2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87E5A4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7F434E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3AACA3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9126E8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318765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C5EB47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A4E5C7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AEDA678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02" w15:restartNumberingAfterBreak="0">
    <w:nsid w:val="3AA761CF"/>
    <w:multiLevelType w:val="hybridMultilevel"/>
    <w:tmpl w:val="192290BC"/>
    <w:lvl w:ilvl="0" w:tplc="F498F7F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5781FAA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09149C8C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1598E03C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1B4CA97E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CDE8B394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A5F42D20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8C2E3D7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A26EE0EE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03" w15:restartNumberingAfterBreak="0">
    <w:nsid w:val="3AF2217C"/>
    <w:multiLevelType w:val="hybridMultilevel"/>
    <w:tmpl w:val="9EE671FA"/>
    <w:lvl w:ilvl="0" w:tplc="DD744A8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048DD90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6C4C1DF0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F6B2A75A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9D10E99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4BB0F7CA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81949CA4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E19C9A30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A8706244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204" w15:restartNumberingAfterBreak="0">
    <w:nsid w:val="3B0605E7"/>
    <w:multiLevelType w:val="hybridMultilevel"/>
    <w:tmpl w:val="5F6E75B2"/>
    <w:lvl w:ilvl="0" w:tplc="C2FA653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5C05F1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75EEB4E4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034CD696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E2D25812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271A599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4D26243A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449C9270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3A400B18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05" w15:restartNumberingAfterBreak="0">
    <w:nsid w:val="3B1B4A62"/>
    <w:multiLevelType w:val="hybridMultilevel"/>
    <w:tmpl w:val="BF883A32"/>
    <w:lvl w:ilvl="0" w:tplc="E570AA5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BC20A4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7E8320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7BEEA0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14E9FB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B2F4CCB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67C3D5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2C870C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9B9E656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06" w15:restartNumberingAfterBreak="0">
    <w:nsid w:val="3BAD0DA6"/>
    <w:multiLevelType w:val="hybridMultilevel"/>
    <w:tmpl w:val="9852E58A"/>
    <w:lvl w:ilvl="0" w:tplc="74C8770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A56EAE8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6F14DA6A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AEB6FBB8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63E23328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E118DAD6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DE8C40EA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A5CCF0C4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57549980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207" w15:restartNumberingAfterBreak="0">
    <w:nsid w:val="3BB01ADB"/>
    <w:multiLevelType w:val="hybridMultilevel"/>
    <w:tmpl w:val="1038BA8E"/>
    <w:lvl w:ilvl="0" w:tplc="5972E18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686532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F7CE81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F140F3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202ECC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F4C95A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51825D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9A4243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5684D0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08" w15:restartNumberingAfterBreak="0">
    <w:nsid w:val="3BD50F5E"/>
    <w:multiLevelType w:val="hybridMultilevel"/>
    <w:tmpl w:val="58FE9EB2"/>
    <w:lvl w:ilvl="0" w:tplc="A3708E26">
      <w:numFmt w:val="bullet"/>
      <w:lvlText w:val=""/>
      <w:lvlJc w:val="left"/>
      <w:pPr>
        <w:ind w:left="424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BC253D2">
      <w:numFmt w:val="bullet"/>
      <w:lvlText w:val="•"/>
      <w:lvlJc w:val="left"/>
      <w:pPr>
        <w:ind w:left="717" w:hanging="289"/>
      </w:pPr>
      <w:rPr>
        <w:rFonts w:hint="default"/>
        <w:lang w:val="fr-FR" w:eastAsia="en-US" w:bidi="ar-SA"/>
      </w:rPr>
    </w:lvl>
    <w:lvl w:ilvl="2" w:tplc="0A084864">
      <w:numFmt w:val="bullet"/>
      <w:lvlText w:val="•"/>
      <w:lvlJc w:val="left"/>
      <w:pPr>
        <w:ind w:left="1014" w:hanging="289"/>
      </w:pPr>
      <w:rPr>
        <w:rFonts w:hint="default"/>
        <w:lang w:val="fr-FR" w:eastAsia="en-US" w:bidi="ar-SA"/>
      </w:rPr>
    </w:lvl>
    <w:lvl w:ilvl="3" w:tplc="7EE821F8">
      <w:numFmt w:val="bullet"/>
      <w:lvlText w:val="•"/>
      <w:lvlJc w:val="left"/>
      <w:pPr>
        <w:ind w:left="1312" w:hanging="289"/>
      </w:pPr>
      <w:rPr>
        <w:rFonts w:hint="default"/>
        <w:lang w:val="fr-FR" w:eastAsia="en-US" w:bidi="ar-SA"/>
      </w:rPr>
    </w:lvl>
    <w:lvl w:ilvl="4" w:tplc="8334CFA2">
      <w:numFmt w:val="bullet"/>
      <w:lvlText w:val="•"/>
      <w:lvlJc w:val="left"/>
      <w:pPr>
        <w:ind w:left="1609" w:hanging="289"/>
      </w:pPr>
      <w:rPr>
        <w:rFonts w:hint="default"/>
        <w:lang w:val="fr-FR" w:eastAsia="en-US" w:bidi="ar-SA"/>
      </w:rPr>
    </w:lvl>
    <w:lvl w:ilvl="5" w:tplc="F4866DDE">
      <w:numFmt w:val="bullet"/>
      <w:lvlText w:val="•"/>
      <w:lvlJc w:val="left"/>
      <w:pPr>
        <w:ind w:left="1907" w:hanging="289"/>
      </w:pPr>
      <w:rPr>
        <w:rFonts w:hint="default"/>
        <w:lang w:val="fr-FR" w:eastAsia="en-US" w:bidi="ar-SA"/>
      </w:rPr>
    </w:lvl>
    <w:lvl w:ilvl="6" w:tplc="5C188ECA">
      <w:numFmt w:val="bullet"/>
      <w:lvlText w:val="•"/>
      <w:lvlJc w:val="left"/>
      <w:pPr>
        <w:ind w:left="2204" w:hanging="289"/>
      </w:pPr>
      <w:rPr>
        <w:rFonts w:hint="default"/>
        <w:lang w:val="fr-FR" w:eastAsia="en-US" w:bidi="ar-SA"/>
      </w:rPr>
    </w:lvl>
    <w:lvl w:ilvl="7" w:tplc="5EC29514">
      <w:numFmt w:val="bullet"/>
      <w:lvlText w:val="•"/>
      <w:lvlJc w:val="left"/>
      <w:pPr>
        <w:ind w:left="2501" w:hanging="289"/>
      </w:pPr>
      <w:rPr>
        <w:rFonts w:hint="default"/>
        <w:lang w:val="fr-FR" w:eastAsia="en-US" w:bidi="ar-SA"/>
      </w:rPr>
    </w:lvl>
    <w:lvl w:ilvl="8" w:tplc="8A4E5DF0">
      <w:numFmt w:val="bullet"/>
      <w:lvlText w:val="•"/>
      <w:lvlJc w:val="left"/>
      <w:pPr>
        <w:ind w:left="2799" w:hanging="289"/>
      </w:pPr>
      <w:rPr>
        <w:rFonts w:hint="default"/>
        <w:lang w:val="fr-FR" w:eastAsia="en-US" w:bidi="ar-SA"/>
      </w:rPr>
    </w:lvl>
  </w:abstractNum>
  <w:abstractNum w:abstractNumId="209" w15:restartNumberingAfterBreak="0">
    <w:nsid w:val="3C53788F"/>
    <w:multiLevelType w:val="hybridMultilevel"/>
    <w:tmpl w:val="C71AB0EE"/>
    <w:lvl w:ilvl="0" w:tplc="1632B98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B282B1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ACAF66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6D2822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086BEB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F0C8B65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8C6585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D8CC5F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3E14064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10" w15:restartNumberingAfterBreak="0">
    <w:nsid w:val="3CA25FB4"/>
    <w:multiLevelType w:val="hybridMultilevel"/>
    <w:tmpl w:val="AF4EB3B6"/>
    <w:lvl w:ilvl="0" w:tplc="BDF8835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71C0BD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C32D19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8CEC72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826B07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9E08A0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8EA650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AC6091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F856889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11" w15:restartNumberingAfterBreak="0">
    <w:nsid w:val="3CD86ADE"/>
    <w:multiLevelType w:val="hybridMultilevel"/>
    <w:tmpl w:val="2A38074C"/>
    <w:lvl w:ilvl="0" w:tplc="6D98DA8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4984FF4">
      <w:numFmt w:val="bullet"/>
      <w:lvlText w:val="•"/>
      <w:lvlJc w:val="left"/>
      <w:pPr>
        <w:ind w:left="1190" w:hanging="360"/>
      </w:pPr>
      <w:rPr>
        <w:rFonts w:hint="default"/>
        <w:lang w:val="fr-FR" w:eastAsia="en-US" w:bidi="ar-SA"/>
      </w:rPr>
    </w:lvl>
    <w:lvl w:ilvl="2" w:tplc="B5B8ED7C">
      <w:numFmt w:val="bullet"/>
      <w:lvlText w:val="•"/>
      <w:lvlJc w:val="left"/>
      <w:pPr>
        <w:ind w:left="1560" w:hanging="360"/>
      </w:pPr>
      <w:rPr>
        <w:rFonts w:hint="default"/>
        <w:lang w:val="fr-FR" w:eastAsia="en-US" w:bidi="ar-SA"/>
      </w:rPr>
    </w:lvl>
    <w:lvl w:ilvl="3" w:tplc="335CE0A0">
      <w:numFmt w:val="bullet"/>
      <w:lvlText w:val="•"/>
      <w:lvlJc w:val="left"/>
      <w:pPr>
        <w:ind w:left="1930" w:hanging="360"/>
      </w:pPr>
      <w:rPr>
        <w:rFonts w:hint="default"/>
        <w:lang w:val="fr-FR" w:eastAsia="en-US" w:bidi="ar-SA"/>
      </w:rPr>
    </w:lvl>
    <w:lvl w:ilvl="4" w:tplc="0A8ACFA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5" w:tplc="9B441C2E">
      <w:numFmt w:val="bullet"/>
      <w:lvlText w:val="•"/>
      <w:lvlJc w:val="left"/>
      <w:pPr>
        <w:ind w:left="2670" w:hanging="360"/>
      </w:pPr>
      <w:rPr>
        <w:rFonts w:hint="default"/>
        <w:lang w:val="fr-FR" w:eastAsia="en-US" w:bidi="ar-SA"/>
      </w:rPr>
    </w:lvl>
    <w:lvl w:ilvl="6" w:tplc="96B4DD48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7" w:tplc="B37AE9EA"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8" w:tplc="53520BA4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</w:abstractNum>
  <w:abstractNum w:abstractNumId="212" w15:restartNumberingAfterBreak="0">
    <w:nsid w:val="3E591936"/>
    <w:multiLevelType w:val="hybridMultilevel"/>
    <w:tmpl w:val="CC9AD85C"/>
    <w:lvl w:ilvl="0" w:tplc="DA2C86B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56EF438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C0EA811C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7E921164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68145A50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1C6A543C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E990CFAE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FC6C65B4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36B64824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213" w15:restartNumberingAfterBreak="0">
    <w:nsid w:val="3F211EFF"/>
    <w:multiLevelType w:val="hybridMultilevel"/>
    <w:tmpl w:val="8EEA43CC"/>
    <w:lvl w:ilvl="0" w:tplc="7C02FB9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F90195C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39106814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490E142C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53BEFB44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00425A3E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4FFE3ACA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A4F6205E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F7ECC77C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214" w15:restartNumberingAfterBreak="0">
    <w:nsid w:val="3FB83EC7"/>
    <w:multiLevelType w:val="hybridMultilevel"/>
    <w:tmpl w:val="3684DB06"/>
    <w:lvl w:ilvl="0" w:tplc="F62A2E74">
      <w:numFmt w:val="bullet"/>
      <w:lvlText w:val=""/>
      <w:lvlJc w:val="left"/>
      <w:pPr>
        <w:ind w:left="6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4B8F0C0">
      <w:numFmt w:val="bullet"/>
      <w:lvlText w:val="•"/>
      <w:lvlJc w:val="left"/>
      <w:pPr>
        <w:ind w:left="880" w:hanging="425"/>
      </w:pPr>
      <w:rPr>
        <w:rFonts w:hint="default"/>
        <w:lang w:val="fr-FR" w:eastAsia="en-US" w:bidi="ar-SA"/>
      </w:rPr>
    </w:lvl>
    <w:lvl w:ilvl="2" w:tplc="BEAC5694">
      <w:numFmt w:val="bullet"/>
      <w:lvlText w:val="•"/>
      <w:lvlJc w:val="left"/>
      <w:pPr>
        <w:ind w:left="1080" w:hanging="425"/>
      </w:pPr>
      <w:rPr>
        <w:rFonts w:hint="default"/>
        <w:lang w:val="fr-FR" w:eastAsia="en-US" w:bidi="ar-SA"/>
      </w:rPr>
    </w:lvl>
    <w:lvl w:ilvl="3" w:tplc="CF686B42">
      <w:numFmt w:val="bullet"/>
      <w:lvlText w:val="•"/>
      <w:lvlJc w:val="left"/>
      <w:pPr>
        <w:ind w:left="1280" w:hanging="425"/>
      </w:pPr>
      <w:rPr>
        <w:rFonts w:hint="default"/>
        <w:lang w:val="fr-FR" w:eastAsia="en-US" w:bidi="ar-SA"/>
      </w:rPr>
    </w:lvl>
    <w:lvl w:ilvl="4" w:tplc="43BCED48">
      <w:numFmt w:val="bullet"/>
      <w:lvlText w:val="•"/>
      <w:lvlJc w:val="left"/>
      <w:pPr>
        <w:ind w:left="1481" w:hanging="425"/>
      </w:pPr>
      <w:rPr>
        <w:rFonts w:hint="default"/>
        <w:lang w:val="fr-FR" w:eastAsia="en-US" w:bidi="ar-SA"/>
      </w:rPr>
    </w:lvl>
    <w:lvl w:ilvl="5" w:tplc="760AC8B8">
      <w:numFmt w:val="bullet"/>
      <w:lvlText w:val="•"/>
      <w:lvlJc w:val="left"/>
      <w:pPr>
        <w:ind w:left="1681" w:hanging="425"/>
      </w:pPr>
      <w:rPr>
        <w:rFonts w:hint="default"/>
        <w:lang w:val="fr-FR" w:eastAsia="en-US" w:bidi="ar-SA"/>
      </w:rPr>
    </w:lvl>
    <w:lvl w:ilvl="6" w:tplc="EDB003EC">
      <w:numFmt w:val="bullet"/>
      <w:lvlText w:val="•"/>
      <w:lvlJc w:val="left"/>
      <w:pPr>
        <w:ind w:left="1881" w:hanging="425"/>
      </w:pPr>
      <w:rPr>
        <w:rFonts w:hint="default"/>
        <w:lang w:val="fr-FR" w:eastAsia="en-US" w:bidi="ar-SA"/>
      </w:rPr>
    </w:lvl>
    <w:lvl w:ilvl="7" w:tplc="C68A0FAC">
      <w:numFmt w:val="bullet"/>
      <w:lvlText w:val="•"/>
      <w:lvlJc w:val="left"/>
      <w:pPr>
        <w:ind w:left="2082" w:hanging="425"/>
      </w:pPr>
      <w:rPr>
        <w:rFonts w:hint="default"/>
        <w:lang w:val="fr-FR" w:eastAsia="en-US" w:bidi="ar-SA"/>
      </w:rPr>
    </w:lvl>
    <w:lvl w:ilvl="8" w:tplc="775C94B6">
      <w:numFmt w:val="bullet"/>
      <w:lvlText w:val="•"/>
      <w:lvlJc w:val="left"/>
      <w:pPr>
        <w:ind w:left="2282" w:hanging="425"/>
      </w:pPr>
      <w:rPr>
        <w:rFonts w:hint="default"/>
        <w:lang w:val="fr-FR" w:eastAsia="en-US" w:bidi="ar-SA"/>
      </w:rPr>
    </w:lvl>
  </w:abstractNum>
  <w:abstractNum w:abstractNumId="215" w15:restartNumberingAfterBreak="0">
    <w:nsid w:val="3FD509CB"/>
    <w:multiLevelType w:val="hybridMultilevel"/>
    <w:tmpl w:val="B426BA98"/>
    <w:lvl w:ilvl="0" w:tplc="013EE902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C48F682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8FEE28BE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80FA9A34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3B8CC6F2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A4CCAB24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F14E0496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52982BEC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415CDE70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216" w15:restartNumberingAfterBreak="0">
    <w:nsid w:val="406A54E2"/>
    <w:multiLevelType w:val="hybridMultilevel"/>
    <w:tmpl w:val="3B94275C"/>
    <w:lvl w:ilvl="0" w:tplc="78DE52E4">
      <w:numFmt w:val="bullet"/>
      <w:lvlText w:val=""/>
      <w:lvlJc w:val="left"/>
      <w:pPr>
        <w:ind w:left="423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BF2AC94">
      <w:numFmt w:val="bullet"/>
      <w:lvlText w:val="•"/>
      <w:lvlJc w:val="left"/>
      <w:pPr>
        <w:ind w:left="660" w:hanging="282"/>
      </w:pPr>
      <w:rPr>
        <w:rFonts w:hint="default"/>
        <w:lang w:val="fr-FR" w:eastAsia="en-US" w:bidi="ar-SA"/>
      </w:rPr>
    </w:lvl>
    <w:lvl w:ilvl="2" w:tplc="4CAA76CC">
      <w:numFmt w:val="bullet"/>
      <w:lvlText w:val="•"/>
      <w:lvlJc w:val="left"/>
      <w:pPr>
        <w:ind w:left="901" w:hanging="282"/>
      </w:pPr>
      <w:rPr>
        <w:rFonts w:hint="default"/>
        <w:lang w:val="fr-FR" w:eastAsia="en-US" w:bidi="ar-SA"/>
      </w:rPr>
    </w:lvl>
    <w:lvl w:ilvl="3" w:tplc="DAD82534">
      <w:numFmt w:val="bullet"/>
      <w:lvlText w:val="•"/>
      <w:lvlJc w:val="left"/>
      <w:pPr>
        <w:ind w:left="1142" w:hanging="282"/>
      </w:pPr>
      <w:rPr>
        <w:rFonts w:hint="default"/>
        <w:lang w:val="fr-FR" w:eastAsia="en-US" w:bidi="ar-SA"/>
      </w:rPr>
    </w:lvl>
    <w:lvl w:ilvl="4" w:tplc="94C863E0">
      <w:numFmt w:val="bullet"/>
      <w:lvlText w:val="•"/>
      <w:lvlJc w:val="left"/>
      <w:pPr>
        <w:ind w:left="1382" w:hanging="282"/>
      </w:pPr>
      <w:rPr>
        <w:rFonts w:hint="default"/>
        <w:lang w:val="fr-FR" w:eastAsia="en-US" w:bidi="ar-SA"/>
      </w:rPr>
    </w:lvl>
    <w:lvl w:ilvl="5" w:tplc="F5045C8A">
      <w:numFmt w:val="bullet"/>
      <w:lvlText w:val="•"/>
      <w:lvlJc w:val="left"/>
      <w:pPr>
        <w:ind w:left="1623" w:hanging="282"/>
      </w:pPr>
      <w:rPr>
        <w:rFonts w:hint="default"/>
        <w:lang w:val="fr-FR" w:eastAsia="en-US" w:bidi="ar-SA"/>
      </w:rPr>
    </w:lvl>
    <w:lvl w:ilvl="6" w:tplc="79B2319A">
      <w:numFmt w:val="bullet"/>
      <w:lvlText w:val="•"/>
      <w:lvlJc w:val="left"/>
      <w:pPr>
        <w:ind w:left="1864" w:hanging="282"/>
      </w:pPr>
      <w:rPr>
        <w:rFonts w:hint="default"/>
        <w:lang w:val="fr-FR" w:eastAsia="en-US" w:bidi="ar-SA"/>
      </w:rPr>
    </w:lvl>
    <w:lvl w:ilvl="7" w:tplc="4F6A051E">
      <w:numFmt w:val="bullet"/>
      <w:lvlText w:val="•"/>
      <w:lvlJc w:val="left"/>
      <w:pPr>
        <w:ind w:left="2104" w:hanging="282"/>
      </w:pPr>
      <w:rPr>
        <w:rFonts w:hint="default"/>
        <w:lang w:val="fr-FR" w:eastAsia="en-US" w:bidi="ar-SA"/>
      </w:rPr>
    </w:lvl>
    <w:lvl w:ilvl="8" w:tplc="D3B431A8">
      <w:numFmt w:val="bullet"/>
      <w:lvlText w:val="•"/>
      <w:lvlJc w:val="left"/>
      <w:pPr>
        <w:ind w:left="2345" w:hanging="282"/>
      </w:pPr>
      <w:rPr>
        <w:rFonts w:hint="default"/>
        <w:lang w:val="fr-FR" w:eastAsia="en-US" w:bidi="ar-SA"/>
      </w:rPr>
    </w:lvl>
  </w:abstractNum>
  <w:abstractNum w:abstractNumId="217" w15:restartNumberingAfterBreak="0">
    <w:nsid w:val="40787DA7"/>
    <w:multiLevelType w:val="hybridMultilevel"/>
    <w:tmpl w:val="68E0B1BC"/>
    <w:lvl w:ilvl="0" w:tplc="160658C8">
      <w:numFmt w:val="bullet"/>
      <w:lvlText w:val=""/>
      <w:lvlJc w:val="left"/>
      <w:pPr>
        <w:ind w:left="888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F8A72DE">
      <w:numFmt w:val="bullet"/>
      <w:lvlText w:val="•"/>
      <w:lvlJc w:val="left"/>
      <w:pPr>
        <w:ind w:left="1102" w:hanging="463"/>
      </w:pPr>
      <w:rPr>
        <w:rFonts w:hint="default"/>
        <w:lang w:val="fr-FR" w:eastAsia="en-US" w:bidi="ar-SA"/>
      </w:rPr>
    </w:lvl>
    <w:lvl w:ilvl="2" w:tplc="4CC21D04">
      <w:numFmt w:val="bullet"/>
      <w:lvlText w:val="•"/>
      <w:lvlJc w:val="left"/>
      <w:pPr>
        <w:ind w:left="1325" w:hanging="463"/>
      </w:pPr>
      <w:rPr>
        <w:rFonts w:hint="default"/>
        <w:lang w:val="fr-FR" w:eastAsia="en-US" w:bidi="ar-SA"/>
      </w:rPr>
    </w:lvl>
    <w:lvl w:ilvl="3" w:tplc="6F00C3FE">
      <w:numFmt w:val="bullet"/>
      <w:lvlText w:val="•"/>
      <w:lvlJc w:val="left"/>
      <w:pPr>
        <w:ind w:left="1548" w:hanging="463"/>
      </w:pPr>
      <w:rPr>
        <w:rFonts w:hint="default"/>
        <w:lang w:val="fr-FR" w:eastAsia="en-US" w:bidi="ar-SA"/>
      </w:rPr>
    </w:lvl>
    <w:lvl w:ilvl="4" w:tplc="872040FC">
      <w:numFmt w:val="bullet"/>
      <w:lvlText w:val="•"/>
      <w:lvlJc w:val="left"/>
      <w:pPr>
        <w:ind w:left="1771" w:hanging="463"/>
      </w:pPr>
      <w:rPr>
        <w:rFonts w:hint="default"/>
        <w:lang w:val="fr-FR" w:eastAsia="en-US" w:bidi="ar-SA"/>
      </w:rPr>
    </w:lvl>
    <w:lvl w:ilvl="5" w:tplc="85908C5E">
      <w:numFmt w:val="bullet"/>
      <w:lvlText w:val="•"/>
      <w:lvlJc w:val="left"/>
      <w:pPr>
        <w:ind w:left="1994" w:hanging="463"/>
      </w:pPr>
      <w:rPr>
        <w:rFonts w:hint="default"/>
        <w:lang w:val="fr-FR" w:eastAsia="en-US" w:bidi="ar-SA"/>
      </w:rPr>
    </w:lvl>
    <w:lvl w:ilvl="6" w:tplc="712890D6">
      <w:numFmt w:val="bullet"/>
      <w:lvlText w:val="•"/>
      <w:lvlJc w:val="left"/>
      <w:pPr>
        <w:ind w:left="2217" w:hanging="463"/>
      </w:pPr>
      <w:rPr>
        <w:rFonts w:hint="default"/>
        <w:lang w:val="fr-FR" w:eastAsia="en-US" w:bidi="ar-SA"/>
      </w:rPr>
    </w:lvl>
    <w:lvl w:ilvl="7" w:tplc="E216ECCE">
      <w:numFmt w:val="bullet"/>
      <w:lvlText w:val="•"/>
      <w:lvlJc w:val="left"/>
      <w:pPr>
        <w:ind w:left="2440" w:hanging="463"/>
      </w:pPr>
      <w:rPr>
        <w:rFonts w:hint="default"/>
        <w:lang w:val="fr-FR" w:eastAsia="en-US" w:bidi="ar-SA"/>
      </w:rPr>
    </w:lvl>
    <w:lvl w:ilvl="8" w:tplc="46FA50A2">
      <w:numFmt w:val="bullet"/>
      <w:lvlText w:val="•"/>
      <w:lvlJc w:val="left"/>
      <w:pPr>
        <w:ind w:left="2663" w:hanging="463"/>
      </w:pPr>
      <w:rPr>
        <w:rFonts w:hint="default"/>
        <w:lang w:val="fr-FR" w:eastAsia="en-US" w:bidi="ar-SA"/>
      </w:rPr>
    </w:lvl>
  </w:abstractNum>
  <w:abstractNum w:abstractNumId="218" w15:restartNumberingAfterBreak="0">
    <w:nsid w:val="40E7284B"/>
    <w:multiLevelType w:val="hybridMultilevel"/>
    <w:tmpl w:val="FB406E46"/>
    <w:lvl w:ilvl="0" w:tplc="F8546AF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1743C4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3E25EC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080F6E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112AF9C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7C78664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E2644D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91CC672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7A9C12E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19" w15:restartNumberingAfterBreak="0">
    <w:nsid w:val="40F40862"/>
    <w:multiLevelType w:val="hybridMultilevel"/>
    <w:tmpl w:val="AE26772A"/>
    <w:lvl w:ilvl="0" w:tplc="1678535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7467B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72E065E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F4B0A810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E6F01E1A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2DC0701A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30AEEE54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9BAA68C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0BA89A6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20" w15:restartNumberingAfterBreak="0">
    <w:nsid w:val="41005024"/>
    <w:multiLevelType w:val="hybridMultilevel"/>
    <w:tmpl w:val="63ECC490"/>
    <w:lvl w:ilvl="0" w:tplc="6F163AA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3C6FAB8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0F4AF038">
      <w:numFmt w:val="bullet"/>
      <w:lvlText w:val="•"/>
      <w:lvlJc w:val="left"/>
      <w:pPr>
        <w:ind w:left="1106" w:hanging="360"/>
      </w:pPr>
      <w:rPr>
        <w:rFonts w:hint="default"/>
        <w:lang w:val="fr-FR" w:eastAsia="en-US" w:bidi="ar-SA"/>
      </w:rPr>
    </w:lvl>
    <w:lvl w:ilvl="3" w:tplc="2AC8B5D8">
      <w:numFmt w:val="bullet"/>
      <w:lvlText w:val="•"/>
      <w:lvlJc w:val="left"/>
      <w:pPr>
        <w:ind w:left="1249" w:hanging="360"/>
      </w:pPr>
      <w:rPr>
        <w:rFonts w:hint="default"/>
        <w:lang w:val="fr-FR" w:eastAsia="en-US" w:bidi="ar-SA"/>
      </w:rPr>
    </w:lvl>
    <w:lvl w:ilvl="4" w:tplc="B082F4FC">
      <w:numFmt w:val="bullet"/>
      <w:lvlText w:val="•"/>
      <w:lvlJc w:val="left"/>
      <w:pPr>
        <w:ind w:left="1393" w:hanging="360"/>
      </w:pPr>
      <w:rPr>
        <w:rFonts w:hint="default"/>
        <w:lang w:val="fr-FR" w:eastAsia="en-US" w:bidi="ar-SA"/>
      </w:rPr>
    </w:lvl>
    <w:lvl w:ilvl="5" w:tplc="FF1A41F0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6" w:tplc="EE14F984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7" w:tplc="EB82A1E6">
      <w:numFmt w:val="bullet"/>
      <w:lvlText w:val="•"/>
      <w:lvlJc w:val="left"/>
      <w:pPr>
        <w:ind w:left="1823" w:hanging="360"/>
      </w:pPr>
      <w:rPr>
        <w:rFonts w:hint="default"/>
        <w:lang w:val="fr-FR" w:eastAsia="en-US" w:bidi="ar-SA"/>
      </w:rPr>
    </w:lvl>
    <w:lvl w:ilvl="8" w:tplc="72F8181C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</w:abstractNum>
  <w:abstractNum w:abstractNumId="221" w15:restartNumberingAfterBreak="0">
    <w:nsid w:val="41DB26F6"/>
    <w:multiLevelType w:val="hybridMultilevel"/>
    <w:tmpl w:val="ABFEA172"/>
    <w:lvl w:ilvl="0" w:tplc="44943618">
      <w:start w:val="10"/>
      <w:numFmt w:val="upperLetter"/>
      <w:lvlText w:val="%1."/>
      <w:lvlJc w:val="left"/>
      <w:pPr>
        <w:ind w:left="1464" w:hanging="568"/>
        <w:jc w:val="left"/>
      </w:pPr>
      <w:rPr>
        <w:rFonts w:ascii="Marianne" w:eastAsia="Marianne" w:hAnsi="Marianne" w:cs="Marianne" w:hint="default"/>
        <w:b/>
        <w:bCs/>
        <w:i w:val="0"/>
        <w:iCs w:val="0"/>
        <w:color w:val="C45810"/>
        <w:spacing w:val="0"/>
        <w:w w:val="100"/>
        <w:sz w:val="24"/>
        <w:szCs w:val="24"/>
        <w:lang w:val="fr-FR" w:eastAsia="en-US" w:bidi="ar-SA"/>
      </w:rPr>
    </w:lvl>
    <w:lvl w:ilvl="1" w:tplc="93583632">
      <w:start w:val="1"/>
      <w:numFmt w:val="upperLetter"/>
      <w:lvlText w:val="%2."/>
      <w:lvlJc w:val="left"/>
      <w:pPr>
        <w:ind w:left="2336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77DCB796">
      <w:numFmt w:val="bullet"/>
      <w:lvlText w:val="•"/>
      <w:lvlJc w:val="left"/>
      <w:pPr>
        <w:ind w:left="3815" w:hanging="360"/>
      </w:pPr>
      <w:rPr>
        <w:rFonts w:hint="default"/>
        <w:lang w:val="fr-FR" w:eastAsia="en-US" w:bidi="ar-SA"/>
      </w:rPr>
    </w:lvl>
    <w:lvl w:ilvl="3" w:tplc="8A08CE7A">
      <w:numFmt w:val="bullet"/>
      <w:lvlText w:val="•"/>
      <w:lvlJc w:val="left"/>
      <w:pPr>
        <w:ind w:left="5291" w:hanging="360"/>
      </w:pPr>
      <w:rPr>
        <w:rFonts w:hint="default"/>
        <w:lang w:val="fr-FR" w:eastAsia="en-US" w:bidi="ar-SA"/>
      </w:rPr>
    </w:lvl>
    <w:lvl w:ilvl="4" w:tplc="98988C4A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5" w:tplc="756AC8AE">
      <w:numFmt w:val="bullet"/>
      <w:lvlText w:val="•"/>
      <w:lvlJc w:val="left"/>
      <w:pPr>
        <w:ind w:left="8242" w:hanging="360"/>
      </w:pPr>
      <w:rPr>
        <w:rFonts w:hint="default"/>
        <w:lang w:val="fr-FR" w:eastAsia="en-US" w:bidi="ar-SA"/>
      </w:rPr>
    </w:lvl>
    <w:lvl w:ilvl="6" w:tplc="527E0C72">
      <w:numFmt w:val="bullet"/>
      <w:lvlText w:val="•"/>
      <w:lvlJc w:val="left"/>
      <w:pPr>
        <w:ind w:left="9717" w:hanging="360"/>
      </w:pPr>
      <w:rPr>
        <w:rFonts w:hint="default"/>
        <w:lang w:val="fr-FR" w:eastAsia="en-US" w:bidi="ar-SA"/>
      </w:rPr>
    </w:lvl>
    <w:lvl w:ilvl="7" w:tplc="EA9857F4">
      <w:numFmt w:val="bullet"/>
      <w:lvlText w:val="•"/>
      <w:lvlJc w:val="left"/>
      <w:pPr>
        <w:ind w:left="11193" w:hanging="360"/>
      </w:pPr>
      <w:rPr>
        <w:rFonts w:hint="default"/>
        <w:lang w:val="fr-FR" w:eastAsia="en-US" w:bidi="ar-SA"/>
      </w:rPr>
    </w:lvl>
    <w:lvl w:ilvl="8" w:tplc="A2CE60AC">
      <w:numFmt w:val="bullet"/>
      <w:lvlText w:val="•"/>
      <w:lvlJc w:val="left"/>
      <w:pPr>
        <w:ind w:left="12668" w:hanging="360"/>
      </w:pPr>
      <w:rPr>
        <w:rFonts w:hint="default"/>
        <w:lang w:val="fr-FR" w:eastAsia="en-US" w:bidi="ar-SA"/>
      </w:rPr>
    </w:lvl>
  </w:abstractNum>
  <w:abstractNum w:abstractNumId="222" w15:restartNumberingAfterBreak="0">
    <w:nsid w:val="426427F4"/>
    <w:multiLevelType w:val="hybridMultilevel"/>
    <w:tmpl w:val="E56E524E"/>
    <w:lvl w:ilvl="0" w:tplc="DC28981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75E2C4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CA2CCD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C80DC8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8B2651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FCACDDD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F02461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340A3E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A7B077D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23" w15:restartNumberingAfterBreak="0">
    <w:nsid w:val="42725348"/>
    <w:multiLevelType w:val="hybridMultilevel"/>
    <w:tmpl w:val="5C384C72"/>
    <w:lvl w:ilvl="0" w:tplc="0DDC0082">
      <w:numFmt w:val="bullet"/>
      <w:lvlText w:val=""/>
      <w:lvlJc w:val="left"/>
      <w:pPr>
        <w:ind w:left="83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C76088E">
      <w:numFmt w:val="bullet"/>
      <w:lvlText w:val="•"/>
      <w:lvlJc w:val="left"/>
      <w:pPr>
        <w:ind w:left="1009" w:hanging="425"/>
      </w:pPr>
      <w:rPr>
        <w:rFonts w:hint="default"/>
        <w:lang w:val="fr-FR" w:eastAsia="en-US" w:bidi="ar-SA"/>
      </w:rPr>
    </w:lvl>
    <w:lvl w:ilvl="2" w:tplc="7390D428">
      <w:numFmt w:val="bullet"/>
      <w:lvlText w:val="•"/>
      <w:lvlJc w:val="left"/>
      <w:pPr>
        <w:ind w:left="1179" w:hanging="425"/>
      </w:pPr>
      <w:rPr>
        <w:rFonts w:hint="default"/>
        <w:lang w:val="fr-FR" w:eastAsia="en-US" w:bidi="ar-SA"/>
      </w:rPr>
    </w:lvl>
    <w:lvl w:ilvl="3" w:tplc="980A5A2E">
      <w:numFmt w:val="bullet"/>
      <w:lvlText w:val="•"/>
      <w:lvlJc w:val="left"/>
      <w:pPr>
        <w:ind w:left="1349" w:hanging="425"/>
      </w:pPr>
      <w:rPr>
        <w:rFonts w:hint="default"/>
        <w:lang w:val="fr-FR" w:eastAsia="en-US" w:bidi="ar-SA"/>
      </w:rPr>
    </w:lvl>
    <w:lvl w:ilvl="4" w:tplc="F86AC76C">
      <w:numFmt w:val="bullet"/>
      <w:lvlText w:val="•"/>
      <w:lvlJc w:val="left"/>
      <w:pPr>
        <w:ind w:left="1518" w:hanging="425"/>
      </w:pPr>
      <w:rPr>
        <w:rFonts w:hint="default"/>
        <w:lang w:val="fr-FR" w:eastAsia="en-US" w:bidi="ar-SA"/>
      </w:rPr>
    </w:lvl>
    <w:lvl w:ilvl="5" w:tplc="1ED63884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6" w:tplc="745A3E1A">
      <w:numFmt w:val="bullet"/>
      <w:lvlText w:val="•"/>
      <w:lvlJc w:val="left"/>
      <w:pPr>
        <w:ind w:left="1858" w:hanging="425"/>
      </w:pPr>
      <w:rPr>
        <w:rFonts w:hint="default"/>
        <w:lang w:val="fr-FR" w:eastAsia="en-US" w:bidi="ar-SA"/>
      </w:rPr>
    </w:lvl>
    <w:lvl w:ilvl="7" w:tplc="F828CF4E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8" w:tplc="7C567348">
      <w:numFmt w:val="bullet"/>
      <w:lvlText w:val="•"/>
      <w:lvlJc w:val="left"/>
      <w:pPr>
        <w:ind w:left="2197" w:hanging="425"/>
      </w:pPr>
      <w:rPr>
        <w:rFonts w:hint="default"/>
        <w:lang w:val="fr-FR" w:eastAsia="en-US" w:bidi="ar-SA"/>
      </w:rPr>
    </w:lvl>
  </w:abstractNum>
  <w:abstractNum w:abstractNumId="224" w15:restartNumberingAfterBreak="0">
    <w:nsid w:val="42DC3B54"/>
    <w:multiLevelType w:val="hybridMultilevel"/>
    <w:tmpl w:val="9A8213C8"/>
    <w:lvl w:ilvl="0" w:tplc="419EB25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06AF22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410748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78DE55A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89E336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7BC6C18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DD6DFE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59CA31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E0B872F8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25" w15:restartNumberingAfterBreak="0">
    <w:nsid w:val="42F72E76"/>
    <w:multiLevelType w:val="hybridMultilevel"/>
    <w:tmpl w:val="581A5500"/>
    <w:lvl w:ilvl="0" w:tplc="618A5E9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C66F698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C98C8256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AF8AAD98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266EACF6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E586E5CA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FA52CB3A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F620B682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21C4A794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226" w15:restartNumberingAfterBreak="0">
    <w:nsid w:val="436A0C25"/>
    <w:multiLevelType w:val="hybridMultilevel"/>
    <w:tmpl w:val="505099D8"/>
    <w:lvl w:ilvl="0" w:tplc="6C021150">
      <w:numFmt w:val="bullet"/>
      <w:lvlText w:val=""/>
      <w:lvlJc w:val="left"/>
      <w:pPr>
        <w:ind w:left="119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4AC0E42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2" w:tplc="45C64A6A">
      <w:numFmt w:val="bullet"/>
      <w:lvlText w:val="•"/>
      <w:lvlJc w:val="left"/>
      <w:pPr>
        <w:ind w:left="1593" w:hanging="463"/>
      </w:pPr>
      <w:rPr>
        <w:rFonts w:hint="default"/>
        <w:lang w:val="fr-FR" w:eastAsia="en-US" w:bidi="ar-SA"/>
      </w:rPr>
    </w:lvl>
    <w:lvl w:ilvl="3" w:tplc="4BC89FF2">
      <w:numFmt w:val="bullet"/>
      <w:lvlText w:val="•"/>
      <w:lvlJc w:val="left"/>
      <w:pPr>
        <w:ind w:left="1790" w:hanging="463"/>
      </w:pPr>
      <w:rPr>
        <w:rFonts w:hint="default"/>
        <w:lang w:val="fr-FR" w:eastAsia="en-US" w:bidi="ar-SA"/>
      </w:rPr>
    </w:lvl>
    <w:lvl w:ilvl="4" w:tplc="6E4E0954">
      <w:numFmt w:val="bullet"/>
      <w:lvlText w:val="•"/>
      <w:lvlJc w:val="left"/>
      <w:pPr>
        <w:ind w:left="1987" w:hanging="463"/>
      </w:pPr>
      <w:rPr>
        <w:rFonts w:hint="default"/>
        <w:lang w:val="fr-FR" w:eastAsia="en-US" w:bidi="ar-SA"/>
      </w:rPr>
    </w:lvl>
    <w:lvl w:ilvl="5" w:tplc="2884DE8C">
      <w:numFmt w:val="bullet"/>
      <w:lvlText w:val="•"/>
      <w:lvlJc w:val="left"/>
      <w:pPr>
        <w:ind w:left="2184" w:hanging="463"/>
      </w:pPr>
      <w:rPr>
        <w:rFonts w:hint="default"/>
        <w:lang w:val="fr-FR" w:eastAsia="en-US" w:bidi="ar-SA"/>
      </w:rPr>
    </w:lvl>
    <w:lvl w:ilvl="6" w:tplc="487C4664">
      <w:numFmt w:val="bullet"/>
      <w:lvlText w:val="•"/>
      <w:lvlJc w:val="left"/>
      <w:pPr>
        <w:ind w:left="2381" w:hanging="463"/>
      </w:pPr>
      <w:rPr>
        <w:rFonts w:hint="default"/>
        <w:lang w:val="fr-FR" w:eastAsia="en-US" w:bidi="ar-SA"/>
      </w:rPr>
    </w:lvl>
    <w:lvl w:ilvl="7" w:tplc="DDFE1576">
      <w:numFmt w:val="bullet"/>
      <w:lvlText w:val="•"/>
      <w:lvlJc w:val="left"/>
      <w:pPr>
        <w:ind w:left="2578" w:hanging="463"/>
      </w:pPr>
      <w:rPr>
        <w:rFonts w:hint="default"/>
        <w:lang w:val="fr-FR" w:eastAsia="en-US" w:bidi="ar-SA"/>
      </w:rPr>
    </w:lvl>
    <w:lvl w:ilvl="8" w:tplc="A2FE8FCE">
      <w:numFmt w:val="bullet"/>
      <w:lvlText w:val="•"/>
      <w:lvlJc w:val="left"/>
      <w:pPr>
        <w:ind w:left="2775" w:hanging="463"/>
      </w:pPr>
      <w:rPr>
        <w:rFonts w:hint="default"/>
        <w:lang w:val="fr-FR" w:eastAsia="en-US" w:bidi="ar-SA"/>
      </w:rPr>
    </w:lvl>
  </w:abstractNum>
  <w:abstractNum w:abstractNumId="227" w15:restartNumberingAfterBreak="0">
    <w:nsid w:val="43803F3A"/>
    <w:multiLevelType w:val="hybridMultilevel"/>
    <w:tmpl w:val="937692E2"/>
    <w:lvl w:ilvl="0" w:tplc="6434890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5F2C18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FB4824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6D26F9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D90EED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A0E8883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71C4B6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E7881E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069E3DF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28" w15:restartNumberingAfterBreak="0">
    <w:nsid w:val="43B234F8"/>
    <w:multiLevelType w:val="hybridMultilevel"/>
    <w:tmpl w:val="7D68A018"/>
    <w:lvl w:ilvl="0" w:tplc="2CCC081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B16099C">
      <w:numFmt w:val="bullet"/>
      <w:lvlText w:val="•"/>
      <w:lvlJc w:val="left"/>
      <w:pPr>
        <w:ind w:left="1199" w:hanging="360"/>
      </w:pPr>
      <w:rPr>
        <w:rFonts w:hint="default"/>
        <w:lang w:val="fr-FR" w:eastAsia="en-US" w:bidi="ar-SA"/>
      </w:rPr>
    </w:lvl>
    <w:lvl w:ilvl="2" w:tplc="15469156"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3" w:tplc="333CFD62">
      <w:numFmt w:val="bullet"/>
      <w:lvlText w:val="•"/>
      <w:lvlJc w:val="left"/>
      <w:pPr>
        <w:ind w:left="1957" w:hanging="360"/>
      </w:pPr>
      <w:rPr>
        <w:rFonts w:hint="default"/>
        <w:lang w:val="fr-FR" w:eastAsia="en-US" w:bidi="ar-SA"/>
      </w:rPr>
    </w:lvl>
    <w:lvl w:ilvl="4" w:tplc="3D846280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5" w:tplc="38C6702E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6" w:tplc="05028800">
      <w:numFmt w:val="bullet"/>
      <w:lvlText w:val="•"/>
      <w:lvlJc w:val="left"/>
      <w:pPr>
        <w:ind w:left="3094" w:hanging="360"/>
      </w:pPr>
      <w:rPr>
        <w:rFonts w:hint="default"/>
        <w:lang w:val="fr-FR" w:eastAsia="en-US" w:bidi="ar-SA"/>
      </w:rPr>
    </w:lvl>
    <w:lvl w:ilvl="7" w:tplc="07988B9E">
      <w:numFmt w:val="bullet"/>
      <w:lvlText w:val="•"/>
      <w:lvlJc w:val="left"/>
      <w:pPr>
        <w:ind w:left="3473" w:hanging="360"/>
      </w:pPr>
      <w:rPr>
        <w:rFonts w:hint="default"/>
        <w:lang w:val="fr-FR" w:eastAsia="en-US" w:bidi="ar-SA"/>
      </w:rPr>
    </w:lvl>
    <w:lvl w:ilvl="8" w:tplc="B9DA9516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</w:abstractNum>
  <w:abstractNum w:abstractNumId="229" w15:restartNumberingAfterBreak="0">
    <w:nsid w:val="43FC6958"/>
    <w:multiLevelType w:val="hybridMultilevel"/>
    <w:tmpl w:val="604EFD78"/>
    <w:lvl w:ilvl="0" w:tplc="A948D7E2">
      <w:numFmt w:val="bullet"/>
      <w:lvlText w:val="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3C2B452">
      <w:numFmt w:val="bullet"/>
      <w:lvlText w:val="•"/>
      <w:lvlJc w:val="left"/>
      <w:pPr>
        <w:ind w:left="1034" w:hanging="360"/>
      </w:pPr>
      <w:rPr>
        <w:rFonts w:hint="default"/>
        <w:lang w:val="fr-FR" w:eastAsia="en-US" w:bidi="ar-SA"/>
      </w:rPr>
    </w:lvl>
    <w:lvl w:ilvl="2" w:tplc="516C1B90">
      <w:numFmt w:val="bullet"/>
      <w:lvlText w:val="•"/>
      <w:lvlJc w:val="left"/>
      <w:pPr>
        <w:ind w:left="1249" w:hanging="360"/>
      </w:pPr>
      <w:rPr>
        <w:rFonts w:hint="default"/>
        <w:lang w:val="fr-FR" w:eastAsia="en-US" w:bidi="ar-SA"/>
      </w:rPr>
    </w:lvl>
    <w:lvl w:ilvl="3" w:tplc="A3DCCE68">
      <w:numFmt w:val="bullet"/>
      <w:lvlText w:val="•"/>
      <w:lvlJc w:val="left"/>
      <w:pPr>
        <w:ind w:left="1464" w:hanging="360"/>
      </w:pPr>
      <w:rPr>
        <w:rFonts w:hint="default"/>
        <w:lang w:val="fr-FR" w:eastAsia="en-US" w:bidi="ar-SA"/>
      </w:rPr>
    </w:lvl>
    <w:lvl w:ilvl="4" w:tplc="EBA24F40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5" w:tplc="B9C2E3D2">
      <w:numFmt w:val="bullet"/>
      <w:lvlText w:val="•"/>
      <w:lvlJc w:val="left"/>
      <w:pPr>
        <w:ind w:left="1893" w:hanging="360"/>
      </w:pPr>
      <w:rPr>
        <w:rFonts w:hint="default"/>
        <w:lang w:val="fr-FR" w:eastAsia="en-US" w:bidi="ar-SA"/>
      </w:rPr>
    </w:lvl>
    <w:lvl w:ilvl="6" w:tplc="9490F8C0">
      <w:numFmt w:val="bullet"/>
      <w:lvlText w:val="•"/>
      <w:lvlJc w:val="left"/>
      <w:pPr>
        <w:ind w:left="2108" w:hanging="360"/>
      </w:pPr>
      <w:rPr>
        <w:rFonts w:hint="default"/>
        <w:lang w:val="fr-FR" w:eastAsia="en-US" w:bidi="ar-SA"/>
      </w:rPr>
    </w:lvl>
    <w:lvl w:ilvl="7" w:tplc="9E86FB46">
      <w:numFmt w:val="bullet"/>
      <w:lvlText w:val="•"/>
      <w:lvlJc w:val="left"/>
      <w:pPr>
        <w:ind w:left="2323" w:hanging="360"/>
      </w:pPr>
      <w:rPr>
        <w:rFonts w:hint="default"/>
        <w:lang w:val="fr-FR" w:eastAsia="en-US" w:bidi="ar-SA"/>
      </w:rPr>
    </w:lvl>
    <w:lvl w:ilvl="8" w:tplc="3A6EFF24">
      <w:numFmt w:val="bullet"/>
      <w:lvlText w:val="•"/>
      <w:lvlJc w:val="left"/>
      <w:pPr>
        <w:ind w:left="2538" w:hanging="360"/>
      </w:pPr>
      <w:rPr>
        <w:rFonts w:hint="default"/>
        <w:lang w:val="fr-FR" w:eastAsia="en-US" w:bidi="ar-SA"/>
      </w:rPr>
    </w:lvl>
  </w:abstractNum>
  <w:abstractNum w:abstractNumId="230" w15:restartNumberingAfterBreak="0">
    <w:nsid w:val="442041B6"/>
    <w:multiLevelType w:val="hybridMultilevel"/>
    <w:tmpl w:val="53A695D0"/>
    <w:lvl w:ilvl="0" w:tplc="EE188E52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646E916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70863DA6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9DAE9B0C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B296C6E0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13B21282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7C60EA90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42343648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B7026F2E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231" w15:restartNumberingAfterBreak="0">
    <w:nsid w:val="44345063"/>
    <w:multiLevelType w:val="hybridMultilevel"/>
    <w:tmpl w:val="74044058"/>
    <w:lvl w:ilvl="0" w:tplc="D526B21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E1889C2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52145990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83ACC2E2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CF7A2BB0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7BBC3D30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BE44E04A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FACCECA4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1340FD5E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232" w15:restartNumberingAfterBreak="0">
    <w:nsid w:val="44566465"/>
    <w:multiLevelType w:val="hybridMultilevel"/>
    <w:tmpl w:val="8EF848F8"/>
    <w:lvl w:ilvl="0" w:tplc="B8B2FC1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12054E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04A604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B656B1E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29C201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E9C0FA2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51840D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F8AD53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28D60CD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33" w15:restartNumberingAfterBreak="0">
    <w:nsid w:val="45191E0D"/>
    <w:multiLevelType w:val="hybridMultilevel"/>
    <w:tmpl w:val="032CE66C"/>
    <w:lvl w:ilvl="0" w:tplc="3D3CA44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37ADE56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1EAE7C54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00DE9542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797E659C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72BAB2D2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A07EACD2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9F18D9D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FC388618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34" w15:restartNumberingAfterBreak="0">
    <w:nsid w:val="45202819"/>
    <w:multiLevelType w:val="hybridMultilevel"/>
    <w:tmpl w:val="FC364FF6"/>
    <w:lvl w:ilvl="0" w:tplc="07B633C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8003008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31BA14F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DD1290E4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2894359E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6498966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766471C4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E2EC293C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C626E5E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35" w15:restartNumberingAfterBreak="0">
    <w:nsid w:val="45800D79"/>
    <w:multiLevelType w:val="hybridMultilevel"/>
    <w:tmpl w:val="08305B5C"/>
    <w:lvl w:ilvl="0" w:tplc="70EEDAD6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12EBBCE">
      <w:numFmt w:val="bullet"/>
      <w:lvlText w:val="•"/>
      <w:lvlJc w:val="left"/>
      <w:pPr>
        <w:ind w:left="934" w:hanging="360"/>
      </w:pPr>
      <w:rPr>
        <w:rFonts w:hint="default"/>
        <w:lang w:val="fr-FR" w:eastAsia="en-US" w:bidi="ar-SA"/>
      </w:rPr>
    </w:lvl>
    <w:lvl w:ilvl="2" w:tplc="4D3A1B7E">
      <w:numFmt w:val="bullet"/>
      <w:lvlText w:val="•"/>
      <w:lvlJc w:val="left"/>
      <w:pPr>
        <w:ind w:left="1049" w:hanging="360"/>
      </w:pPr>
      <w:rPr>
        <w:rFonts w:hint="default"/>
        <w:lang w:val="fr-FR" w:eastAsia="en-US" w:bidi="ar-SA"/>
      </w:rPr>
    </w:lvl>
    <w:lvl w:ilvl="3" w:tplc="276A8AD6">
      <w:numFmt w:val="bullet"/>
      <w:lvlText w:val="•"/>
      <w:lvlJc w:val="left"/>
      <w:pPr>
        <w:ind w:left="1164" w:hanging="360"/>
      </w:pPr>
      <w:rPr>
        <w:rFonts w:hint="default"/>
        <w:lang w:val="fr-FR" w:eastAsia="en-US" w:bidi="ar-SA"/>
      </w:rPr>
    </w:lvl>
    <w:lvl w:ilvl="4" w:tplc="D82CA490">
      <w:numFmt w:val="bullet"/>
      <w:lvlText w:val="•"/>
      <w:lvlJc w:val="left"/>
      <w:pPr>
        <w:ind w:left="1279" w:hanging="360"/>
      </w:pPr>
      <w:rPr>
        <w:rFonts w:hint="default"/>
        <w:lang w:val="fr-FR" w:eastAsia="en-US" w:bidi="ar-SA"/>
      </w:rPr>
    </w:lvl>
    <w:lvl w:ilvl="5" w:tplc="D9AADB7A">
      <w:numFmt w:val="bullet"/>
      <w:lvlText w:val="•"/>
      <w:lvlJc w:val="left"/>
      <w:pPr>
        <w:ind w:left="1394" w:hanging="360"/>
      </w:pPr>
      <w:rPr>
        <w:rFonts w:hint="default"/>
        <w:lang w:val="fr-FR" w:eastAsia="en-US" w:bidi="ar-SA"/>
      </w:rPr>
    </w:lvl>
    <w:lvl w:ilvl="6" w:tplc="891A0E3C">
      <w:numFmt w:val="bullet"/>
      <w:lvlText w:val="•"/>
      <w:lvlJc w:val="left"/>
      <w:pPr>
        <w:ind w:left="1509" w:hanging="360"/>
      </w:pPr>
      <w:rPr>
        <w:rFonts w:hint="default"/>
        <w:lang w:val="fr-FR" w:eastAsia="en-US" w:bidi="ar-SA"/>
      </w:rPr>
    </w:lvl>
    <w:lvl w:ilvl="7" w:tplc="6504C43A">
      <w:numFmt w:val="bullet"/>
      <w:lvlText w:val="•"/>
      <w:lvlJc w:val="left"/>
      <w:pPr>
        <w:ind w:left="1624" w:hanging="360"/>
      </w:pPr>
      <w:rPr>
        <w:rFonts w:hint="default"/>
        <w:lang w:val="fr-FR" w:eastAsia="en-US" w:bidi="ar-SA"/>
      </w:rPr>
    </w:lvl>
    <w:lvl w:ilvl="8" w:tplc="7DCED038">
      <w:numFmt w:val="bullet"/>
      <w:lvlText w:val="•"/>
      <w:lvlJc w:val="left"/>
      <w:pPr>
        <w:ind w:left="1739" w:hanging="360"/>
      </w:pPr>
      <w:rPr>
        <w:rFonts w:hint="default"/>
        <w:lang w:val="fr-FR" w:eastAsia="en-US" w:bidi="ar-SA"/>
      </w:rPr>
    </w:lvl>
  </w:abstractNum>
  <w:abstractNum w:abstractNumId="236" w15:restartNumberingAfterBreak="0">
    <w:nsid w:val="463C3DD9"/>
    <w:multiLevelType w:val="hybridMultilevel"/>
    <w:tmpl w:val="DBCA820C"/>
    <w:lvl w:ilvl="0" w:tplc="7F04346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678F574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E8E0972E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682016AC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03AC49B6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3F90F1AC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E7869406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535C672E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E57ECEFC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37" w15:restartNumberingAfterBreak="0">
    <w:nsid w:val="4653306C"/>
    <w:multiLevelType w:val="hybridMultilevel"/>
    <w:tmpl w:val="C8E462C6"/>
    <w:lvl w:ilvl="0" w:tplc="D61C9A8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1A0E6CE">
      <w:numFmt w:val="bullet"/>
      <w:lvlText w:val="•"/>
      <w:lvlJc w:val="left"/>
      <w:pPr>
        <w:ind w:left="1009" w:hanging="360"/>
      </w:pPr>
      <w:rPr>
        <w:rFonts w:hint="default"/>
        <w:lang w:val="fr-FR" w:eastAsia="en-US" w:bidi="ar-SA"/>
      </w:rPr>
    </w:lvl>
    <w:lvl w:ilvl="2" w:tplc="162C0374">
      <w:numFmt w:val="bullet"/>
      <w:lvlText w:val="•"/>
      <w:lvlJc w:val="left"/>
      <w:pPr>
        <w:ind w:left="1198" w:hanging="360"/>
      </w:pPr>
      <w:rPr>
        <w:rFonts w:hint="default"/>
        <w:lang w:val="fr-FR" w:eastAsia="en-US" w:bidi="ar-SA"/>
      </w:rPr>
    </w:lvl>
    <w:lvl w:ilvl="3" w:tplc="BD90B95C">
      <w:numFmt w:val="bullet"/>
      <w:lvlText w:val="•"/>
      <w:lvlJc w:val="left"/>
      <w:pPr>
        <w:ind w:left="1387" w:hanging="360"/>
      </w:pPr>
      <w:rPr>
        <w:rFonts w:hint="default"/>
        <w:lang w:val="fr-FR" w:eastAsia="en-US" w:bidi="ar-SA"/>
      </w:rPr>
    </w:lvl>
    <w:lvl w:ilvl="4" w:tplc="B43E5732">
      <w:numFmt w:val="bullet"/>
      <w:lvlText w:val="•"/>
      <w:lvlJc w:val="left"/>
      <w:pPr>
        <w:ind w:left="1576" w:hanging="360"/>
      </w:pPr>
      <w:rPr>
        <w:rFonts w:hint="default"/>
        <w:lang w:val="fr-FR" w:eastAsia="en-US" w:bidi="ar-SA"/>
      </w:rPr>
    </w:lvl>
    <w:lvl w:ilvl="5" w:tplc="AC665506">
      <w:numFmt w:val="bullet"/>
      <w:lvlText w:val="•"/>
      <w:lvlJc w:val="left"/>
      <w:pPr>
        <w:ind w:left="1765" w:hanging="360"/>
      </w:pPr>
      <w:rPr>
        <w:rFonts w:hint="default"/>
        <w:lang w:val="fr-FR" w:eastAsia="en-US" w:bidi="ar-SA"/>
      </w:rPr>
    </w:lvl>
    <w:lvl w:ilvl="6" w:tplc="23B8B966">
      <w:numFmt w:val="bullet"/>
      <w:lvlText w:val="•"/>
      <w:lvlJc w:val="left"/>
      <w:pPr>
        <w:ind w:left="1954" w:hanging="360"/>
      </w:pPr>
      <w:rPr>
        <w:rFonts w:hint="default"/>
        <w:lang w:val="fr-FR" w:eastAsia="en-US" w:bidi="ar-SA"/>
      </w:rPr>
    </w:lvl>
    <w:lvl w:ilvl="7" w:tplc="3488ABDE">
      <w:numFmt w:val="bullet"/>
      <w:lvlText w:val="•"/>
      <w:lvlJc w:val="left"/>
      <w:pPr>
        <w:ind w:left="2143" w:hanging="360"/>
      </w:pPr>
      <w:rPr>
        <w:rFonts w:hint="default"/>
        <w:lang w:val="fr-FR" w:eastAsia="en-US" w:bidi="ar-SA"/>
      </w:rPr>
    </w:lvl>
    <w:lvl w:ilvl="8" w:tplc="E4263ABA">
      <w:numFmt w:val="bullet"/>
      <w:lvlText w:val="•"/>
      <w:lvlJc w:val="left"/>
      <w:pPr>
        <w:ind w:left="2332" w:hanging="360"/>
      </w:pPr>
      <w:rPr>
        <w:rFonts w:hint="default"/>
        <w:lang w:val="fr-FR" w:eastAsia="en-US" w:bidi="ar-SA"/>
      </w:rPr>
    </w:lvl>
  </w:abstractNum>
  <w:abstractNum w:abstractNumId="238" w15:restartNumberingAfterBreak="0">
    <w:nsid w:val="46C4128A"/>
    <w:multiLevelType w:val="hybridMultilevel"/>
    <w:tmpl w:val="CF6861DE"/>
    <w:lvl w:ilvl="0" w:tplc="F98CF45C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E48575A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9496C368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009483A6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19A8915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9FE6B64E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5B16B0F4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2A5A4D44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96F6C740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239" w15:restartNumberingAfterBreak="0">
    <w:nsid w:val="46E90ACF"/>
    <w:multiLevelType w:val="hybridMultilevel"/>
    <w:tmpl w:val="CD64325A"/>
    <w:lvl w:ilvl="0" w:tplc="3646976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A9E22F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31AC188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714E1D3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0AE8BBAE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B2B66B0A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FFD4ED96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2062BC40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7D64E54E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40" w15:restartNumberingAfterBreak="0">
    <w:nsid w:val="474C7B0F"/>
    <w:multiLevelType w:val="hybridMultilevel"/>
    <w:tmpl w:val="9C9462CE"/>
    <w:lvl w:ilvl="0" w:tplc="02F4AB7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4A6C6C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07CB4F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9D00CF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C8C591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3AAEA3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DBE521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6A469F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E39A176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41" w15:restartNumberingAfterBreak="0">
    <w:nsid w:val="484C5D90"/>
    <w:multiLevelType w:val="hybridMultilevel"/>
    <w:tmpl w:val="70AC0C22"/>
    <w:lvl w:ilvl="0" w:tplc="C464C4E8">
      <w:numFmt w:val="bullet"/>
      <w:lvlText w:val=""/>
      <w:lvlJc w:val="left"/>
      <w:pPr>
        <w:ind w:left="83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C505658">
      <w:numFmt w:val="bullet"/>
      <w:lvlText w:val="•"/>
      <w:lvlJc w:val="left"/>
      <w:pPr>
        <w:ind w:left="1009" w:hanging="425"/>
      </w:pPr>
      <w:rPr>
        <w:rFonts w:hint="default"/>
        <w:lang w:val="fr-FR" w:eastAsia="en-US" w:bidi="ar-SA"/>
      </w:rPr>
    </w:lvl>
    <w:lvl w:ilvl="2" w:tplc="C6B82256">
      <w:numFmt w:val="bullet"/>
      <w:lvlText w:val="•"/>
      <w:lvlJc w:val="left"/>
      <w:pPr>
        <w:ind w:left="1179" w:hanging="425"/>
      </w:pPr>
      <w:rPr>
        <w:rFonts w:hint="default"/>
        <w:lang w:val="fr-FR" w:eastAsia="en-US" w:bidi="ar-SA"/>
      </w:rPr>
    </w:lvl>
    <w:lvl w:ilvl="3" w:tplc="7F72C956">
      <w:numFmt w:val="bullet"/>
      <w:lvlText w:val="•"/>
      <w:lvlJc w:val="left"/>
      <w:pPr>
        <w:ind w:left="1349" w:hanging="425"/>
      </w:pPr>
      <w:rPr>
        <w:rFonts w:hint="default"/>
        <w:lang w:val="fr-FR" w:eastAsia="en-US" w:bidi="ar-SA"/>
      </w:rPr>
    </w:lvl>
    <w:lvl w:ilvl="4" w:tplc="91A4E5CE">
      <w:numFmt w:val="bullet"/>
      <w:lvlText w:val="•"/>
      <w:lvlJc w:val="left"/>
      <w:pPr>
        <w:ind w:left="1518" w:hanging="425"/>
      </w:pPr>
      <w:rPr>
        <w:rFonts w:hint="default"/>
        <w:lang w:val="fr-FR" w:eastAsia="en-US" w:bidi="ar-SA"/>
      </w:rPr>
    </w:lvl>
    <w:lvl w:ilvl="5" w:tplc="9C2CC612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6" w:tplc="3F8C4B62">
      <w:numFmt w:val="bullet"/>
      <w:lvlText w:val="•"/>
      <w:lvlJc w:val="left"/>
      <w:pPr>
        <w:ind w:left="1858" w:hanging="425"/>
      </w:pPr>
      <w:rPr>
        <w:rFonts w:hint="default"/>
        <w:lang w:val="fr-FR" w:eastAsia="en-US" w:bidi="ar-SA"/>
      </w:rPr>
    </w:lvl>
    <w:lvl w:ilvl="7" w:tplc="64104E06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8" w:tplc="9C60AAB8">
      <w:numFmt w:val="bullet"/>
      <w:lvlText w:val="•"/>
      <w:lvlJc w:val="left"/>
      <w:pPr>
        <w:ind w:left="2197" w:hanging="425"/>
      </w:pPr>
      <w:rPr>
        <w:rFonts w:hint="default"/>
        <w:lang w:val="fr-FR" w:eastAsia="en-US" w:bidi="ar-SA"/>
      </w:rPr>
    </w:lvl>
  </w:abstractNum>
  <w:abstractNum w:abstractNumId="242" w15:restartNumberingAfterBreak="0">
    <w:nsid w:val="48F10DD3"/>
    <w:multiLevelType w:val="hybridMultilevel"/>
    <w:tmpl w:val="FDD6B470"/>
    <w:lvl w:ilvl="0" w:tplc="DCC63D90">
      <w:numFmt w:val="bullet"/>
      <w:lvlText w:val=""/>
      <w:lvlJc w:val="left"/>
      <w:pPr>
        <w:ind w:left="904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CA24C7A">
      <w:numFmt w:val="bullet"/>
      <w:lvlText w:val="•"/>
      <w:lvlJc w:val="left"/>
      <w:pPr>
        <w:ind w:left="1051" w:hanging="427"/>
      </w:pPr>
      <w:rPr>
        <w:rFonts w:hint="default"/>
        <w:lang w:val="fr-FR" w:eastAsia="en-US" w:bidi="ar-SA"/>
      </w:rPr>
    </w:lvl>
    <w:lvl w:ilvl="2" w:tplc="6DD4DAE0">
      <w:numFmt w:val="bullet"/>
      <w:lvlText w:val="•"/>
      <w:lvlJc w:val="left"/>
      <w:pPr>
        <w:ind w:left="1202" w:hanging="427"/>
      </w:pPr>
      <w:rPr>
        <w:rFonts w:hint="default"/>
        <w:lang w:val="fr-FR" w:eastAsia="en-US" w:bidi="ar-SA"/>
      </w:rPr>
    </w:lvl>
    <w:lvl w:ilvl="3" w:tplc="700257CA">
      <w:numFmt w:val="bullet"/>
      <w:lvlText w:val="•"/>
      <w:lvlJc w:val="left"/>
      <w:pPr>
        <w:ind w:left="1353" w:hanging="427"/>
      </w:pPr>
      <w:rPr>
        <w:rFonts w:hint="default"/>
        <w:lang w:val="fr-FR" w:eastAsia="en-US" w:bidi="ar-SA"/>
      </w:rPr>
    </w:lvl>
    <w:lvl w:ilvl="4" w:tplc="61B83E72">
      <w:numFmt w:val="bullet"/>
      <w:lvlText w:val="•"/>
      <w:lvlJc w:val="left"/>
      <w:pPr>
        <w:ind w:left="1504" w:hanging="427"/>
      </w:pPr>
      <w:rPr>
        <w:rFonts w:hint="default"/>
        <w:lang w:val="fr-FR" w:eastAsia="en-US" w:bidi="ar-SA"/>
      </w:rPr>
    </w:lvl>
    <w:lvl w:ilvl="5" w:tplc="285A6204">
      <w:numFmt w:val="bullet"/>
      <w:lvlText w:val="•"/>
      <w:lvlJc w:val="left"/>
      <w:pPr>
        <w:ind w:left="1655" w:hanging="427"/>
      </w:pPr>
      <w:rPr>
        <w:rFonts w:hint="default"/>
        <w:lang w:val="fr-FR" w:eastAsia="en-US" w:bidi="ar-SA"/>
      </w:rPr>
    </w:lvl>
    <w:lvl w:ilvl="6" w:tplc="C3202D38">
      <w:numFmt w:val="bullet"/>
      <w:lvlText w:val="•"/>
      <w:lvlJc w:val="left"/>
      <w:pPr>
        <w:ind w:left="1806" w:hanging="427"/>
      </w:pPr>
      <w:rPr>
        <w:rFonts w:hint="default"/>
        <w:lang w:val="fr-FR" w:eastAsia="en-US" w:bidi="ar-SA"/>
      </w:rPr>
    </w:lvl>
    <w:lvl w:ilvl="7" w:tplc="30E29E64">
      <w:numFmt w:val="bullet"/>
      <w:lvlText w:val="•"/>
      <w:lvlJc w:val="left"/>
      <w:pPr>
        <w:ind w:left="1957" w:hanging="427"/>
      </w:pPr>
      <w:rPr>
        <w:rFonts w:hint="default"/>
        <w:lang w:val="fr-FR" w:eastAsia="en-US" w:bidi="ar-SA"/>
      </w:rPr>
    </w:lvl>
    <w:lvl w:ilvl="8" w:tplc="F24CFAFC">
      <w:numFmt w:val="bullet"/>
      <w:lvlText w:val="•"/>
      <w:lvlJc w:val="left"/>
      <w:pPr>
        <w:ind w:left="2108" w:hanging="427"/>
      </w:pPr>
      <w:rPr>
        <w:rFonts w:hint="default"/>
        <w:lang w:val="fr-FR" w:eastAsia="en-US" w:bidi="ar-SA"/>
      </w:rPr>
    </w:lvl>
  </w:abstractNum>
  <w:abstractNum w:abstractNumId="243" w15:restartNumberingAfterBreak="0">
    <w:nsid w:val="48FB19C9"/>
    <w:multiLevelType w:val="hybridMultilevel"/>
    <w:tmpl w:val="E4761468"/>
    <w:lvl w:ilvl="0" w:tplc="49304E5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7E47BA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FCE44C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3849B4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85057E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166EC75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22CF0C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74A747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0994D44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44" w15:restartNumberingAfterBreak="0">
    <w:nsid w:val="49045B01"/>
    <w:multiLevelType w:val="hybridMultilevel"/>
    <w:tmpl w:val="056413E8"/>
    <w:lvl w:ilvl="0" w:tplc="2302745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2AA82C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0A3022A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CDF614A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810E8EC8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FCE0ACD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196A383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E3082840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A5345E6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45" w15:restartNumberingAfterBreak="0">
    <w:nsid w:val="496B4BFB"/>
    <w:multiLevelType w:val="hybridMultilevel"/>
    <w:tmpl w:val="5FF84336"/>
    <w:lvl w:ilvl="0" w:tplc="E376CCA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AA6F796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CDDE6A9A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37040ED0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A790E992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32DC8594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ED7EA892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6E3ECBBA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5A9A325C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246" w15:restartNumberingAfterBreak="0">
    <w:nsid w:val="4A0146D9"/>
    <w:multiLevelType w:val="hybridMultilevel"/>
    <w:tmpl w:val="688ADCBC"/>
    <w:lvl w:ilvl="0" w:tplc="9E3E26E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4E4AC8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5E848B8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D08D8E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044982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F248559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8BE519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560AA4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BAE4E6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47" w15:restartNumberingAfterBreak="0">
    <w:nsid w:val="4A1C55D0"/>
    <w:multiLevelType w:val="hybridMultilevel"/>
    <w:tmpl w:val="909C361E"/>
    <w:lvl w:ilvl="0" w:tplc="80E2EA4A">
      <w:numFmt w:val="bullet"/>
      <w:lvlText w:val="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13CD9E6">
      <w:numFmt w:val="bullet"/>
      <w:lvlText w:val="•"/>
      <w:lvlJc w:val="left"/>
      <w:pPr>
        <w:ind w:left="992" w:hanging="360"/>
      </w:pPr>
      <w:rPr>
        <w:rFonts w:hint="default"/>
        <w:lang w:val="fr-FR" w:eastAsia="en-US" w:bidi="ar-SA"/>
      </w:rPr>
    </w:lvl>
    <w:lvl w:ilvl="2" w:tplc="FEDE22F2">
      <w:numFmt w:val="bullet"/>
      <w:lvlText w:val="•"/>
      <w:lvlJc w:val="left"/>
      <w:pPr>
        <w:ind w:left="1164" w:hanging="360"/>
      </w:pPr>
      <w:rPr>
        <w:rFonts w:hint="default"/>
        <w:lang w:val="fr-FR" w:eastAsia="en-US" w:bidi="ar-SA"/>
      </w:rPr>
    </w:lvl>
    <w:lvl w:ilvl="3" w:tplc="F4FE50E0">
      <w:numFmt w:val="bullet"/>
      <w:lvlText w:val="•"/>
      <w:lvlJc w:val="left"/>
      <w:pPr>
        <w:ind w:left="1336" w:hanging="360"/>
      </w:pPr>
      <w:rPr>
        <w:rFonts w:hint="default"/>
        <w:lang w:val="fr-FR" w:eastAsia="en-US" w:bidi="ar-SA"/>
      </w:rPr>
    </w:lvl>
    <w:lvl w:ilvl="4" w:tplc="1B0C0414">
      <w:numFmt w:val="bullet"/>
      <w:lvlText w:val="•"/>
      <w:lvlJc w:val="left"/>
      <w:pPr>
        <w:ind w:left="1508" w:hanging="360"/>
      </w:pPr>
      <w:rPr>
        <w:rFonts w:hint="default"/>
        <w:lang w:val="fr-FR" w:eastAsia="en-US" w:bidi="ar-SA"/>
      </w:rPr>
    </w:lvl>
    <w:lvl w:ilvl="5" w:tplc="E9DAFE3C">
      <w:numFmt w:val="bullet"/>
      <w:lvlText w:val="•"/>
      <w:lvlJc w:val="left"/>
      <w:pPr>
        <w:ind w:left="1680" w:hanging="360"/>
      </w:pPr>
      <w:rPr>
        <w:rFonts w:hint="default"/>
        <w:lang w:val="fr-FR" w:eastAsia="en-US" w:bidi="ar-SA"/>
      </w:rPr>
    </w:lvl>
    <w:lvl w:ilvl="6" w:tplc="03F09070">
      <w:numFmt w:val="bullet"/>
      <w:lvlText w:val="•"/>
      <w:lvlJc w:val="left"/>
      <w:pPr>
        <w:ind w:left="1852" w:hanging="360"/>
      </w:pPr>
      <w:rPr>
        <w:rFonts w:hint="default"/>
        <w:lang w:val="fr-FR" w:eastAsia="en-US" w:bidi="ar-SA"/>
      </w:rPr>
    </w:lvl>
    <w:lvl w:ilvl="7" w:tplc="8B4EB03E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8" w:tplc="C3DED4EE">
      <w:numFmt w:val="bullet"/>
      <w:lvlText w:val="•"/>
      <w:lvlJc w:val="left"/>
      <w:pPr>
        <w:ind w:left="2197" w:hanging="360"/>
      </w:pPr>
      <w:rPr>
        <w:rFonts w:hint="default"/>
        <w:lang w:val="fr-FR" w:eastAsia="en-US" w:bidi="ar-SA"/>
      </w:rPr>
    </w:lvl>
  </w:abstractNum>
  <w:abstractNum w:abstractNumId="248" w15:restartNumberingAfterBreak="0">
    <w:nsid w:val="4A5977FE"/>
    <w:multiLevelType w:val="hybridMultilevel"/>
    <w:tmpl w:val="38C2BF78"/>
    <w:lvl w:ilvl="0" w:tplc="0572422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43031A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8123CA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C666CB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E16AA6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3F80B8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4A8397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AF621E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2BFA9EA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49" w15:restartNumberingAfterBreak="0">
    <w:nsid w:val="4A5B4191"/>
    <w:multiLevelType w:val="hybridMultilevel"/>
    <w:tmpl w:val="42868776"/>
    <w:lvl w:ilvl="0" w:tplc="5FA24B3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B0A2108">
      <w:numFmt w:val="bullet"/>
      <w:lvlText w:val="•"/>
      <w:lvlJc w:val="left"/>
      <w:pPr>
        <w:ind w:left="1009" w:hanging="360"/>
      </w:pPr>
      <w:rPr>
        <w:rFonts w:hint="default"/>
        <w:lang w:val="fr-FR" w:eastAsia="en-US" w:bidi="ar-SA"/>
      </w:rPr>
    </w:lvl>
    <w:lvl w:ilvl="2" w:tplc="9A7AACF4">
      <w:numFmt w:val="bullet"/>
      <w:lvlText w:val="•"/>
      <w:lvlJc w:val="left"/>
      <w:pPr>
        <w:ind w:left="1198" w:hanging="360"/>
      </w:pPr>
      <w:rPr>
        <w:rFonts w:hint="default"/>
        <w:lang w:val="fr-FR" w:eastAsia="en-US" w:bidi="ar-SA"/>
      </w:rPr>
    </w:lvl>
    <w:lvl w:ilvl="3" w:tplc="834EAF34">
      <w:numFmt w:val="bullet"/>
      <w:lvlText w:val="•"/>
      <w:lvlJc w:val="left"/>
      <w:pPr>
        <w:ind w:left="1387" w:hanging="360"/>
      </w:pPr>
      <w:rPr>
        <w:rFonts w:hint="default"/>
        <w:lang w:val="fr-FR" w:eastAsia="en-US" w:bidi="ar-SA"/>
      </w:rPr>
    </w:lvl>
    <w:lvl w:ilvl="4" w:tplc="E02A58F6">
      <w:numFmt w:val="bullet"/>
      <w:lvlText w:val="•"/>
      <w:lvlJc w:val="left"/>
      <w:pPr>
        <w:ind w:left="1576" w:hanging="360"/>
      </w:pPr>
      <w:rPr>
        <w:rFonts w:hint="default"/>
        <w:lang w:val="fr-FR" w:eastAsia="en-US" w:bidi="ar-SA"/>
      </w:rPr>
    </w:lvl>
    <w:lvl w:ilvl="5" w:tplc="727ED122">
      <w:numFmt w:val="bullet"/>
      <w:lvlText w:val="•"/>
      <w:lvlJc w:val="left"/>
      <w:pPr>
        <w:ind w:left="1765" w:hanging="360"/>
      </w:pPr>
      <w:rPr>
        <w:rFonts w:hint="default"/>
        <w:lang w:val="fr-FR" w:eastAsia="en-US" w:bidi="ar-SA"/>
      </w:rPr>
    </w:lvl>
    <w:lvl w:ilvl="6" w:tplc="B8763FA2">
      <w:numFmt w:val="bullet"/>
      <w:lvlText w:val="•"/>
      <w:lvlJc w:val="left"/>
      <w:pPr>
        <w:ind w:left="1954" w:hanging="360"/>
      </w:pPr>
      <w:rPr>
        <w:rFonts w:hint="default"/>
        <w:lang w:val="fr-FR" w:eastAsia="en-US" w:bidi="ar-SA"/>
      </w:rPr>
    </w:lvl>
    <w:lvl w:ilvl="7" w:tplc="74DA3E88">
      <w:numFmt w:val="bullet"/>
      <w:lvlText w:val="•"/>
      <w:lvlJc w:val="left"/>
      <w:pPr>
        <w:ind w:left="2143" w:hanging="360"/>
      </w:pPr>
      <w:rPr>
        <w:rFonts w:hint="default"/>
        <w:lang w:val="fr-FR" w:eastAsia="en-US" w:bidi="ar-SA"/>
      </w:rPr>
    </w:lvl>
    <w:lvl w:ilvl="8" w:tplc="33968BF0">
      <w:numFmt w:val="bullet"/>
      <w:lvlText w:val="•"/>
      <w:lvlJc w:val="left"/>
      <w:pPr>
        <w:ind w:left="2332" w:hanging="360"/>
      </w:pPr>
      <w:rPr>
        <w:rFonts w:hint="default"/>
        <w:lang w:val="fr-FR" w:eastAsia="en-US" w:bidi="ar-SA"/>
      </w:rPr>
    </w:lvl>
  </w:abstractNum>
  <w:abstractNum w:abstractNumId="250" w15:restartNumberingAfterBreak="0">
    <w:nsid w:val="4A957E9C"/>
    <w:multiLevelType w:val="hybridMultilevel"/>
    <w:tmpl w:val="D958BFC8"/>
    <w:lvl w:ilvl="0" w:tplc="CFD4B32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BC0E3F6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0402FAC0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2B1E7F5A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1C6EEF62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4882F3E2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E116876E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1B60B4C0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DFFC4952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51" w15:restartNumberingAfterBreak="0">
    <w:nsid w:val="4AF6032F"/>
    <w:multiLevelType w:val="hybridMultilevel"/>
    <w:tmpl w:val="C4A0DD3E"/>
    <w:lvl w:ilvl="0" w:tplc="495CD40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092256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F0C79A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27E051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8B20E8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FC2498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0DCA34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2A6DBD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66D6BE4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52" w15:restartNumberingAfterBreak="0">
    <w:nsid w:val="4B13537F"/>
    <w:multiLevelType w:val="hybridMultilevel"/>
    <w:tmpl w:val="EBF47282"/>
    <w:lvl w:ilvl="0" w:tplc="79901E6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A06C9E0">
      <w:numFmt w:val="bullet"/>
      <w:lvlText w:val="•"/>
      <w:lvlJc w:val="left"/>
      <w:pPr>
        <w:ind w:left="1019" w:hanging="360"/>
      </w:pPr>
      <w:rPr>
        <w:rFonts w:hint="default"/>
        <w:lang w:val="fr-FR" w:eastAsia="en-US" w:bidi="ar-SA"/>
      </w:rPr>
    </w:lvl>
    <w:lvl w:ilvl="2" w:tplc="39587306"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 w:tplc="2786981A">
      <w:numFmt w:val="bullet"/>
      <w:lvlText w:val="•"/>
      <w:lvlJc w:val="left"/>
      <w:pPr>
        <w:ind w:left="1419" w:hanging="360"/>
      </w:pPr>
      <w:rPr>
        <w:rFonts w:hint="default"/>
        <w:lang w:val="fr-FR" w:eastAsia="en-US" w:bidi="ar-SA"/>
      </w:rPr>
    </w:lvl>
    <w:lvl w:ilvl="4" w:tplc="A1EC57F8">
      <w:numFmt w:val="bullet"/>
      <w:lvlText w:val="•"/>
      <w:lvlJc w:val="left"/>
      <w:pPr>
        <w:ind w:left="1619" w:hanging="360"/>
      </w:pPr>
      <w:rPr>
        <w:rFonts w:hint="default"/>
        <w:lang w:val="fr-FR" w:eastAsia="en-US" w:bidi="ar-SA"/>
      </w:rPr>
    </w:lvl>
    <w:lvl w:ilvl="5" w:tplc="610A535A">
      <w:numFmt w:val="bullet"/>
      <w:lvlText w:val="•"/>
      <w:lvlJc w:val="left"/>
      <w:pPr>
        <w:ind w:left="1819" w:hanging="360"/>
      </w:pPr>
      <w:rPr>
        <w:rFonts w:hint="default"/>
        <w:lang w:val="fr-FR" w:eastAsia="en-US" w:bidi="ar-SA"/>
      </w:rPr>
    </w:lvl>
    <w:lvl w:ilvl="6" w:tplc="08F0189C">
      <w:numFmt w:val="bullet"/>
      <w:lvlText w:val="•"/>
      <w:lvlJc w:val="left"/>
      <w:pPr>
        <w:ind w:left="2018" w:hanging="360"/>
      </w:pPr>
      <w:rPr>
        <w:rFonts w:hint="default"/>
        <w:lang w:val="fr-FR" w:eastAsia="en-US" w:bidi="ar-SA"/>
      </w:rPr>
    </w:lvl>
    <w:lvl w:ilvl="7" w:tplc="92764882">
      <w:numFmt w:val="bullet"/>
      <w:lvlText w:val="•"/>
      <w:lvlJc w:val="left"/>
      <w:pPr>
        <w:ind w:left="2218" w:hanging="360"/>
      </w:pPr>
      <w:rPr>
        <w:rFonts w:hint="default"/>
        <w:lang w:val="fr-FR" w:eastAsia="en-US" w:bidi="ar-SA"/>
      </w:rPr>
    </w:lvl>
    <w:lvl w:ilvl="8" w:tplc="F244DA76">
      <w:numFmt w:val="bullet"/>
      <w:lvlText w:val="•"/>
      <w:lvlJc w:val="left"/>
      <w:pPr>
        <w:ind w:left="2418" w:hanging="360"/>
      </w:pPr>
      <w:rPr>
        <w:rFonts w:hint="default"/>
        <w:lang w:val="fr-FR" w:eastAsia="en-US" w:bidi="ar-SA"/>
      </w:rPr>
    </w:lvl>
  </w:abstractNum>
  <w:abstractNum w:abstractNumId="253" w15:restartNumberingAfterBreak="0">
    <w:nsid w:val="4B2805F2"/>
    <w:multiLevelType w:val="hybridMultilevel"/>
    <w:tmpl w:val="913C2590"/>
    <w:lvl w:ilvl="0" w:tplc="79B0B65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C645214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1E3C4A98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214A66C0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62F0F6C6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A1769766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6" w:tplc="CF08078A">
      <w:numFmt w:val="bullet"/>
      <w:lvlText w:val="•"/>
      <w:lvlJc w:val="left"/>
      <w:pPr>
        <w:ind w:left="2933" w:hanging="360"/>
      </w:pPr>
      <w:rPr>
        <w:rFonts w:hint="default"/>
        <w:lang w:val="fr-FR" w:eastAsia="en-US" w:bidi="ar-SA"/>
      </w:rPr>
    </w:lvl>
    <w:lvl w:ilvl="7" w:tplc="9022134E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8" w:tplc="0298ED68">
      <w:numFmt w:val="bullet"/>
      <w:lvlText w:val="•"/>
      <w:lvlJc w:val="left"/>
      <w:pPr>
        <w:ind w:left="3637" w:hanging="360"/>
      </w:pPr>
      <w:rPr>
        <w:rFonts w:hint="default"/>
        <w:lang w:val="fr-FR" w:eastAsia="en-US" w:bidi="ar-SA"/>
      </w:rPr>
    </w:lvl>
  </w:abstractNum>
  <w:abstractNum w:abstractNumId="254" w15:restartNumberingAfterBreak="0">
    <w:nsid w:val="4BA826EF"/>
    <w:multiLevelType w:val="hybridMultilevel"/>
    <w:tmpl w:val="8DB60C86"/>
    <w:lvl w:ilvl="0" w:tplc="B38C8110">
      <w:numFmt w:val="bullet"/>
      <w:lvlText w:val=""/>
      <w:lvlJc w:val="left"/>
      <w:pPr>
        <w:ind w:left="1303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788EAEE">
      <w:numFmt w:val="bullet"/>
      <w:lvlText w:val="•"/>
      <w:lvlJc w:val="left"/>
      <w:pPr>
        <w:ind w:left="1410" w:hanging="197"/>
      </w:pPr>
      <w:rPr>
        <w:rFonts w:hint="default"/>
        <w:lang w:val="fr-FR" w:eastAsia="en-US" w:bidi="ar-SA"/>
      </w:rPr>
    </w:lvl>
    <w:lvl w:ilvl="2" w:tplc="4DAADCB0">
      <w:numFmt w:val="bullet"/>
      <w:lvlText w:val="•"/>
      <w:lvlJc w:val="left"/>
      <w:pPr>
        <w:ind w:left="1520" w:hanging="197"/>
      </w:pPr>
      <w:rPr>
        <w:rFonts w:hint="default"/>
        <w:lang w:val="fr-FR" w:eastAsia="en-US" w:bidi="ar-SA"/>
      </w:rPr>
    </w:lvl>
    <w:lvl w:ilvl="3" w:tplc="0A64113C">
      <w:numFmt w:val="bullet"/>
      <w:lvlText w:val="•"/>
      <w:lvlJc w:val="left"/>
      <w:pPr>
        <w:ind w:left="1630" w:hanging="197"/>
      </w:pPr>
      <w:rPr>
        <w:rFonts w:hint="default"/>
        <w:lang w:val="fr-FR" w:eastAsia="en-US" w:bidi="ar-SA"/>
      </w:rPr>
    </w:lvl>
    <w:lvl w:ilvl="4" w:tplc="8CF4FED0">
      <w:numFmt w:val="bullet"/>
      <w:lvlText w:val="•"/>
      <w:lvlJc w:val="left"/>
      <w:pPr>
        <w:ind w:left="1740" w:hanging="197"/>
      </w:pPr>
      <w:rPr>
        <w:rFonts w:hint="default"/>
        <w:lang w:val="fr-FR" w:eastAsia="en-US" w:bidi="ar-SA"/>
      </w:rPr>
    </w:lvl>
    <w:lvl w:ilvl="5" w:tplc="09CAD78C">
      <w:numFmt w:val="bullet"/>
      <w:lvlText w:val="•"/>
      <w:lvlJc w:val="left"/>
      <w:pPr>
        <w:ind w:left="1850" w:hanging="197"/>
      </w:pPr>
      <w:rPr>
        <w:rFonts w:hint="default"/>
        <w:lang w:val="fr-FR" w:eastAsia="en-US" w:bidi="ar-SA"/>
      </w:rPr>
    </w:lvl>
    <w:lvl w:ilvl="6" w:tplc="9634E310">
      <w:numFmt w:val="bullet"/>
      <w:lvlText w:val="•"/>
      <w:lvlJc w:val="left"/>
      <w:pPr>
        <w:ind w:left="1960" w:hanging="197"/>
      </w:pPr>
      <w:rPr>
        <w:rFonts w:hint="default"/>
        <w:lang w:val="fr-FR" w:eastAsia="en-US" w:bidi="ar-SA"/>
      </w:rPr>
    </w:lvl>
    <w:lvl w:ilvl="7" w:tplc="7AC43438">
      <w:numFmt w:val="bullet"/>
      <w:lvlText w:val="•"/>
      <w:lvlJc w:val="left"/>
      <w:pPr>
        <w:ind w:left="2070" w:hanging="197"/>
      </w:pPr>
      <w:rPr>
        <w:rFonts w:hint="default"/>
        <w:lang w:val="fr-FR" w:eastAsia="en-US" w:bidi="ar-SA"/>
      </w:rPr>
    </w:lvl>
    <w:lvl w:ilvl="8" w:tplc="BFD60848">
      <w:numFmt w:val="bullet"/>
      <w:lvlText w:val="•"/>
      <w:lvlJc w:val="left"/>
      <w:pPr>
        <w:ind w:left="2180" w:hanging="197"/>
      </w:pPr>
      <w:rPr>
        <w:rFonts w:hint="default"/>
        <w:lang w:val="fr-FR" w:eastAsia="en-US" w:bidi="ar-SA"/>
      </w:rPr>
    </w:lvl>
  </w:abstractNum>
  <w:abstractNum w:abstractNumId="255" w15:restartNumberingAfterBreak="0">
    <w:nsid w:val="4BE30A72"/>
    <w:multiLevelType w:val="hybridMultilevel"/>
    <w:tmpl w:val="B75609C0"/>
    <w:lvl w:ilvl="0" w:tplc="69429142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A32DA20">
      <w:numFmt w:val="bullet"/>
      <w:lvlText w:val="•"/>
      <w:lvlJc w:val="left"/>
      <w:pPr>
        <w:ind w:left="1020" w:hanging="360"/>
      </w:pPr>
      <w:rPr>
        <w:rFonts w:hint="default"/>
        <w:lang w:val="fr-FR" w:eastAsia="en-US" w:bidi="ar-SA"/>
      </w:rPr>
    </w:lvl>
    <w:lvl w:ilvl="2" w:tplc="836E9E58">
      <w:numFmt w:val="bullet"/>
      <w:lvlText w:val="•"/>
      <w:lvlJc w:val="left"/>
      <w:pPr>
        <w:ind w:left="1220" w:hanging="360"/>
      </w:pPr>
      <w:rPr>
        <w:rFonts w:hint="default"/>
        <w:lang w:val="fr-FR" w:eastAsia="en-US" w:bidi="ar-SA"/>
      </w:rPr>
    </w:lvl>
    <w:lvl w:ilvl="3" w:tplc="1FBA6D1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4" w:tplc="33B4CC3C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5" w:tplc="A55083C8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6" w:tplc="019AD200">
      <w:numFmt w:val="bullet"/>
      <w:lvlText w:val="•"/>
      <w:lvlJc w:val="left"/>
      <w:pPr>
        <w:ind w:left="2020" w:hanging="360"/>
      </w:pPr>
      <w:rPr>
        <w:rFonts w:hint="default"/>
        <w:lang w:val="fr-FR" w:eastAsia="en-US" w:bidi="ar-SA"/>
      </w:rPr>
    </w:lvl>
    <w:lvl w:ilvl="7" w:tplc="C4F2FDF0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8" w:tplc="8A6E2F96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</w:abstractNum>
  <w:abstractNum w:abstractNumId="256" w15:restartNumberingAfterBreak="0">
    <w:nsid w:val="4CDA7C57"/>
    <w:multiLevelType w:val="hybridMultilevel"/>
    <w:tmpl w:val="E522DF3E"/>
    <w:lvl w:ilvl="0" w:tplc="FF700D24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DBA04C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99A097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B86CAAF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644AEE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B720DFB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DE8BB0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6FE32A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2CAF1A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57" w15:restartNumberingAfterBreak="0">
    <w:nsid w:val="4D1430B3"/>
    <w:multiLevelType w:val="hybridMultilevel"/>
    <w:tmpl w:val="F88CDDFA"/>
    <w:lvl w:ilvl="0" w:tplc="47C4879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17CAC3A">
      <w:numFmt w:val="bullet"/>
      <w:lvlText w:val="•"/>
      <w:lvlJc w:val="left"/>
      <w:pPr>
        <w:ind w:left="1020" w:hanging="360"/>
      </w:pPr>
      <w:rPr>
        <w:rFonts w:hint="default"/>
        <w:lang w:val="fr-FR" w:eastAsia="en-US" w:bidi="ar-SA"/>
      </w:rPr>
    </w:lvl>
    <w:lvl w:ilvl="2" w:tplc="D0ECA8C0">
      <w:numFmt w:val="bullet"/>
      <w:lvlText w:val="•"/>
      <w:lvlJc w:val="left"/>
      <w:pPr>
        <w:ind w:left="1221" w:hanging="360"/>
      </w:pPr>
      <w:rPr>
        <w:rFonts w:hint="default"/>
        <w:lang w:val="fr-FR" w:eastAsia="en-US" w:bidi="ar-SA"/>
      </w:rPr>
    </w:lvl>
    <w:lvl w:ilvl="3" w:tplc="5784F8BE">
      <w:numFmt w:val="bullet"/>
      <w:lvlText w:val="•"/>
      <w:lvlJc w:val="left"/>
      <w:pPr>
        <w:ind w:left="1422" w:hanging="360"/>
      </w:pPr>
      <w:rPr>
        <w:rFonts w:hint="default"/>
        <w:lang w:val="fr-FR" w:eastAsia="en-US" w:bidi="ar-SA"/>
      </w:rPr>
    </w:lvl>
    <w:lvl w:ilvl="4" w:tplc="4F668CCE">
      <w:numFmt w:val="bullet"/>
      <w:lvlText w:val="•"/>
      <w:lvlJc w:val="left"/>
      <w:pPr>
        <w:ind w:left="1622" w:hanging="360"/>
      </w:pPr>
      <w:rPr>
        <w:rFonts w:hint="default"/>
        <w:lang w:val="fr-FR" w:eastAsia="en-US" w:bidi="ar-SA"/>
      </w:rPr>
    </w:lvl>
    <w:lvl w:ilvl="5" w:tplc="2D5C945A">
      <w:numFmt w:val="bullet"/>
      <w:lvlText w:val="•"/>
      <w:lvlJc w:val="left"/>
      <w:pPr>
        <w:ind w:left="1823" w:hanging="360"/>
      </w:pPr>
      <w:rPr>
        <w:rFonts w:hint="default"/>
        <w:lang w:val="fr-FR" w:eastAsia="en-US" w:bidi="ar-SA"/>
      </w:rPr>
    </w:lvl>
    <w:lvl w:ilvl="6" w:tplc="DA129DA0">
      <w:numFmt w:val="bullet"/>
      <w:lvlText w:val="•"/>
      <w:lvlJc w:val="left"/>
      <w:pPr>
        <w:ind w:left="2024" w:hanging="360"/>
      </w:pPr>
      <w:rPr>
        <w:rFonts w:hint="default"/>
        <w:lang w:val="fr-FR" w:eastAsia="en-US" w:bidi="ar-SA"/>
      </w:rPr>
    </w:lvl>
    <w:lvl w:ilvl="7" w:tplc="8B363E5C">
      <w:numFmt w:val="bullet"/>
      <w:lvlText w:val="•"/>
      <w:lvlJc w:val="left"/>
      <w:pPr>
        <w:ind w:left="2224" w:hanging="360"/>
      </w:pPr>
      <w:rPr>
        <w:rFonts w:hint="default"/>
        <w:lang w:val="fr-FR" w:eastAsia="en-US" w:bidi="ar-SA"/>
      </w:rPr>
    </w:lvl>
    <w:lvl w:ilvl="8" w:tplc="BC1CFBC4">
      <w:numFmt w:val="bullet"/>
      <w:lvlText w:val="•"/>
      <w:lvlJc w:val="left"/>
      <w:pPr>
        <w:ind w:left="2425" w:hanging="360"/>
      </w:pPr>
      <w:rPr>
        <w:rFonts w:hint="default"/>
        <w:lang w:val="fr-FR" w:eastAsia="en-US" w:bidi="ar-SA"/>
      </w:rPr>
    </w:lvl>
  </w:abstractNum>
  <w:abstractNum w:abstractNumId="258" w15:restartNumberingAfterBreak="0">
    <w:nsid w:val="4D270F04"/>
    <w:multiLevelType w:val="hybridMultilevel"/>
    <w:tmpl w:val="8A7075EA"/>
    <w:lvl w:ilvl="0" w:tplc="FC00486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FEE103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7D004B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DB0E3B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7EAA9D66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2EC256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7BEE70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F01287D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02D033B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59" w15:restartNumberingAfterBreak="0">
    <w:nsid w:val="4D630F4F"/>
    <w:multiLevelType w:val="hybridMultilevel"/>
    <w:tmpl w:val="E3D03DD2"/>
    <w:lvl w:ilvl="0" w:tplc="0BF2954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3F2D6DE">
      <w:numFmt w:val="bullet"/>
      <w:lvlText w:val="•"/>
      <w:lvlJc w:val="left"/>
      <w:pPr>
        <w:ind w:left="949" w:hanging="360"/>
      </w:pPr>
      <w:rPr>
        <w:rFonts w:hint="default"/>
        <w:lang w:val="fr-FR" w:eastAsia="en-US" w:bidi="ar-SA"/>
      </w:rPr>
    </w:lvl>
    <w:lvl w:ilvl="2" w:tplc="B080C722">
      <w:numFmt w:val="bullet"/>
      <w:lvlText w:val="•"/>
      <w:lvlJc w:val="left"/>
      <w:pPr>
        <w:ind w:left="1079" w:hanging="360"/>
      </w:pPr>
      <w:rPr>
        <w:rFonts w:hint="default"/>
        <w:lang w:val="fr-FR" w:eastAsia="en-US" w:bidi="ar-SA"/>
      </w:rPr>
    </w:lvl>
    <w:lvl w:ilvl="3" w:tplc="0B066570">
      <w:numFmt w:val="bullet"/>
      <w:lvlText w:val="•"/>
      <w:lvlJc w:val="left"/>
      <w:pPr>
        <w:ind w:left="1209" w:hanging="360"/>
      </w:pPr>
      <w:rPr>
        <w:rFonts w:hint="default"/>
        <w:lang w:val="fr-FR" w:eastAsia="en-US" w:bidi="ar-SA"/>
      </w:rPr>
    </w:lvl>
    <w:lvl w:ilvl="4" w:tplc="EB4A3BF6">
      <w:numFmt w:val="bullet"/>
      <w:lvlText w:val="•"/>
      <w:lvlJc w:val="left"/>
      <w:pPr>
        <w:ind w:left="1338" w:hanging="360"/>
      </w:pPr>
      <w:rPr>
        <w:rFonts w:hint="default"/>
        <w:lang w:val="fr-FR" w:eastAsia="en-US" w:bidi="ar-SA"/>
      </w:rPr>
    </w:lvl>
    <w:lvl w:ilvl="5" w:tplc="AE183F70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6" w:tplc="FB9653CA">
      <w:numFmt w:val="bullet"/>
      <w:lvlText w:val="•"/>
      <w:lvlJc w:val="left"/>
      <w:pPr>
        <w:ind w:left="1598" w:hanging="360"/>
      </w:pPr>
      <w:rPr>
        <w:rFonts w:hint="default"/>
        <w:lang w:val="fr-FR" w:eastAsia="en-US" w:bidi="ar-SA"/>
      </w:rPr>
    </w:lvl>
    <w:lvl w:ilvl="7" w:tplc="C9CAE9FC">
      <w:numFmt w:val="bullet"/>
      <w:lvlText w:val="•"/>
      <w:lvlJc w:val="left"/>
      <w:pPr>
        <w:ind w:left="1727" w:hanging="360"/>
      </w:pPr>
      <w:rPr>
        <w:rFonts w:hint="default"/>
        <w:lang w:val="fr-FR" w:eastAsia="en-US" w:bidi="ar-SA"/>
      </w:rPr>
    </w:lvl>
    <w:lvl w:ilvl="8" w:tplc="FF145CEA">
      <w:numFmt w:val="bullet"/>
      <w:lvlText w:val="•"/>
      <w:lvlJc w:val="left"/>
      <w:pPr>
        <w:ind w:left="1857" w:hanging="360"/>
      </w:pPr>
      <w:rPr>
        <w:rFonts w:hint="default"/>
        <w:lang w:val="fr-FR" w:eastAsia="en-US" w:bidi="ar-SA"/>
      </w:rPr>
    </w:lvl>
  </w:abstractNum>
  <w:abstractNum w:abstractNumId="260" w15:restartNumberingAfterBreak="0">
    <w:nsid w:val="4DB275B9"/>
    <w:multiLevelType w:val="hybridMultilevel"/>
    <w:tmpl w:val="166A544C"/>
    <w:lvl w:ilvl="0" w:tplc="6ABE516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17AC240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9236B3EC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EB8021B2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FA30AD0E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84181788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FA0C28EC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5F2456D4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56F2FB1E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261" w15:restartNumberingAfterBreak="0">
    <w:nsid w:val="4E4F6DD1"/>
    <w:multiLevelType w:val="hybridMultilevel"/>
    <w:tmpl w:val="772AEC6E"/>
    <w:lvl w:ilvl="0" w:tplc="E6B44B6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F86038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578AC7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6B8FF2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79C5DE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F7040E2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E7A74F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320906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D608841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62" w15:restartNumberingAfterBreak="0">
    <w:nsid w:val="4E805935"/>
    <w:multiLevelType w:val="hybridMultilevel"/>
    <w:tmpl w:val="21AE5C0C"/>
    <w:lvl w:ilvl="0" w:tplc="9D66DB9C">
      <w:numFmt w:val="bullet"/>
      <w:lvlText w:val=""/>
      <w:lvlJc w:val="left"/>
      <w:pPr>
        <w:ind w:left="420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234143C">
      <w:numFmt w:val="bullet"/>
      <w:lvlText w:val="•"/>
      <w:lvlJc w:val="left"/>
      <w:pPr>
        <w:ind w:left="717" w:hanging="282"/>
      </w:pPr>
      <w:rPr>
        <w:rFonts w:hint="default"/>
        <w:lang w:val="fr-FR" w:eastAsia="en-US" w:bidi="ar-SA"/>
      </w:rPr>
    </w:lvl>
    <w:lvl w:ilvl="2" w:tplc="7FF686E8">
      <w:numFmt w:val="bullet"/>
      <w:lvlText w:val="•"/>
      <w:lvlJc w:val="left"/>
      <w:pPr>
        <w:ind w:left="1014" w:hanging="282"/>
      </w:pPr>
      <w:rPr>
        <w:rFonts w:hint="default"/>
        <w:lang w:val="fr-FR" w:eastAsia="en-US" w:bidi="ar-SA"/>
      </w:rPr>
    </w:lvl>
    <w:lvl w:ilvl="3" w:tplc="DE2AB1D6">
      <w:numFmt w:val="bullet"/>
      <w:lvlText w:val="•"/>
      <w:lvlJc w:val="left"/>
      <w:pPr>
        <w:ind w:left="1311" w:hanging="282"/>
      </w:pPr>
      <w:rPr>
        <w:rFonts w:hint="default"/>
        <w:lang w:val="fr-FR" w:eastAsia="en-US" w:bidi="ar-SA"/>
      </w:rPr>
    </w:lvl>
    <w:lvl w:ilvl="4" w:tplc="11320B5E">
      <w:numFmt w:val="bullet"/>
      <w:lvlText w:val="•"/>
      <w:lvlJc w:val="left"/>
      <w:pPr>
        <w:ind w:left="1608" w:hanging="282"/>
      </w:pPr>
      <w:rPr>
        <w:rFonts w:hint="default"/>
        <w:lang w:val="fr-FR" w:eastAsia="en-US" w:bidi="ar-SA"/>
      </w:rPr>
    </w:lvl>
    <w:lvl w:ilvl="5" w:tplc="717AB0F2">
      <w:numFmt w:val="bullet"/>
      <w:lvlText w:val="•"/>
      <w:lvlJc w:val="left"/>
      <w:pPr>
        <w:ind w:left="1905" w:hanging="282"/>
      </w:pPr>
      <w:rPr>
        <w:rFonts w:hint="default"/>
        <w:lang w:val="fr-FR" w:eastAsia="en-US" w:bidi="ar-SA"/>
      </w:rPr>
    </w:lvl>
    <w:lvl w:ilvl="6" w:tplc="A1862A42">
      <w:numFmt w:val="bullet"/>
      <w:lvlText w:val="•"/>
      <w:lvlJc w:val="left"/>
      <w:pPr>
        <w:ind w:left="2202" w:hanging="282"/>
      </w:pPr>
      <w:rPr>
        <w:rFonts w:hint="default"/>
        <w:lang w:val="fr-FR" w:eastAsia="en-US" w:bidi="ar-SA"/>
      </w:rPr>
    </w:lvl>
    <w:lvl w:ilvl="7" w:tplc="6B7CE166">
      <w:numFmt w:val="bullet"/>
      <w:lvlText w:val="•"/>
      <w:lvlJc w:val="left"/>
      <w:pPr>
        <w:ind w:left="2499" w:hanging="282"/>
      </w:pPr>
      <w:rPr>
        <w:rFonts w:hint="default"/>
        <w:lang w:val="fr-FR" w:eastAsia="en-US" w:bidi="ar-SA"/>
      </w:rPr>
    </w:lvl>
    <w:lvl w:ilvl="8" w:tplc="ABF0AAFA">
      <w:numFmt w:val="bullet"/>
      <w:lvlText w:val="•"/>
      <w:lvlJc w:val="left"/>
      <w:pPr>
        <w:ind w:left="2796" w:hanging="282"/>
      </w:pPr>
      <w:rPr>
        <w:rFonts w:hint="default"/>
        <w:lang w:val="fr-FR" w:eastAsia="en-US" w:bidi="ar-SA"/>
      </w:rPr>
    </w:lvl>
  </w:abstractNum>
  <w:abstractNum w:abstractNumId="263" w15:restartNumberingAfterBreak="0">
    <w:nsid w:val="4ED2016B"/>
    <w:multiLevelType w:val="hybridMultilevel"/>
    <w:tmpl w:val="37C86C10"/>
    <w:lvl w:ilvl="0" w:tplc="22AED94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02E42B2">
      <w:numFmt w:val="bullet"/>
      <w:lvlText w:val="•"/>
      <w:lvlJc w:val="left"/>
      <w:pPr>
        <w:ind w:left="1019" w:hanging="360"/>
      </w:pPr>
      <w:rPr>
        <w:rFonts w:hint="default"/>
        <w:lang w:val="fr-FR" w:eastAsia="en-US" w:bidi="ar-SA"/>
      </w:rPr>
    </w:lvl>
    <w:lvl w:ilvl="2" w:tplc="30F23D58"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 w:tplc="DCD69F0A">
      <w:numFmt w:val="bullet"/>
      <w:lvlText w:val="•"/>
      <w:lvlJc w:val="left"/>
      <w:pPr>
        <w:ind w:left="1419" w:hanging="360"/>
      </w:pPr>
      <w:rPr>
        <w:rFonts w:hint="default"/>
        <w:lang w:val="fr-FR" w:eastAsia="en-US" w:bidi="ar-SA"/>
      </w:rPr>
    </w:lvl>
    <w:lvl w:ilvl="4" w:tplc="DA14F0CC">
      <w:numFmt w:val="bullet"/>
      <w:lvlText w:val="•"/>
      <w:lvlJc w:val="left"/>
      <w:pPr>
        <w:ind w:left="1619" w:hanging="360"/>
      </w:pPr>
      <w:rPr>
        <w:rFonts w:hint="default"/>
        <w:lang w:val="fr-FR" w:eastAsia="en-US" w:bidi="ar-SA"/>
      </w:rPr>
    </w:lvl>
    <w:lvl w:ilvl="5" w:tplc="87A2E9FA">
      <w:numFmt w:val="bullet"/>
      <w:lvlText w:val="•"/>
      <w:lvlJc w:val="left"/>
      <w:pPr>
        <w:ind w:left="1819" w:hanging="360"/>
      </w:pPr>
      <w:rPr>
        <w:rFonts w:hint="default"/>
        <w:lang w:val="fr-FR" w:eastAsia="en-US" w:bidi="ar-SA"/>
      </w:rPr>
    </w:lvl>
    <w:lvl w:ilvl="6" w:tplc="CB96D44A">
      <w:numFmt w:val="bullet"/>
      <w:lvlText w:val="•"/>
      <w:lvlJc w:val="left"/>
      <w:pPr>
        <w:ind w:left="2018" w:hanging="360"/>
      </w:pPr>
      <w:rPr>
        <w:rFonts w:hint="default"/>
        <w:lang w:val="fr-FR" w:eastAsia="en-US" w:bidi="ar-SA"/>
      </w:rPr>
    </w:lvl>
    <w:lvl w:ilvl="7" w:tplc="C7BE73EC">
      <w:numFmt w:val="bullet"/>
      <w:lvlText w:val="•"/>
      <w:lvlJc w:val="left"/>
      <w:pPr>
        <w:ind w:left="2218" w:hanging="360"/>
      </w:pPr>
      <w:rPr>
        <w:rFonts w:hint="default"/>
        <w:lang w:val="fr-FR" w:eastAsia="en-US" w:bidi="ar-SA"/>
      </w:rPr>
    </w:lvl>
    <w:lvl w:ilvl="8" w:tplc="8C2CF5B8">
      <w:numFmt w:val="bullet"/>
      <w:lvlText w:val="•"/>
      <w:lvlJc w:val="left"/>
      <w:pPr>
        <w:ind w:left="2418" w:hanging="360"/>
      </w:pPr>
      <w:rPr>
        <w:rFonts w:hint="default"/>
        <w:lang w:val="fr-FR" w:eastAsia="en-US" w:bidi="ar-SA"/>
      </w:rPr>
    </w:lvl>
  </w:abstractNum>
  <w:abstractNum w:abstractNumId="264" w15:restartNumberingAfterBreak="0">
    <w:nsid w:val="4F3901DD"/>
    <w:multiLevelType w:val="hybridMultilevel"/>
    <w:tmpl w:val="72F6B79C"/>
    <w:lvl w:ilvl="0" w:tplc="6068081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5709B34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ADBA6530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4E9E8042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CE5A0CEC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29D41204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A0AC7918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141A6CB0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1DF0D574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265" w15:restartNumberingAfterBreak="0">
    <w:nsid w:val="4F827A4B"/>
    <w:multiLevelType w:val="hybridMultilevel"/>
    <w:tmpl w:val="E520B4EE"/>
    <w:lvl w:ilvl="0" w:tplc="92DEDE0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1E4A914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E8EC34B2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086EE044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5058CA72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FF68BD38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BDA02A84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4EE410E6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C486D1C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66" w15:restartNumberingAfterBreak="0">
    <w:nsid w:val="4FD31E53"/>
    <w:multiLevelType w:val="hybridMultilevel"/>
    <w:tmpl w:val="38324E94"/>
    <w:lvl w:ilvl="0" w:tplc="0D9A3B1E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16011AC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545CAE1C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FABEFE56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AF2A8A8A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6318F720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18A8579C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8578E672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1F069BF6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267" w15:restartNumberingAfterBreak="0">
    <w:nsid w:val="4FD845AD"/>
    <w:multiLevelType w:val="hybridMultilevel"/>
    <w:tmpl w:val="71B6D718"/>
    <w:lvl w:ilvl="0" w:tplc="52CA6E28">
      <w:numFmt w:val="bullet"/>
      <w:lvlText w:val=""/>
      <w:lvlJc w:val="left"/>
      <w:pPr>
        <w:ind w:left="84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BDEAF30">
      <w:numFmt w:val="bullet"/>
      <w:lvlText w:val="•"/>
      <w:lvlJc w:val="left"/>
      <w:pPr>
        <w:ind w:left="1038" w:hanging="425"/>
      </w:pPr>
      <w:rPr>
        <w:rFonts w:hint="default"/>
        <w:lang w:val="fr-FR" w:eastAsia="en-US" w:bidi="ar-SA"/>
      </w:rPr>
    </w:lvl>
    <w:lvl w:ilvl="2" w:tplc="3474CEBA">
      <w:numFmt w:val="bullet"/>
      <w:lvlText w:val="•"/>
      <w:lvlJc w:val="left"/>
      <w:pPr>
        <w:ind w:left="1236" w:hanging="425"/>
      </w:pPr>
      <w:rPr>
        <w:rFonts w:hint="default"/>
        <w:lang w:val="fr-FR" w:eastAsia="en-US" w:bidi="ar-SA"/>
      </w:rPr>
    </w:lvl>
    <w:lvl w:ilvl="3" w:tplc="2B445C02">
      <w:numFmt w:val="bullet"/>
      <w:lvlText w:val="•"/>
      <w:lvlJc w:val="left"/>
      <w:pPr>
        <w:ind w:left="1435" w:hanging="425"/>
      </w:pPr>
      <w:rPr>
        <w:rFonts w:hint="default"/>
        <w:lang w:val="fr-FR" w:eastAsia="en-US" w:bidi="ar-SA"/>
      </w:rPr>
    </w:lvl>
    <w:lvl w:ilvl="4" w:tplc="24483CC4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5" w:tplc="9FF2A9CA">
      <w:numFmt w:val="bullet"/>
      <w:lvlText w:val="•"/>
      <w:lvlJc w:val="left"/>
      <w:pPr>
        <w:ind w:left="1832" w:hanging="425"/>
      </w:pPr>
      <w:rPr>
        <w:rFonts w:hint="default"/>
        <w:lang w:val="fr-FR" w:eastAsia="en-US" w:bidi="ar-SA"/>
      </w:rPr>
    </w:lvl>
    <w:lvl w:ilvl="6" w:tplc="412EEA0A">
      <w:numFmt w:val="bullet"/>
      <w:lvlText w:val="•"/>
      <w:lvlJc w:val="left"/>
      <w:pPr>
        <w:ind w:left="2030" w:hanging="425"/>
      </w:pPr>
      <w:rPr>
        <w:rFonts w:hint="default"/>
        <w:lang w:val="fr-FR" w:eastAsia="en-US" w:bidi="ar-SA"/>
      </w:rPr>
    </w:lvl>
    <w:lvl w:ilvl="7" w:tplc="3B361B2E">
      <w:numFmt w:val="bullet"/>
      <w:lvlText w:val="•"/>
      <w:lvlJc w:val="left"/>
      <w:pPr>
        <w:ind w:left="2229" w:hanging="425"/>
      </w:pPr>
      <w:rPr>
        <w:rFonts w:hint="default"/>
        <w:lang w:val="fr-FR" w:eastAsia="en-US" w:bidi="ar-SA"/>
      </w:rPr>
    </w:lvl>
    <w:lvl w:ilvl="8" w:tplc="03C4D42A">
      <w:numFmt w:val="bullet"/>
      <w:lvlText w:val="•"/>
      <w:lvlJc w:val="left"/>
      <w:pPr>
        <w:ind w:left="2427" w:hanging="425"/>
      </w:pPr>
      <w:rPr>
        <w:rFonts w:hint="default"/>
        <w:lang w:val="fr-FR" w:eastAsia="en-US" w:bidi="ar-SA"/>
      </w:rPr>
    </w:lvl>
  </w:abstractNum>
  <w:abstractNum w:abstractNumId="268" w15:restartNumberingAfterBreak="0">
    <w:nsid w:val="4FE30751"/>
    <w:multiLevelType w:val="hybridMultilevel"/>
    <w:tmpl w:val="9A5AEB30"/>
    <w:lvl w:ilvl="0" w:tplc="5748CC46">
      <w:numFmt w:val="bullet"/>
      <w:lvlText w:val=""/>
      <w:lvlJc w:val="left"/>
      <w:pPr>
        <w:ind w:left="90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57EC50C">
      <w:numFmt w:val="bullet"/>
      <w:lvlText w:val="•"/>
      <w:lvlJc w:val="left"/>
      <w:pPr>
        <w:ind w:left="1051" w:hanging="427"/>
      </w:pPr>
      <w:rPr>
        <w:rFonts w:hint="default"/>
        <w:lang w:val="fr-FR" w:eastAsia="en-US" w:bidi="ar-SA"/>
      </w:rPr>
    </w:lvl>
    <w:lvl w:ilvl="2" w:tplc="1A4E8F2C">
      <w:numFmt w:val="bullet"/>
      <w:lvlText w:val="•"/>
      <w:lvlJc w:val="left"/>
      <w:pPr>
        <w:ind w:left="1202" w:hanging="427"/>
      </w:pPr>
      <w:rPr>
        <w:rFonts w:hint="default"/>
        <w:lang w:val="fr-FR" w:eastAsia="en-US" w:bidi="ar-SA"/>
      </w:rPr>
    </w:lvl>
    <w:lvl w:ilvl="3" w:tplc="13BC90C6">
      <w:numFmt w:val="bullet"/>
      <w:lvlText w:val="•"/>
      <w:lvlJc w:val="left"/>
      <w:pPr>
        <w:ind w:left="1353" w:hanging="427"/>
      </w:pPr>
      <w:rPr>
        <w:rFonts w:hint="default"/>
        <w:lang w:val="fr-FR" w:eastAsia="en-US" w:bidi="ar-SA"/>
      </w:rPr>
    </w:lvl>
    <w:lvl w:ilvl="4" w:tplc="7188DD5C">
      <w:numFmt w:val="bullet"/>
      <w:lvlText w:val="•"/>
      <w:lvlJc w:val="left"/>
      <w:pPr>
        <w:ind w:left="1504" w:hanging="427"/>
      </w:pPr>
      <w:rPr>
        <w:rFonts w:hint="default"/>
        <w:lang w:val="fr-FR" w:eastAsia="en-US" w:bidi="ar-SA"/>
      </w:rPr>
    </w:lvl>
    <w:lvl w:ilvl="5" w:tplc="ADB469D4">
      <w:numFmt w:val="bullet"/>
      <w:lvlText w:val="•"/>
      <w:lvlJc w:val="left"/>
      <w:pPr>
        <w:ind w:left="1655" w:hanging="427"/>
      </w:pPr>
      <w:rPr>
        <w:rFonts w:hint="default"/>
        <w:lang w:val="fr-FR" w:eastAsia="en-US" w:bidi="ar-SA"/>
      </w:rPr>
    </w:lvl>
    <w:lvl w:ilvl="6" w:tplc="548CEF16">
      <w:numFmt w:val="bullet"/>
      <w:lvlText w:val="•"/>
      <w:lvlJc w:val="left"/>
      <w:pPr>
        <w:ind w:left="1806" w:hanging="427"/>
      </w:pPr>
      <w:rPr>
        <w:rFonts w:hint="default"/>
        <w:lang w:val="fr-FR" w:eastAsia="en-US" w:bidi="ar-SA"/>
      </w:rPr>
    </w:lvl>
    <w:lvl w:ilvl="7" w:tplc="B6F4451E">
      <w:numFmt w:val="bullet"/>
      <w:lvlText w:val="•"/>
      <w:lvlJc w:val="left"/>
      <w:pPr>
        <w:ind w:left="1957" w:hanging="427"/>
      </w:pPr>
      <w:rPr>
        <w:rFonts w:hint="default"/>
        <w:lang w:val="fr-FR" w:eastAsia="en-US" w:bidi="ar-SA"/>
      </w:rPr>
    </w:lvl>
    <w:lvl w:ilvl="8" w:tplc="EC8A2F82">
      <w:numFmt w:val="bullet"/>
      <w:lvlText w:val="•"/>
      <w:lvlJc w:val="left"/>
      <w:pPr>
        <w:ind w:left="2108" w:hanging="427"/>
      </w:pPr>
      <w:rPr>
        <w:rFonts w:hint="default"/>
        <w:lang w:val="fr-FR" w:eastAsia="en-US" w:bidi="ar-SA"/>
      </w:rPr>
    </w:lvl>
  </w:abstractNum>
  <w:abstractNum w:abstractNumId="269" w15:restartNumberingAfterBreak="0">
    <w:nsid w:val="50050364"/>
    <w:multiLevelType w:val="hybridMultilevel"/>
    <w:tmpl w:val="7EC4A234"/>
    <w:lvl w:ilvl="0" w:tplc="155248A4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CC81D2C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77E273AC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28661C2A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F224F76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2A52EAD4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663A4468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C61248E6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14FEC468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270" w15:restartNumberingAfterBreak="0">
    <w:nsid w:val="50896053"/>
    <w:multiLevelType w:val="hybridMultilevel"/>
    <w:tmpl w:val="56964D54"/>
    <w:lvl w:ilvl="0" w:tplc="050844E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84E630A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1226807C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A292691E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158E47F6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2534A8B6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F502D6A0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65968480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84703644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271" w15:restartNumberingAfterBreak="0">
    <w:nsid w:val="50A0470D"/>
    <w:multiLevelType w:val="hybridMultilevel"/>
    <w:tmpl w:val="0F941390"/>
    <w:lvl w:ilvl="0" w:tplc="D17645C0">
      <w:numFmt w:val="bullet"/>
      <w:lvlText w:val=""/>
      <w:lvlJc w:val="left"/>
      <w:pPr>
        <w:ind w:left="9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7AE4858">
      <w:numFmt w:val="bullet"/>
      <w:lvlText w:val="•"/>
      <w:lvlJc w:val="left"/>
      <w:pPr>
        <w:ind w:left="1022" w:hanging="425"/>
      </w:pPr>
      <w:rPr>
        <w:rFonts w:hint="default"/>
        <w:lang w:val="fr-FR" w:eastAsia="en-US" w:bidi="ar-SA"/>
      </w:rPr>
    </w:lvl>
    <w:lvl w:ilvl="2" w:tplc="B6AED508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3" w:tplc="10AA9494">
      <w:numFmt w:val="bullet"/>
      <w:lvlText w:val="•"/>
      <w:lvlJc w:val="left"/>
      <w:pPr>
        <w:ind w:left="1266" w:hanging="425"/>
      </w:pPr>
      <w:rPr>
        <w:rFonts w:hint="default"/>
        <w:lang w:val="fr-FR" w:eastAsia="en-US" w:bidi="ar-SA"/>
      </w:rPr>
    </w:lvl>
    <w:lvl w:ilvl="4" w:tplc="9A8EE7FE">
      <w:numFmt w:val="bullet"/>
      <w:lvlText w:val="•"/>
      <w:lvlJc w:val="left"/>
      <w:pPr>
        <w:ind w:left="1388" w:hanging="425"/>
      </w:pPr>
      <w:rPr>
        <w:rFonts w:hint="default"/>
        <w:lang w:val="fr-FR" w:eastAsia="en-US" w:bidi="ar-SA"/>
      </w:rPr>
    </w:lvl>
    <w:lvl w:ilvl="5" w:tplc="94BC91DC">
      <w:numFmt w:val="bullet"/>
      <w:lvlText w:val="•"/>
      <w:lvlJc w:val="left"/>
      <w:pPr>
        <w:ind w:left="1511" w:hanging="425"/>
      </w:pPr>
      <w:rPr>
        <w:rFonts w:hint="default"/>
        <w:lang w:val="fr-FR" w:eastAsia="en-US" w:bidi="ar-SA"/>
      </w:rPr>
    </w:lvl>
    <w:lvl w:ilvl="6" w:tplc="1396BFDA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7" w:tplc="ADDC61E0">
      <w:numFmt w:val="bullet"/>
      <w:lvlText w:val="•"/>
      <w:lvlJc w:val="left"/>
      <w:pPr>
        <w:ind w:left="1755" w:hanging="425"/>
      </w:pPr>
      <w:rPr>
        <w:rFonts w:hint="default"/>
        <w:lang w:val="fr-FR" w:eastAsia="en-US" w:bidi="ar-SA"/>
      </w:rPr>
    </w:lvl>
    <w:lvl w:ilvl="8" w:tplc="2E50283C">
      <w:numFmt w:val="bullet"/>
      <w:lvlText w:val="•"/>
      <w:lvlJc w:val="left"/>
      <w:pPr>
        <w:ind w:left="1877" w:hanging="425"/>
      </w:pPr>
      <w:rPr>
        <w:rFonts w:hint="default"/>
        <w:lang w:val="fr-FR" w:eastAsia="en-US" w:bidi="ar-SA"/>
      </w:rPr>
    </w:lvl>
  </w:abstractNum>
  <w:abstractNum w:abstractNumId="272" w15:restartNumberingAfterBreak="0">
    <w:nsid w:val="50E52F5A"/>
    <w:multiLevelType w:val="hybridMultilevel"/>
    <w:tmpl w:val="B4B29732"/>
    <w:lvl w:ilvl="0" w:tplc="D81C34D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7A4F28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436B80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14C9ED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D7A4BA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E86ACC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9FAB61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382676C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A5E2373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73" w15:restartNumberingAfterBreak="0">
    <w:nsid w:val="514D3D23"/>
    <w:multiLevelType w:val="hybridMultilevel"/>
    <w:tmpl w:val="32D0C7CC"/>
    <w:lvl w:ilvl="0" w:tplc="612C3AE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2AA54C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6FC171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C02FE4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CFA9BC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CBB6BD2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3EA1AD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32818B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8324A7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74" w15:restartNumberingAfterBreak="0">
    <w:nsid w:val="520C62C0"/>
    <w:multiLevelType w:val="hybridMultilevel"/>
    <w:tmpl w:val="324AB654"/>
    <w:lvl w:ilvl="0" w:tplc="567EB13E">
      <w:start w:val="1"/>
      <w:numFmt w:val="upperLetter"/>
      <w:lvlText w:val="%1."/>
      <w:lvlJc w:val="left"/>
      <w:pPr>
        <w:ind w:left="1977" w:hanging="360"/>
        <w:jc w:val="left"/>
      </w:pPr>
      <w:rPr>
        <w:rFonts w:ascii="Marianne" w:eastAsia="Marianne" w:hAnsi="Marianne" w:cs="Marianne" w:hint="default"/>
        <w:b/>
        <w:bCs/>
        <w:i w:val="0"/>
        <w:iCs w:val="0"/>
        <w:color w:val="C45810"/>
        <w:spacing w:val="-1"/>
        <w:w w:val="100"/>
        <w:sz w:val="24"/>
        <w:szCs w:val="24"/>
        <w:lang w:val="fr-FR" w:eastAsia="en-US" w:bidi="ar-SA"/>
      </w:rPr>
    </w:lvl>
    <w:lvl w:ilvl="1" w:tplc="41C8FA84">
      <w:numFmt w:val="bullet"/>
      <w:lvlText w:val="•"/>
      <w:lvlJc w:val="left"/>
      <w:pPr>
        <w:ind w:left="2949" w:hanging="360"/>
      </w:pPr>
      <w:rPr>
        <w:rFonts w:hint="default"/>
        <w:lang w:val="fr-FR" w:eastAsia="en-US" w:bidi="ar-SA"/>
      </w:rPr>
    </w:lvl>
    <w:lvl w:ilvl="2" w:tplc="53704856">
      <w:numFmt w:val="bullet"/>
      <w:lvlText w:val="•"/>
      <w:lvlJc w:val="left"/>
      <w:pPr>
        <w:ind w:left="3918" w:hanging="360"/>
      </w:pPr>
      <w:rPr>
        <w:rFonts w:hint="default"/>
        <w:lang w:val="fr-FR" w:eastAsia="en-US" w:bidi="ar-SA"/>
      </w:rPr>
    </w:lvl>
    <w:lvl w:ilvl="3" w:tplc="7C9E5D0E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4" w:tplc="702A915C">
      <w:numFmt w:val="bullet"/>
      <w:lvlText w:val="•"/>
      <w:lvlJc w:val="left"/>
      <w:pPr>
        <w:ind w:left="5856" w:hanging="360"/>
      </w:pPr>
      <w:rPr>
        <w:rFonts w:hint="default"/>
        <w:lang w:val="fr-FR" w:eastAsia="en-US" w:bidi="ar-SA"/>
      </w:rPr>
    </w:lvl>
    <w:lvl w:ilvl="5" w:tplc="F12EF76E">
      <w:numFmt w:val="bullet"/>
      <w:lvlText w:val="•"/>
      <w:lvlJc w:val="left"/>
      <w:pPr>
        <w:ind w:left="6825" w:hanging="360"/>
      </w:pPr>
      <w:rPr>
        <w:rFonts w:hint="default"/>
        <w:lang w:val="fr-FR" w:eastAsia="en-US" w:bidi="ar-SA"/>
      </w:rPr>
    </w:lvl>
    <w:lvl w:ilvl="6" w:tplc="D8747632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7" w:tplc="E1E48430">
      <w:numFmt w:val="bullet"/>
      <w:lvlText w:val="•"/>
      <w:lvlJc w:val="left"/>
      <w:pPr>
        <w:ind w:left="8763" w:hanging="360"/>
      </w:pPr>
      <w:rPr>
        <w:rFonts w:hint="default"/>
        <w:lang w:val="fr-FR" w:eastAsia="en-US" w:bidi="ar-SA"/>
      </w:rPr>
    </w:lvl>
    <w:lvl w:ilvl="8" w:tplc="B8FE5E44">
      <w:numFmt w:val="bullet"/>
      <w:lvlText w:val="•"/>
      <w:lvlJc w:val="left"/>
      <w:pPr>
        <w:ind w:left="9732" w:hanging="360"/>
      </w:pPr>
      <w:rPr>
        <w:rFonts w:hint="default"/>
        <w:lang w:val="fr-FR" w:eastAsia="en-US" w:bidi="ar-SA"/>
      </w:rPr>
    </w:lvl>
  </w:abstractNum>
  <w:abstractNum w:abstractNumId="275" w15:restartNumberingAfterBreak="0">
    <w:nsid w:val="52361D92"/>
    <w:multiLevelType w:val="hybridMultilevel"/>
    <w:tmpl w:val="4D066F76"/>
    <w:lvl w:ilvl="0" w:tplc="956CE40C">
      <w:numFmt w:val="bullet"/>
      <w:lvlText w:val=""/>
      <w:lvlJc w:val="left"/>
      <w:pPr>
        <w:ind w:left="960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E96AED2">
      <w:numFmt w:val="bullet"/>
      <w:lvlText w:val="•"/>
      <w:lvlJc w:val="left"/>
      <w:pPr>
        <w:ind w:left="1047" w:hanging="463"/>
      </w:pPr>
      <w:rPr>
        <w:rFonts w:hint="default"/>
        <w:lang w:val="fr-FR" w:eastAsia="en-US" w:bidi="ar-SA"/>
      </w:rPr>
    </w:lvl>
    <w:lvl w:ilvl="2" w:tplc="585298BE">
      <w:numFmt w:val="bullet"/>
      <w:lvlText w:val="•"/>
      <w:lvlJc w:val="left"/>
      <w:pPr>
        <w:ind w:left="1134" w:hanging="463"/>
      </w:pPr>
      <w:rPr>
        <w:rFonts w:hint="default"/>
        <w:lang w:val="fr-FR" w:eastAsia="en-US" w:bidi="ar-SA"/>
      </w:rPr>
    </w:lvl>
    <w:lvl w:ilvl="3" w:tplc="1D28EAAA">
      <w:numFmt w:val="bullet"/>
      <w:lvlText w:val="•"/>
      <w:lvlJc w:val="left"/>
      <w:pPr>
        <w:ind w:left="1222" w:hanging="463"/>
      </w:pPr>
      <w:rPr>
        <w:rFonts w:hint="default"/>
        <w:lang w:val="fr-FR" w:eastAsia="en-US" w:bidi="ar-SA"/>
      </w:rPr>
    </w:lvl>
    <w:lvl w:ilvl="4" w:tplc="11148F26">
      <w:numFmt w:val="bullet"/>
      <w:lvlText w:val="•"/>
      <w:lvlJc w:val="left"/>
      <w:pPr>
        <w:ind w:left="1309" w:hanging="463"/>
      </w:pPr>
      <w:rPr>
        <w:rFonts w:hint="default"/>
        <w:lang w:val="fr-FR" w:eastAsia="en-US" w:bidi="ar-SA"/>
      </w:rPr>
    </w:lvl>
    <w:lvl w:ilvl="5" w:tplc="51C69E54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6" w:tplc="7A5CBCA6">
      <w:numFmt w:val="bullet"/>
      <w:lvlText w:val="•"/>
      <w:lvlJc w:val="left"/>
      <w:pPr>
        <w:ind w:left="1484" w:hanging="463"/>
      </w:pPr>
      <w:rPr>
        <w:rFonts w:hint="default"/>
        <w:lang w:val="fr-FR" w:eastAsia="en-US" w:bidi="ar-SA"/>
      </w:rPr>
    </w:lvl>
    <w:lvl w:ilvl="7" w:tplc="C34A9D9E">
      <w:numFmt w:val="bullet"/>
      <w:lvlText w:val="•"/>
      <w:lvlJc w:val="left"/>
      <w:pPr>
        <w:ind w:left="1571" w:hanging="463"/>
      </w:pPr>
      <w:rPr>
        <w:rFonts w:hint="default"/>
        <w:lang w:val="fr-FR" w:eastAsia="en-US" w:bidi="ar-SA"/>
      </w:rPr>
    </w:lvl>
    <w:lvl w:ilvl="8" w:tplc="5A7CBFB4">
      <w:numFmt w:val="bullet"/>
      <w:lvlText w:val="•"/>
      <w:lvlJc w:val="left"/>
      <w:pPr>
        <w:ind w:left="1658" w:hanging="463"/>
      </w:pPr>
      <w:rPr>
        <w:rFonts w:hint="default"/>
        <w:lang w:val="fr-FR" w:eastAsia="en-US" w:bidi="ar-SA"/>
      </w:rPr>
    </w:lvl>
  </w:abstractNum>
  <w:abstractNum w:abstractNumId="276" w15:restartNumberingAfterBreak="0">
    <w:nsid w:val="52524CD8"/>
    <w:multiLevelType w:val="hybridMultilevel"/>
    <w:tmpl w:val="9760A832"/>
    <w:lvl w:ilvl="0" w:tplc="0DAAAA60">
      <w:numFmt w:val="bullet"/>
      <w:lvlText w:val=""/>
      <w:lvlJc w:val="left"/>
      <w:pPr>
        <w:ind w:left="94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408A0A8">
      <w:numFmt w:val="bullet"/>
      <w:lvlText w:val="•"/>
      <w:lvlJc w:val="left"/>
      <w:pPr>
        <w:ind w:left="1099" w:hanging="463"/>
      </w:pPr>
      <w:rPr>
        <w:rFonts w:hint="default"/>
        <w:lang w:val="fr-FR" w:eastAsia="en-US" w:bidi="ar-SA"/>
      </w:rPr>
    </w:lvl>
    <w:lvl w:ilvl="2" w:tplc="FB601E3A">
      <w:numFmt w:val="bullet"/>
      <w:lvlText w:val="•"/>
      <w:lvlJc w:val="left"/>
      <w:pPr>
        <w:ind w:left="1258" w:hanging="463"/>
      </w:pPr>
      <w:rPr>
        <w:rFonts w:hint="default"/>
        <w:lang w:val="fr-FR" w:eastAsia="en-US" w:bidi="ar-SA"/>
      </w:rPr>
    </w:lvl>
    <w:lvl w:ilvl="3" w:tplc="D70A32BE">
      <w:numFmt w:val="bullet"/>
      <w:lvlText w:val="•"/>
      <w:lvlJc w:val="left"/>
      <w:pPr>
        <w:ind w:left="1417" w:hanging="463"/>
      </w:pPr>
      <w:rPr>
        <w:rFonts w:hint="default"/>
        <w:lang w:val="fr-FR" w:eastAsia="en-US" w:bidi="ar-SA"/>
      </w:rPr>
    </w:lvl>
    <w:lvl w:ilvl="4" w:tplc="FDA2F07C">
      <w:numFmt w:val="bullet"/>
      <w:lvlText w:val="•"/>
      <w:lvlJc w:val="left"/>
      <w:pPr>
        <w:ind w:left="1576" w:hanging="463"/>
      </w:pPr>
      <w:rPr>
        <w:rFonts w:hint="default"/>
        <w:lang w:val="fr-FR" w:eastAsia="en-US" w:bidi="ar-SA"/>
      </w:rPr>
    </w:lvl>
    <w:lvl w:ilvl="5" w:tplc="681C7842">
      <w:numFmt w:val="bullet"/>
      <w:lvlText w:val="•"/>
      <w:lvlJc w:val="left"/>
      <w:pPr>
        <w:ind w:left="1735" w:hanging="463"/>
      </w:pPr>
      <w:rPr>
        <w:rFonts w:hint="default"/>
        <w:lang w:val="fr-FR" w:eastAsia="en-US" w:bidi="ar-SA"/>
      </w:rPr>
    </w:lvl>
    <w:lvl w:ilvl="6" w:tplc="DB48D19E">
      <w:numFmt w:val="bullet"/>
      <w:lvlText w:val="•"/>
      <w:lvlJc w:val="left"/>
      <w:pPr>
        <w:ind w:left="1894" w:hanging="463"/>
      </w:pPr>
      <w:rPr>
        <w:rFonts w:hint="default"/>
        <w:lang w:val="fr-FR" w:eastAsia="en-US" w:bidi="ar-SA"/>
      </w:rPr>
    </w:lvl>
    <w:lvl w:ilvl="7" w:tplc="37BCA53E">
      <w:numFmt w:val="bullet"/>
      <w:lvlText w:val="•"/>
      <w:lvlJc w:val="left"/>
      <w:pPr>
        <w:ind w:left="2053" w:hanging="463"/>
      </w:pPr>
      <w:rPr>
        <w:rFonts w:hint="default"/>
        <w:lang w:val="fr-FR" w:eastAsia="en-US" w:bidi="ar-SA"/>
      </w:rPr>
    </w:lvl>
    <w:lvl w:ilvl="8" w:tplc="E070BE12">
      <w:numFmt w:val="bullet"/>
      <w:lvlText w:val="•"/>
      <w:lvlJc w:val="left"/>
      <w:pPr>
        <w:ind w:left="2212" w:hanging="463"/>
      </w:pPr>
      <w:rPr>
        <w:rFonts w:hint="default"/>
        <w:lang w:val="fr-FR" w:eastAsia="en-US" w:bidi="ar-SA"/>
      </w:rPr>
    </w:lvl>
  </w:abstractNum>
  <w:abstractNum w:abstractNumId="277" w15:restartNumberingAfterBreak="0">
    <w:nsid w:val="529F70BA"/>
    <w:multiLevelType w:val="hybridMultilevel"/>
    <w:tmpl w:val="D6123218"/>
    <w:lvl w:ilvl="0" w:tplc="1A78BDC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AEEDA2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9C2246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B641A1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CA2F33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3DE03A6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A7EFD5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11E698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69A730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78" w15:restartNumberingAfterBreak="0">
    <w:nsid w:val="52DE50F0"/>
    <w:multiLevelType w:val="hybridMultilevel"/>
    <w:tmpl w:val="A3EAD1F4"/>
    <w:lvl w:ilvl="0" w:tplc="F466AB7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A8C3AA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7D6ADB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150FB9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6AC83B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7B815C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01CC54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DDE46C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0F8F87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79" w15:restartNumberingAfterBreak="0">
    <w:nsid w:val="53164C86"/>
    <w:multiLevelType w:val="hybridMultilevel"/>
    <w:tmpl w:val="D8665F40"/>
    <w:lvl w:ilvl="0" w:tplc="972AB166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B0ABE98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71868102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B0068784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7C0665C2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58262CE0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D370E8C0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9BEC2F9C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E29AD576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280" w15:restartNumberingAfterBreak="0">
    <w:nsid w:val="5323273B"/>
    <w:multiLevelType w:val="hybridMultilevel"/>
    <w:tmpl w:val="621A1D9E"/>
    <w:lvl w:ilvl="0" w:tplc="B07AD5F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C4A157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5543EF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A923E4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A485B0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FD9E222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2407BA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E54C7E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C6CC141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81" w15:restartNumberingAfterBreak="0">
    <w:nsid w:val="534A7C5D"/>
    <w:multiLevelType w:val="hybridMultilevel"/>
    <w:tmpl w:val="A94C75F2"/>
    <w:lvl w:ilvl="0" w:tplc="408A69E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BBCBE48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61DEF95C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D3B46194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CBAC423E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9F7856CA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0538A9BA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F0AA5898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4DE24404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282" w15:restartNumberingAfterBreak="0">
    <w:nsid w:val="535B0D5F"/>
    <w:multiLevelType w:val="hybridMultilevel"/>
    <w:tmpl w:val="6F569436"/>
    <w:lvl w:ilvl="0" w:tplc="56E862C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BC8090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6BAC67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DE0083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ACE2DF6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68E445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FF4D26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CEA77B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2618DF5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83" w15:restartNumberingAfterBreak="0">
    <w:nsid w:val="536C2B27"/>
    <w:multiLevelType w:val="hybridMultilevel"/>
    <w:tmpl w:val="7C60E754"/>
    <w:lvl w:ilvl="0" w:tplc="2FD206D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0068B8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74C89FC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516C27CE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93663A48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284EC2C4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6250FB58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1B3AC852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7790455A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84" w15:restartNumberingAfterBreak="0">
    <w:nsid w:val="53C60BFD"/>
    <w:multiLevelType w:val="hybridMultilevel"/>
    <w:tmpl w:val="1BAC1446"/>
    <w:lvl w:ilvl="0" w:tplc="2A4863B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6DCC01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E9ECA4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588A27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416FCD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D356434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39A4E9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1A81BC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BE9A9BB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85" w15:restartNumberingAfterBreak="0">
    <w:nsid w:val="540A56B8"/>
    <w:multiLevelType w:val="hybridMultilevel"/>
    <w:tmpl w:val="2C668918"/>
    <w:lvl w:ilvl="0" w:tplc="CEE26F3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B7C778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316793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FDADDF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D5CD30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65C0D07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F94E46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798B5D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0F20AC6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86" w15:restartNumberingAfterBreak="0">
    <w:nsid w:val="547D1157"/>
    <w:multiLevelType w:val="hybridMultilevel"/>
    <w:tmpl w:val="E1842AB2"/>
    <w:lvl w:ilvl="0" w:tplc="79482DF0">
      <w:numFmt w:val="bullet"/>
      <w:lvlText w:val=""/>
      <w:lvlJc w:val="left"/>
      <w:pPr>
        <w:ind w:left="94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36E320">
      <w:numFmt w:val="bullet"/>
      <w:lvlText w:val="•"/>
      <w:lvlJc w:val="left"/>
      <w:pPr>
        <w:ind w:left="1099" w:hanging="463"/>
      </w:pPr>
      <w:rPr>
        <w:rFonts w:hint="default"/>
        <w:lang w:val="fr-FR" w:eastAsia="en-US" w:bidi="ar-SA"/>
      </w:rPr>
    </w:lvl>
    <w:lvl w:ilvl="2" w:tplc="E2A0D088">
      <w:numFmt w:val="bullet"/>
      <w:lvlText w:val="•"/>
      <w:lvlJc w:val="left"/>
      <w:pPr>
        <w:ind w:left="1258" w:hanging="463"/>
      </w:pPr>
      <w:rPr>
        <w:rFonts w:hint="default"/>
        <w:lang w:val="fr-FR" w:eastAsia="en-US" w:bidi="ar-SA"/>
      </w:rPr>
    </w:lvl>
    <w:lvl w:ilvl="3" w:tplc="85824860">
      <w:numFmt w:val="bullet"/>
      <w:lvlText w:val="•"/>
      <w:lvlJc w:val="left"/>
      <w:pPr>
        <w:ind w:left="1417" w:hanging="463"/>
      </w:pPr>
      <w:rPr>
        <w:rFonts w:hint="default"/>
        <w:lang w:val="fr-FR" w:eastAsia="en-US" w:bidi="ar-SA"/>
      </w:rPr>
    </w:lvl>
    <w:lvl w:ilvl="4" w:tplc="DCB25BF0">
      <w:numFmt w:val="bullet"/>
      <w:lvlText w:val="•"/>
      <w:lvlJc w:val="left"/>
      <w:pPr>
        <w:ind w:left="1576" w:hanging="463"/>
      </w:pPr>
      <w:rPr>
        <w:rFonts w:hint="default"/>
        <w:lang w:val="fr-FR" w:eastAsia="en-US" w:bidi="ar-SA"/>
      </w:rPr>
    </w:lvl>
    <w:lvl w:ilvl="5" w:tplc="7DEEAB6E">
      <w:numFmt w:val="bullet"/>
      <w:lvlText w:val="•"/>
      <w:lvlJc w:val="left"/>
      <w:pPr>
        <w:ind w:left="1735" w:hanging="463"/>
      </w:pPr>
      <w:rPr>
        <w:rFonts w:hint="default"/>
        <w:lang w:val="fr-FR" w:eastAsia="en-US" w:bidi="ar-SA"/>
      </w:rPr>
    </w:lvl>
    <w:lvl w:ilvl="6" w:tplc="4BB2698E">
      <w:numFmt w:val="bullet"/>
      <w:lvlText w:val="•"/>
      <w:lvlJc w:val="left"/>
      <w:pPr>
        <w:ind w:left="1894" w:hanging="463"/>
      </w:pPr>
      <w:rPr>
        <w:rFonts w:hint="default"/>
        <w:lang w:val="fr-FR" w:eastAsia="en-US" w:bidi="ar-SA"/>
      </w:rPr>
    </w:lvl>
    <w:lvl w:ilvl="7" w:tplc="E0025118">
      <w:numFmt w:val="bullet"/>
      <w:lvlText w:val="•"/>
      <w:lvlJc w:val="left"/>
      <w:pPr>
        <w:ind w:left="2053" w:hanging="463"/>
      </w:pPr>
      <w:rPr>
        <w:rFonts w:hint="default"/>
        <w:lang w:val="fr-FR" w:eastAsia="en-US" w:bidi="ar-SA"/>
      </w:rPr>
    </w:lvl>
    <w:lvl w:ilvl="8" w:tplc="9F2CCEE0">
      <w:numFmt w:val="bullet"/>
      <w:lvlText w:val="•"/>
      <w:lvlJc w:val="left"/>
      <w:pPr>
        <w:ind w:left="2212" w:hanging="463"/>
      </w:pPr>
      <w:rPr>
        <w:rFonts w:hint="default"/>
        <w:lang w:val="fr-FR" w:eastAsia="en-US" w:bidi="ar-SA"/>
      </w:rPr>
    </w:lvl>
  </w:abstractNum>
  <w:abstractNum w:abstractNumId="287" w15:restartNumberingAfterBreak="0">
    <w:nsid w:val="54B73F60"/>
    <w:multiLevelType w:val="hybridMultilevel"/>
    <w:tmpl w:val="2C0626D4"/>
    <w:lvl w:ilvl="0" w:tplc="F02E9BCE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594855C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8D36DB72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217E5F70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BCBACC20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6568E388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8EBEAEA8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DC6E05F4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A554F8D2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288" w15:restartNumberingAfterBreak="0">
    <w:nsid w:val="54BF5AC8"/>
    <w:multiLevelType w:val="hybridMultilevel"/>
    <w:tmpl w:val="F3EE9600"/>
    <w:lvl w:ilvl="0" w:tplc="1E98FA2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AE43B02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39781708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D8FAA41E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99F00478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BDAC08B6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8EAAA17A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3C308C6E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0024A85C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289" w15:restartNumberingAfterBreak="0">
    <w:nsid w:val="556258F2"/>
    <w:multiLevelType w:val="hybridMultilevel"/>
    <w:tmpl w:val="EE524280"/>
    <w:lvl w:ilvl="0" w:tplc="8D7A0032">
      <w:numFmt w:val="bullet"/>
      <w:lvlText w:val=""/>
      <w:lvlJc w:val="left"/>
      <w:pPr>
        <w:ind w:left="1010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48E5B46">
      <w:numFmt w:val="bullet"/>
      <w:lvlText w:val="•"/>
      <w:lvlJc w:val="left"/>
      <w:pPr>
        <w:ind w:left="1516" w:hanging="543"/>
      </w:pPr>
      <w:rPr>
        <w:rFonts w:hint="default"/>
        <w:lang w:val="fr-FR" w:eastAsia="en-US" w:bidi="ar-SA"/>
      </w:rPr>
    </w:lvl>
    <w:lvl w:ilvl="2" w:tplc="FD483A24">
      <w:numFmt w:val="bullet"/>
      <w:lvlText w:val="•"/>
      <w:lvlJc w:val="left"/>
      <w:pPr>
        <w:ind w:left="2012" w:hanging="543"/>
      </w:pPr>
      <w:rPr>
        <w:rFonts w:hint="default"/>
        <w:lang w:val="fr-FR" w:eastAsia="en-US" w:bidi="ar-SA"/>
      </w:rPr>
    </w:lvl>
    <w:lvl w:ilvl="3" w:tplc="FE60732C">
      <w:numFmt w:val="bullet"/>
      <w:lvlText w:val="•"/>
      <w:lvlJc w:val="left"/>
      <w:pPr>
        <w:ind w:left="2508" w:hanging="543"/>
      </w:pPr>
      <w:rPr>
        <w:rFonts w:hint="default"/>
        <w:lang w:val="fr-FR" w:eastAsia="en-US" w:bidi="ar-SA"/>
      </w:rPr>
    </w:lvl>
    <w:lvl w:ilvl="4" w:tplc="BC30230E">
      <w:numFmt w:val="bullet"/>
      <w:lvlText w:val="•"/>
      <w:lvlJc w:val="left"/>
      <w:pPr>
        <w:ind w:left="3005" w:hanging="543"/>
      </w:pPr>
      <w:rPr>
        <w:rFonts w:hint="default"/>
        <w:lang w:val="fr-FR" w:eastAsia="en-US" w:bidi="ar-SA"/>
      </w:rPr>
    </w:lvl>
    <w:lvl w:ilvl="5" w:tplc="2C5E7048">
      <w:numFmt w:val="bullet"/>
      <w:lvlText w:val="•"/>
      <w:lvlJc w:val="left"/>
      <w:pPr>
        <w:ind w:left="3501" w:hanging="543"/>
      </w:pPr>
      <w:rPr>
        <w:rFonts w:hint="default"/>
        <w:lang w:val="fr-FR" w:eastAsia="en-US" w:bidi="ar-SA"/>
      </w:rPr>
    </w:lvl>
    <w:lvl w:ilvl="6" w:tplc="D864FDA8">
      <w:numFmt w:val="bullet"/>
      <w:lvlText w:val="•"/>
      <w:lvlJc w:val="left"/>
      <w:pPr>
        <w:ind w:left="3997" w:hanging="543"/>
      </w:pPr>
      <w:rPr>
        <w:rFonts w:hint="default"/>
        <w:lang w:val="fr-FR" w:eastAsia="en-US" w:bidi="ar-SA"/>
      </w:rPr>
    </w:lvl>
    <w:lvl w:ilvl="7" w:tplc="D66A5152">
      <w:numFmt w:val="bullet"/>
      <w:lvlText w:val="•"/>
      <w:lvlJc w:val="left"/>
      <w:pPr>
        <w:ind w:left="4494" w:hanging="543"/>
      </w:pPr>
      <w:rPr>
        <w:rFonts w:hint="default"/>
        <w:lang w:val="fr-FR" w:eastAsia="en-US" w:bidi="ar-SA"/>
      </w:rPr>
    </w:lvl>
    <w:lvl w:ilvl="8" w:tplc="255221A0">
      <w:numFmt w:val="bullet"/>
      <w:lvlText w:val="•"/>
      <w:lvlJc w:val="left"/>
      <w:pPr>
        <w:ind w:left="4990" w:hanging="543"/>
      </w:pPr>
      <w:rPr>
        <w:rFonts w:hint="default"/>
        <w:lang w:val="fr-FR" w:eastAsia="en-US" w:bidi="ar-SA"/>
      </w:rPr>
    </w:lvl>
  </w:abstractNum>
  <w:abstractNum w:abstractNumId="290" w15:restartNumberingAfterBreak="0">
    <w:nsid w:val="557A7263"/>
    <w:multiLevelType w:val="hybridMultilevel"/>
    <w:tmpl w:val="318E6640"/>
    <w:lvl w:ilvl="0" w:tplc="0DAA9C38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066F71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F0CA14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B52727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004AB5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C1D81A4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7AA15A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3B2085E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C380875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291" w15:restartNumberingAfterBreak="0">
    <w:nsid w:val="557B1A14"/>
    <w:multiLevelType w:val="hybridMultilevel"/>
    <w:tmpl w:val="3FDEADAE"/>
    <w:lvl w:ilvl="0" w:tplc="8B20B81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332B5A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B12049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B49415F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1D2E44C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F030258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44AF41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5CE410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45A45C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92" w15:restartNumberingAfterBreak="0">
    <w:nsid w:val="559F068A"/>
    <w:multiLevelType w:val="hybridMultilevel"/>
    <w:tmpl w:val="0B04E392"/>
    <w:lvl w:ilvl="0" w:tplc="DDF0CDC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AA8109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58EA2C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2862E0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0FA6E0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85A6A15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388841F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AB84A3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684C90C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293" w15:restartNumberingAfterBreak="0">
    <w:nsid w:val="55B30AE1"/>
    <w:multiLevelType w:val="hybridMultilevel"/>
    <w:tmpl w:val="04908AA0"/>
    <w:lvl w:ilvl="0" w:tplc="AD2C18D4">
      <w:numFmt w:val="bullet"/>
      <w:lvlText w:val=""/>
      <w:lvlJc w:val="left"/>
      <w:pPr>
        <w:ind w:left="423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636799C">
      <w:numFmt w:val="bullet"/>
      <w:lvlText w:val="•"/>
      <w:lvlJc w:val="left"/>
      <w:pPr>
        <w:ind w:left="660" w:hanging="282"/>
      </w:pPr>
      <w:rPr>
        <w:rFonts w:hint="default"/>
        <w:lang w:val="fr-FR" w:eastAsia="en-US" w:bidi="ar-SA"/>
      </w:rPr>
    </w:lvl>
    <w:lvl w:ilvl="2" w:tplc="FC863E7E">
      <w:numFmt w:val="bullet"/>
      <w:lvlText w:val="•"/>
      <w:lvlJc w:val="left"/>
      <w:pPr>
        <w:ind w:left="901" w:hanging="282"/>
      </w:pPr>
      <w:rPr>
        <w:rFonts w:hint="default"/>
        <w:lang w:val="fr-FR" w:eastAsia="en-US" w:bidi="ar-SA"/>
      </w:rPr>
    </w:lvl>
    <w:lvl w:ilvl="3" w:tplc="D4C06C7C">
      <w:numFmt w:val="bullet"/>
      <w:lvlText w:val="•"/>
      <w:lvlJc w:val="left"/>
      <w:pPr>
        <w:ind w:left="1142" w:hanging="282"/>
      </w:pPr>
      <w:rPr>
        <w:rFonts w:hint="default"/>
        <w:lang w:val="fr-FR" w:eastAsia="en-US" w:bidi="ar-SA"/>
      </w:rPr>
    </w:lvl>
    <w:lvl w:ilvl="4" w:tplc="6930B812">
      <w:numFmt w:val="bullet"/>
      <w:lvlText w:val="•"/>
      <w:lvlJc w:val="left"/>
      <w:pPr>
        <w:ind w:left="1382" w:hanging="282"/>
      </w:pPr>
      <w:rPr>
        <w:rFonts w:hint="default"/>
        <w:lang w:val="fr-FR" w:eastAsia="en-US" w:bidi="ar-SA"/>
      </w:rPr>
    </w:lvl>
    <w:lvl w:ilvl="5" w:tplc="299CBF52">
      <w:numFmt w:val="bullet"/>
      <w:lvlText w:val="•"/>
      <w:lvlJc w:val="left"/>
      <w:pPr>
        <w:ind w:left="1623" w:hanging="282"/>
      </w:pPr>
      <w:rPr>
        <w:rFonts w:hint="default"/>
        <w:lang w:val="fr-FR" w:eastAsia="en-US" w:bidi="ar-SA"/>
      </w:rPr>
    </w:lvl>
    <w:lvl w:ilvl="6" w:tplc="5F300FD6">
      <w:numFmt w:val="bullet"/>
      <w:lvlText w:val="•"/>
      <w:lvlJc w:val="left"/>
      <w:pPr>
        <w:ind w:left="1864" w:hanging="282"/>
      </w:pPr>
      <w:rPr>
        <w:rFonts w:hint="default"/>
        <w:lang w:val="fr-FR" w:eastAsia="en-US" w:bidi="ar-SA"/>
      </w:rPr>
    </w:lvl>
    <w:lvl w:ilvl="7" w:tplc="02D4D8EE">
      <w:numFmt w:val="bullet"/>
      <w:lvlText w:val="•"/>
      <w:lvlJc w:val="left"/>
      <w:pPr>
        <w:ind w:left="2104" w:hanging="282"/>
      </w:pPr>
      <w:rPr>
        <w:rFonts w:hint="default"/>
        <w:lang w:val="fr-FR" w:eastAsia="en-US" w:bidi="ar-SA"/>
      </w:rPr>
    </w:lvl>
    <w:lvl w:ilvl="8" w:tplc="A43ACD7E">
      <w:numFmt w:val="bullet"/>
      <w:lvlText w:val="•"/>
      <w:lvlJc w:val="left"/>
      <w:pPr>
        <w:ind w:left="2345" w:hanging="282"/>
      </w:pPr>
      <w:rPr>
        <w:rFonts w:hint="default"/>
        <w:lang w:val="fr-FR" w:eastAsia="en-US" w:bidi="ar-SA"/>
      </w:rPr>
    </w:lvl>
  </w:abstractNum>
  <w:abstractNum w:abstractNumId="294" w15:restartNumberingAfterBreak="0">
    <w:nsid w:val="56A841C5"/>
    <w:multiLevelType w:val="hybridMultilevel"/>
    <w:tmpl w:val="BB9275EC"/>
    <w:lvl w:ilvl="0" w:tplc="46D611AC">
      <w:numFmt w:val="bullet"/>
      <w:lvlText w:val=""/>
      <w:lvlJc w:val="left"/>
      <w:pPr>
        <w:ind w:left="900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A4A0E1A">
      <w:numFmt w:val="bullet"/>
      <w:lvlText w:val="•"/>
      <w:lvlJc w:val="left"/>
      <w:pPr>
        <w:ind w:left="1049" w:hanging="461"/>
      </w:pPr>
      <w:rPr>
        <w:rFonts w:hint="default"/>
        <w:lang w:val="fr-FR" w:eastAsia="en-US" w:bidi="ar-SA"/>
      </w:rPr>
    </w:lvl>
    <w:lvl w:ilvl="2" w:tplc="41642992">
      <w:numFmt w:val="bullet"/>
      <w:lvlText w:val="•"/>
      <w:lvlJc w:val="left"/>
      <w:pPr>
        <w:ind w:left="1199" w:hanging="461"/>
      </w:pPr>
      <w:rPr>
        <w:rFonts w:hint="default"/>
        <w:lang w:val="fr-FR" w:eastAsia="en-US" w:bidi="ar-SA"/>
      </w:rPr>
    </w:lvl>
    <w:lvl w:ilvl="3" w:tplc="2D5C7CB4">
      <w:numFmt w:val="bullet"/>
      <w:lvlText w:val="•"/>
      <w:lvlJc w:val="left"/>
      <w:pPr>
        <w:ind w:left="1349" w:hanging="461"/>
      </w:pPr>
      <w:rPr>
        <w:rFonts w:hint="default"/>
        <w:lang w:val="fr-FR" w:eastAsia="en-US" w:bidi="ar-SA"/>
      </w:rPr>
    </w:lvl>
    <w:lvl w:ilvl="4" w:tplc="93FA5060">
      <w:numFmt w:val="bullet"/>
      <w:lvlText w:val="•"/>
      <w:lvlJc w:val="left"/>
      <w:pPr>
        <w:ind w:left="1499" w:hanging="461"/>
      </w:pPr>
      <w:rPr>
        <w:rFonts w:hint="default"/>
        <w:lang w:val="fr-FR" w:eastAsia="en-US" w:bidi="ar-SA"/>
      </w:rPr>
    </w:lvl>
    <w:lvl w:ilvl="5" w:tplc="CFB6FB24">
      <w:numFmt w:val="bullet"/>
      <w:lvlText w:val="•"/>
      <w:lvlJc w:val="left"/>
      <w:pPr>
        <w:ind w:left="1649" w:hanging="461"/>
      </w:pPr>
      <w:rPr>
        <w:rFonts w:hint="default"/>
        <w:lang w:val="fr-FR" w:eastAsia="en-US" w:bidi="ar-SA"/>
      </w:rPr>
    </w:lvl>
    <w:lvl w:ilvl="6" w:tplc="1A5C8B58">
      <w:numFmt w:val="bullet"/>
      <w:lvlText w:val="•"/>
      <w:lvlJc w:val="left"/>
      <w:pPr>
        <w:ind w:left="1798" w:hanging="461"/>
      </w:pPr>
      <w:rPr>
        <w:rFonts w:hint="default"/>
        <w:lang w:val="fr-FR" w:eastAsia="en-US" w:bidi="ar-SA"/>
      </w:rPr>
    </w:lvl>
    <w:lvl w:ilvl="7" w:tplc="5972F364">
      <w:numFmt w:val="bullet"/>
      <w:lvlText w:val="•"/>
      <w:lvlJc w:val="left"/>
      <w:pPr>
        <w:ind w:left="1948" w:hanging="461"/>
      </w:pPr>
      <w:rPr>
        <w:rFonts w:hint="default"/>
        <w:lang w:val="fr-FR" w:eastAsia="en-US" w:bidi="ar-SA"/>
      </w:rPr>
    </w:lvl>
    <w:lvl w:ilvl="8" w:tplc="E8742D7E">
      <w:numFmt w:val="bullet"/>
      <w:lvlText w:val="•"/>
      <w:lvlJc w:val="left"/>
      <w:pPr>
        <w:ind w:left="2098" w:hanging="461"/>
      </w:pPr>
      <w:rPr>
        <w:rFonts w:hint="default"/>
        <w:lang w:val="fr-FR" w:eastAsia="en-US" w:bidi="ar-SA"/>
      </w:rPr>
    </w:lvl>
  </w:abstractNum>
  <w:abstractNum w:abstractNumId="295" w15:restartNumberingAfterBreak="0">
    <w:nsid w:val="574E070F"/>
    <w:multiLevelType w:val="hybridMultilevel"/>
    <w:tmpl w:val="F63AB1C4"/>
    <w:lvl w:ilvl="0" w:tplc="2480A1F4">
      <w:numFmt w:val="bullet"/>
      <w:lvlText w:val=""/>
      <w:lvlJc w:val="left"/>
      <w:pPr>
        <w:ind w:left="1109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C825006">
      <w:numFmt w:val="bullet"/>
      <w:lvlText w:val="•"/>
      <w:lvlJc w:val="left"/>
      <w:pPr>
        <w:ind w:left="1272" w:hanging="427"/>
      </w:pPr>
      <w:rPr>
        <w:rFonts w:hint="default"/>
        <w:lang w:val="fr-FR" w:eastAsia="en-US" w:bidi="ar-SA"/>
      </w:rPr>
    </w:lvl>
    <w:lvl w:ilvl="2" w:tplc="44980060">
      <w:numFmt w:val="bullet"/>
      <w:lvlText w:val="•"/>
      <w:lvlJc w:val="left"/>
      <w:pPr>
        <w:ind w:left="1445" w:hanging="427"/>
      </w:pPr>
      <w:rPr>
        <w:rFonts w:hint="default"/>
        <w:lang w:val="fr-FR" w:eastAsia="en-US" w:bidi="ar-SA"/>
      </w:rPr>
    </w:lvl>
    <w:lvl w:ilvl="3" w:tplc="AEFED448">
      <w:numFmt w:val="bullet"/>
      <w:lvlText w:val="•"/>
      <w:lvlJc w:val="left"/>
      <w:pPr>
        <w:ind w:left="1617" w:hanging="427"/>
      </w:pPr>
      <w:rPr>
        <w:rFonts w:hint="default"/>
        <w:lang w:val="fr-FR" w:eastAsia="en-US" w:bidi="ar-SA"/>
      </w:rPr>
    </w:lvl>
    <w:lvl w:ilvl="4" w:tplc="667E5A6A">
      <w:numFmt w:val="bullet"/>
      <w:lvlText w:val="•"/>
      <w:lvlJc w:val="left"/>
      <w:pPr>
        <w:ind w:left="1790" w:hanging="427"/>
      </w:pPr>
      <w:rPr>
        <w:rFonts w:hint="default"/>
        <w:lang w:val="fr-FR" w:eastAsia="en-US" w:bidi="ar-SA"/>
      </w:rPr>
    </w:lvl>
    <w:lvl w:ilvl="5" w:tplc="188ABC2A">
      <w:numFmt w:val="bullet"/>
      <w:lvlText w:val="•"/>
      <w:lvlJc w:val="left"/>
      <w:pPr>
        <w:ind w:left="1963" w:hanging="427"/>
      </w:pPr>
      <w:rPr>
        <w:rFonts w:hint="default"/>
        <w:lang w:val="fr-FR" w:eastAsia="en-US" w:bidi="ar-SA"/>
      </w:rPr>
    </w:lvl>
    <w:lvl w:ilvl="6" w:tplc="2114429A">
      <w:numFmt w:val="bullet"/>
      <w:lvlText w:val="•"/>
      <w:lvlJc w:val="left"/>
      <w:pPr>
        <w:ind w:left="2135" w:hanging="427"/>
      </w:pPr>
      <w:rPr>
        <w:rFonts w:hint="default"/>
        <w:lang w:val="fr-FR" w:eastAsia="en-US" w:bidi="ar-SA"/>
      </w:rPr>
    </w:lvl>
    <w:lvl w:ilvl="7" w:tplc="A28A1DA8">
      <w:numFmt w:val="bullet"/>
      <w:lvlText w:val="•"/>
      <w:lvlJc w:val="left"/>
      <w:pPr>
        <w:ind w:left="2308" w:hanging="427"/>
      </w:pPr>
      <w:rPr>
        <w:rFonts w:hint="default"/>
        <w:lang w:val="fr-FR" w:eastAsia="en-US" w:bidi="ar-SA"/>
      </w:rPr>
    </w:lvl>
    <w:lvl w:ilvl="8" w:tplc="3CE8F57A">
      <w:numFmt w:val="bullet"/>
      <w:lvlText w:val="•"/>
      <w:lvlJc w:val="left"/>
      <w:pPr>
        <w:ind w:left="2480" w:hanging="427"/>
      </w:pPr>
      <w:rPr>
        <w:rFonts w:hint="default"/>
        <w:lang w:val="fr-FR" w:eastAsia="en-US" w:bidi="ar-SA"/>
      </w:rPr>
    </w:lvl>
  </w:abstractNum>
  <w:abstractNum w:abstractNumId="296" w15:restartNumberingAfterBreak="0">
    <w:nsid w:val="574E13C9"/>
    <w:multiLevelType w:val="hybridMultilevel"/>
    <w:tmpl w:val="57C6988A"/>
    <w:lvl w:ilvl="0" w:tplc="6FB282E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972736E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C2D2660C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4864849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22546508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73643C98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0BA40162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8E7E180A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A4E45DC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297" w15:restartNumberingAfterBreak="0">
    <w:nsid w:val="579F2ADF"/>
    <w:multiLevelType w:val="hybridMultilevel"/>
    <w:tmpl w:val="B6C8CAF0"/>
    <w:lvl w:ilvl="0" w:tplc="E96213B2">
      <w:numFmt w:val="bullet"/>
      <w:lvlText w:val=""/>
      <w:lvlJc w:val="left"/>
      <w:pPr>
        <w:ind w:left="1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1A0B5C8">
      <w:numFmt w:val="bullet"/>
      <w:lvlText w:val="•"/>
      <w:lvlJc w:val="left"/>
      <w:pPr>
        <w:ind w:left="1469" w:hanging="425"/>
      </w:pPr>
      <w:rPr>
        <w:rFonts w:hint="default"/>
        <w:lang w:val="fr-FR" w:eastAsia="en-US" w:bidi="ar-SA"/>
      </w:rPr>
    </w:lvl>
    <w:lvl w:ilvl="2" w:tplc="2FBCCE26">
      <w:numFmt w:val="bullet"/>
      <w:lvlText w:val="•"/>
      <w:lvlJc w:val="left"/>
      <w:pPr>
        <w:ind w:left="1659" w:hanging="425"/>
      </w:pPr>
      <w:rPr>
        <w:rFonts w:hint="default"/>
        <w:lang w:val="fr-FR" w:eastAsia="en-US" w:bidi="ar-SA"/>
      </w:rPr>
    </w:lvl>
    <w:lvl w:ilvl="3" w:tplc="1CB0E28E">
      <w:numFmt w:val="bullet"/>
      <w:lvlText w:val="•"/>
      <w:lvlJc w:val="left"/>
      <w:pPr>
        <w:ind w:left="1849" w:hanging="425"/>
      </w:pPr>
      <w:rPr>
        <w:rFonts w:hint="default"/>
        <w:lang w:val="fr-FR" w:eastAsia="en-US" w:bidi="ar-SA"/>
      </w:rPr>
    </w:lvl>
    <w:lvl w:ilvl="4" w:tplc="E2F4468E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5" w:tplc="22185FEC">
      <w:numFmt w:val="bullet"/>
      <w:lvlText w:val="•"/>
      <w:lvlJc w:val="left"/>
      <w:pPr>
        <w:ind w:left="2229" w:hanging="425"/>
      </w:pPr>
      <w:rPr>
        <w:rFonts w:hint="default"/>
        <w:lang w:val="fr-FR" w:eastAsia="en-US" w:bidi="ar-SA"/>
      </w:rPr>
    </w:lvl>
    <w:lvl w:ilvl="6" w:tplc="40684DAE">
      <w:numFmt w:val="bullet"/>
      <w:lvlText w:val="•"/>
      <w:lvlJc w:val="left"/>
      <w:pPr>
        <w:ind w:left="2418" w:hanging="425"/>
      </w:pPr>
      <w:rPr>
        <w:rFonts w:hint="default"/>
        <w:lang w:val="fr-FR" w:eastAsia="en-US" w:bidi="ar-SA"/>
      </w:rPr>
    </w:lvl>
    <w:lvl w:ilvl="7" w:tplc="84681986">
      <w:numFmt w:val="bullet"/>
      <w:lvlText w:val="•"/>
      <w:lvlJc w:val="left"/>
      <w:pPr>
        <w:ind w:left="2608" w:hanging="425"/>
      </w:pPr>
      <w:rPr>
        <w:rFonts w:hint="default"/>
        <w:lang w:val="fr-FR" w:eastAsia="en-US" w:bidi="ar-SA"/>
      </w:rPr>
    </w:lvl>
    <w:lvl w:ilvl="8" w:tplc="6D46B52C">
      <w:numFmt w:val="bullet"/>
      <w:lvlText w:val="•"/>
      <w:lvlJc w:val="left"/>
      <w:pPr>
        <w:ind w:left="2798" w:hanging="425"/>
      </w:pPr>
      <w:rPr>
        <w:rFonts w:hint="default"/>
        <w:lang w:val="fr-FR" w:eastAsia="en-US" w:bidi="ar-SA"/>
      </w:rPr>
    </w:lvl>
  </w:abstractNum>
  <w:abstractNum w:abstractNumId="298" w15:restartNumberingAfterBreak="0">
    <w:nsid w:val="57BC11FE"/>
    <w:multiLevelType w:val="hybridMultilevel"/>
    <w:tmpl w:val="DA52351C"/>
    <w:lvl w:ilvl="0" w:tplc="E8B61A0A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8F62544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0734AC32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7EE20D58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33E67A00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C56C5064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A24CE954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C082D92A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D6F8927C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299" w15:restartNumberingAfterBreak="0">
    <w:nsid w:val="585E66AA"/>
    <w:multiLevelType w:val="hybridMultilevel"/>
    <w:tmpl w:val="B7780DC4"/>
    <w:lvl w:ilvl="0" w:tplc="9162E80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800A25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436827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A9C66A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66EA9A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D5CEE1B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4D4AA7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4467EA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FA22918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00" w15:restartNumberingAfterBreak="0">
    <w:nsid w:val="598D4DE4"/>
    <w:multiLevelType w:val="hybridMultilevel"/>
    <w:tmpl w:val="B82CED4E"/>
    <w:lvl w:ilvl="0" w:tplc="7206E528">
      <w:numFmt w:val="bullet"/>
      <w:lvlText w:val=""/>
      <w:lvlJc w:val="left"/>
      <w:pPr>
        <w:ind w:left="90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02418A8">
      <w:numFmt w:val="bullet"/>
      <w:lvlText w:val="•"/>
      <w:lvlJc w:val="left"/>
      <w:pPr>
        <w:ind w:left="1051" w:hanging="427"/>
      </w:pPr>
      <w:rPr>
        <w:rFonts w:hint="default"/>
        <w:lang w:val="fr-FR" w:eastAsia="en-US" w:bidi="ar-SA"/>
      </w:rPr>
    </w:lvl>
    <w:lvl w:ilvl="2" w:tplc="34088EC8">
      <w:numFmt w:val="bullet"/>
      <w:lvlText w:val="•"/>
      <w:lvlJc w:val="left"/>
      <w:pPr>
        <w:ind w:left="1202" w:hanging="427"/>
      </w:pPr>
      <w:rPr>
        <w:rFonts w:hint="default"/>
        <w:lang w:val="fr-FR" w:eastAsia="en-US" w:bidi="ar-SA"/>
      </w:rPr>
    </w:lvl>
    <w:lvl w:ilvl="3" w:tplc="2F1816D8">
      <w:numFmt w:val="bullet"/>
      <w:lvlText w:val="•"/>
      <w:lvlJc w:val="left"/>
      <w:pPr>
        <w:ind w:left="1353" w:hanging="427"/>
      </w:pPr>
      <w:rPr>
        <w:rFonts w:hint="default"/>
        <w:lang w:val="fr-FR" w:eastAsia="en-US" w:bidi="ar-SA"/>
      </w:rPr>
    </w:lvl>
    <w:lvl w:ilvl="4" w:tplc="C442C434">
      <w:numFmt w:val="bullet"/>
      <w:lvlText w:val="•"/>
      <w:lvlJc w:val="left"/>
      <w:pPr>
        <w:ind w:left="1504" w:hanging="427"/>
      </w:pPr>
      <w:rPr>
        <w:rFonts w:hint="default"/>
        <w:lang w:val="fr-FR" w:eastAsia="en-US" w:bidi="ar-SA"/>
      </w:rPr>
    </w:lvl>
    <w:lvl w:ilvl="5" w:tplc="8B52382C">
      <w:numFmt w:val="bullet"/>
      <w:lvlText w:val="•"/>
      <w:lvlJc w:val="left"/>
      <w:pPr>
        <w:ind w:left="1655" w:hanging="427"/>
      </w:pPr>
      <w:rPr>
        <w:rFonts w:hint="default"/>
        <w:lang w:val="fr-FR" w:eastAsia="en-US" w:bidi="ar-SA"/>
      </w:rPr>
    </w:lvl>
    <w:lvl w:ilvl="6" w:tplc="3F18F8FA">
      <w:numFmt w:val="bullet"/>
      <w:lvlText w:val="•"/>
      <w:lvlJc w:val="left"/>
      <w:pPr>
        <w:ind w:left="1806" w:hanging="427"/>
      </w:pPr>
      <w:rPr>
        <w:rFonts w:hint="default"/>
        <w:lang w:val="fr-FR" w:eastAsia="en-US" w:bidi="ar-SA"/>
      </w:rPr>
    </w:lvl>
    <w:lvl w:ilvl="7" w:tplc="19649204">
      <w:numFmt w:val="bullet"/>
      <w:lvlText w:val="•"/>
      <w:lvlJc w:val="left"/>
      <w:pPr>
        <w:ind w:left="1957" w:hanging="427"/>
      </w:pPr>
      <w:rPr>
        <w:rFonts w:hint="default"/>
        <w:lang w:val="fr-FR" w:eastAsia="en-US" w:bidi="ar-SA"/>
      </w:rPr>
    </w:lvl>
    <w:lvl w:ilvl="8" w:tplc="37727A2C">
      <w:numFmt w:val="bullet"/>
      <w:lvlText w:val="•"/>
      <w:lvlJc w:val="left"/>
      <w:pPr>
        <w:ind w:left="2108" w:hanging="427"/>
      </w:pPr>
      <w:rPr>
        <w:rFonts w:hint="default"/>
        <w:lang w:val="fr-FR" w:eastAsia="en-US" w:bidi="ar-SA"/>
      </w:rPr>
    </w:lvl>
  </w:abstractNum>
  <w:abstractNum w:abstractNumId="301" w15:restartNumberingAfterBreak="0">
    <w:nsid w:val="5A4F61B4"/>
    <w:multiLevelType w:val="hybridMultilevel"/>
    <w:tmpl w:val="02E21498"/>
    <w:lvl w:ilvl="0" w:tplc="5E00BBFA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EC85256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16181EA0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261C5B5E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AE1632BA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96084E50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CD2E1038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A7BC88E2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AE324C8E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302" w15:restartNumberingAfterBreak="0">
    <w:nsid w:val="5B5D4522"/>
    <w:multiLevelType w:val="hybridMultilevel"/>
    <w:tmpl w:val="CAB28D86"/>
    <w:lvl w:ilvl="0" w:tplc="E8024A7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9449C8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A976AA8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AF225542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15DCF210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DB445412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A5B20B04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DC10F6C4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CA6E014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03" w15:restartNumberingAfterBreak="0">
    <w:nsid w:val="5B604ABE"/>
    <w:multiLevelType w:val="hybridMultilevel"/>
    <w:tmpl w:val="3938893A"/>
    <w:lvl w:ilvl="0" w:tplc="E542B3F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FE48C46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F9D4F3F0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D494A954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916086B8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B100E1BC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91889622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32FE9EF2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2CDC4E8C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304" w15:restartNumberingAfterBreak="0">
    <w:nsid w:val="5B617070"/>
    <w:multiLevelType w:val="hybridMultilevel"/>
    <w:tmpl w:val="854887AC"/>
    <w:lvl w:ilvl="0" w:tplc="4034569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EB0988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91A155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AD0F75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EB0326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FE861AD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E30817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912B3E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91EFDC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05" w15:restartNumberingAfterBreak="0">
    <w:nsid w:val="5B935511"/>
    <w:multiLevelType w:val="hybridMultilevel"/>
    <w:tmpl w:val="5ACA4D6C"/>
    <w:lvl w:ilvl="0" w:tplc="8872FA3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53E7030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56AEE6D4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DD1E473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AD7CEE22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14AC7AB4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D0F49B7C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812E324A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C366A828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06" w15:restartNumberingAfterBreak="0">
    <w:nsid w:val="5B97004D"/>
    <w:multiLevelType w:val="hybridMultilevel"/>
    <w:tmpl w:val="7B0E2E8C"/>
    <w:lvl w:ilvl="0" w:tplc="1F102B5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0809BE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5870460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AAA55B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FC02AE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46C5F9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BB6C0A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9D5E8E8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8B8903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07" w15:restartNumberingAfterBreak="0">
    <w:nsid w:val="5BC7213A"/>
    <w:multiLevelType w:val="hybridMultilevel"/>
    <w:tmpl w:val="E86ACB2E"/>
    <w:lvl w:ilvl="0" w:tplc="1BF4AE88">
      <w:numFmt w:val="bullet"/>
      <w:lvlText w:val=""/>
      <w:lvlJc w:val="left"/>
      <w:pPr>
        <w:ind w:left="927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94276E6">
      <w:numFmt w:val="bullet"/>
      <w:lvlText w:val="•"/>
      <w:lvlJc w:val="left"/>
      <w:pPr>
        <w:ind w:left="1082" w:hanging="461"/>
      </w:pPr>
      <w:rPr>
        <w:rFonts w:hint="default"/>
        <w:lang w:val="fr-FR" w:eastAsia="en-US" w:bidi="ar-SA"/>
      </w:rPr>
    </w:lvl>
    <w:lvl w:ilvl="2" w:tplc="F830CB3A">
      <w:numFmt w:val="bullet"/>
      <w:lvlText w:val="•"/>
      <w:lvlJc w:val="left"/>
      <w:pPr>
        <w:ind w:left="1244" w:hanging="461"/>
      </w:pPr>
      <w:rPr>
        <w:rFonts w:hint="default"/>
        <w:lang w:val="fr-FR" w:eastAsia="en-US" w:bidi="ar-SA"/>
      </w:rPr>
    </w:lvl>
    <w:lvl w:ilvl="3" w:tplc="E9ECC0BE">
      <w:numFmt w:val="bullet"/>
      <w:lvlText w:val="•"/>
      <w:lvlJc w:val="left"/>
      <w:pPr>
        <w:ind w:left="1406" w:hanging="461"/>
      </w:pPr>
      <w:rPr>
        <w:rFonts w:hint="default"/>
        <w:lang w:val="fr-FR" w:eastAsia="en-US" w:bidi="ar-SA"/>
      </w:rPr>
    </w:lvl>
    <w:lvl w:ilvl="4" w:tplc="F362BA84">
      <w:numFmt w:val="bullet"/>
      <w:lvlText w:val="•"/>
      <w:lvlJc w:val="left"/>
      <w:pPr>
        <w:ind w:left="1569" w:hanging="461"/>
      </w:pPr>
      <w:rPr>
        <w:rFonts w:hint="default"/>
        <w:lang w:val="fr-FR" w:eastAsia="en-US" w:bidi="ar-SA"/>
      </w:rPr>
    </w:lvl>
    <w:lvl w:ilvl="5" w:tplc="06CE8050">
      <w:numFmt w:val="bullet"/>
      <w:lvlText w:val="•"/>
      <w:lvlJc w:val="left"/>
      <w:pPr>
        <w:ind w:left="1731" w:hanging="461"/>
      </w:pPr>
      <w:rPr>
        <w:rFonts w:hint="default"/>
        <w:lang w:val="fr-FR" w:eastAsia="en-US" w:bidi="ar-SA"/>
      </w:rPr>
    </w:lvl>
    <w:lvl w:ilvl="6" w:tplc="07CEE618">
      <w:numFmt w:val="bullet"/>
      <w:lvlText w:val="•"/>
      <w:lvlJc w:val="left"/>
      <w:pPr>
        <w:ind w:left="1893" w:hanging="461"/>
      </w:pPr>
      <w:rPr>
        <w:rFonts w:hint="default"/>
        <w:lang w:val="fr-FR" w:eastAsia="en-US" w:bidi="ar-SA"/>
      </w:rPr>
    </w:lvl>
    <w:lvl w:ilvl="7" w:tplc="C47C5C94">
      <w:numFmt w:val="bullet"/>
      <w:lvlText w:val="•"/>
      <w:lvlJc w:val="left"/>
      <w:pPr>
        <w:ind w:left="2056" w:hanging="461"/>
      </w:pPr>
      <w:rPr>
        <w:rFonts w:hint="default"/>
        <w:lang w:val="fr-FR" w:eastAsia="en-US" w:bidi="ar-SA"/>
      </w:rPr>
    </w:lvl>
    <w:lvl w:ilvl="8" w:tplc="0BAC0274">
      <w:numFmt w:val="bullet"/>
      <w:lvlText w:val="•"/>
      <w:lvlJc w:val="left"/>
      <w:pPr>
        <w:ind w:left="2218" w:hanging="461"/>
      </w:pPr>
      <w:rPr>
        <w:rFonts w:hint="default"/>
        <w:lang w:val="fr-FR" w:eastAsia="en-US" w:bidi="ar-SA"/>
      </w:rPr>
    </w:lvl>
  </w:abstractNum>
  <w:abstractNum w:abstractNumId="308" w15:restartNumberingAfterBreak="0">
    <w:nsid w:val="5C980982"/>
    <w:multiLevelType w:val="hybridMultilevel"/>
    <w:tmpl w:val="EECE1174"/>
    <w:lvl w:ilvl="0" w:tplc="F8AEB90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5F22F1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2CE271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8088E5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AA085B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752532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5E2FC8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C282F7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4E5EF1E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09" w15:restartNumberingAfterBreak="0">
    <w:nsid w:val="5CB41D2A"/>
    <w:multiLevelType w:val="hybridMultilevel"/>
    <w:tmpl w:val="02E4289C"/>
    <w:lvl w:ilvl="0" w:tplc="32A2BFC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4C2EA9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ABC3F9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87AA1E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6C89DA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2ACCC0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F383F0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23C01E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678623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10" w15:restartNumberingAfterBreak="0">
    <w:nsid w:val="5CEA4E7B"/>
    <w:multiLevelType w:val="hybridMultilevel"/>
    <w:tmpl w:val="F20C4552"/>
    <w:lvl w:ilvl="0" w:tplc="AF34040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50E3B3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9A040406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D0B65F46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637E52C6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D108B836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8C80AD1E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D8F84974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7688D37C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11" w15:restartNumberingAfterBreak="0">
    <w:nsid w:val="5CF31521"/>
    <w:multiLevelType w:val="hybridMultilevel"/>
    <w:tmpl w:val="A54A9B7C"/>
    <w:lvl w:ilvl="0" w:tplc="5A00454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E028E0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1223CB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BF0684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87E763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D90BDE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146C94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118A5FE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9AEC7E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12" w15:restartNumberingAfterBreak="0">
    <w:nsid w:val="5CF3244B"/>
    <w:multiLevelType w:val="hybridMultilevel"/>
    <w:tmpl w:val="0D8ADF46"/>
    <w:lvl w:ilvl="0" w:tplc="1134798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08AE236">
      <w:numFmt w:val="bullet"/>
      <w:lvlText w:val="•"/>
      <w:lvlJc w:val="left"/>
      <w:pPr>
        <w:ind w:left="1034" w:hanging="360"/>
      </w:pPr>
      <w:rPr>
        <w:rFonts w:hint="default"/>
        <w:lang w:val="fr-FR" w:eastAsia="en-US" w:bidi="ar-SA"/>
      </w:rPr>
    </w:lvl>
    <w:lvl w:ilvl="2" w:tplc="F18ADEA8">
      <w:numFmt w:val="bullet"/>
      <w:lvlText w:val="•"/>
      <w:lvlJc w:val="left"/>
      <w:pPr>
        <w:ind w:left="1249" w:hanging="360"/>
      </w:pPr>
      <w:rPr>
        <w:rFonts w:hint="default"/>
        <w:lang w:val="fr-FR" w:eastAsia="en-US" w:bidi="ar-SA"/>
      </w:rPr>
    </w:lvl>
    <w:lvl w:ilvl="3" w:tplc="687CC722">
      <w:numFmt w:val="bullet"/>
      <w:lvlText w:val="•"/>
      <w:lvlJc w:val="left"/>
      <w:pPr>
        <w:ind w:left="1463" w:hanging="360"/>
      </w:pPr>
      <w:rPr>
        <w:rFonts w:hint="default"/>
        <w:lang w:val="fr-FR" w:eastAsia="en-US" w:bidi="ar-SA"/>
      </w:rPr>
    </w:lvl>
    <w:lvl w:ilvl="4" w:tplc="19A2B4F8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5" w:tplc="3AB8F0D8">
      <w:numFmt w:val="bullet"/>
      <w:lvlText w:val="•"/>
      <w:lvlJc w:val="left"/>
      <w:pPr>
        <w:ind w:left="1892" w:hanging="360"/>
      </w:pPr>
      <w:rPr>
        <w:rFonts w:hint="default"/>
        <w:lang w:val="fr-FR" w:eastAsia="en-US" w:bidi="ar-SA"/>
      </w:rPr>
    </w:lvl>
    <w:lvl w:ilvl="6" w:tplc="57E0C8D4">
      <w:numFmt w:val="bullet"/>
      <w:lvlText w:val="•"/>
      <w:lvlJc w:val="left"/>
      <w:pPr>
        <w:ind w:left="2107" w:hanging="360"/>
      </w:pPr>
      <w:rPr>
        <w:rFonts w:hint="default"/>
        <w:lang w:val="fr-FR" w:eastAsia="en-US" w:bidi="ar-SA"/>
      </w:rPr>
    </w:lvl>
    <w:lvl w:ilvl="7" w:tplc="06682908">
      <w:numFmt w:val="bullet"/>
      <w:lvlText w:val="•"/>
      <w:lvlJc w:val="left"/>
      <w:pPr>
        <w:ind w:left="2321" w:hanging="360"/>
      </w:pPr>
      <w:rPr>
        <w:rFonts w:hint="default"/>
        <w:lang w:val="fr-FR" w:eastAsia="en-US" w:bidi="ar-SA"/>
      </w:rPr>
    </w:lvl>
    <w:lvl w:ilvl="8" w:tplc="9AEE0C28">
      <w:numFmt w:val="bullet"/>
      <w:lvlText w:val="•"/>
      <w:lvlJc w:val="left"/>
      <w:pPr>
        <w:ind w:left="2536" w:hanging="360"/>
      </w:pPr>
      <w:rPr>
        <w:rFonts w:hint="default"/>
        <w:lang w:val="fr-FR" w:eastAsia="en-US" w:bidi="ar-SA"/>
      </w:rPr>
    </w:lvl>
  </w:abstractNum>
  <w:abstractNum w:abstractNumId="313" w15:restartNumberingAfterBreak="0">
    <w:nsid w:val="5D513684"/>
    <w:multiLevelType w:val="hybridMultilevel"/>
    <w:tmpl w:val="68C6CFA6"/>
    <w:lvl w:ilvl="0" w:tplc="D182FEE2">
      <w:numFmt w:val="bullet"/>
      <w:lvlText w:val=""/>
      <w:lvlJc w:val="left"/>
      <w:pPr>
        <w:ind w:left="86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3CA8ED2">
      <w:numFmt w:val="bullet"/>
      <w:lvlText w:val="•"/>
      <w:lvlJc w:val="left"/>
      <w:pPr>
        <w:ind w:left="986" w:hanging="567"/>
      </w:pPr>
      <w:rPr>
        <w:rFonts w:hint="default"/>
        <w:lang w:val="fr-FR" w:eastAsia="en-US" w:bidi="ar-SA"/>
      </w:rPr>
    </w:lvl>
    <w:lvl w:ilvl="2" w:tplc="787CC91A">
      <w:numFmt w:val="bullet"/>
      <w:lvlText w:val="•"/>
      <w:lvlJc w:val="left"/>
      <w:pPr>
        <w:ind w:left="1112" w:hanging="567"/>
      </w:pPr>
      <w:rPr>
        <w:rFonts w:hint="default"/>
        <w:lang w:val="fr-FR" w:eastAsia="en-US" w:bidi="ar-SA"/>
      </w:rPr>
    </w:lvl>
    <w:lvl w:ilvl="3" w:tplc="A760847C">
      <w:numFmt w:val="bullet"/>
      <w:lvlText w:val="•"/>
      <w:lvlJc w:val="left"/>
      <w:pPr>
        <w:ind w:left="1238" w:hanging="567"/>
      </w:pPr>
      <w:rPr>
        <w:rFonts w:hint="default"/>
        <w:lang w:val="fr-FR" w:eastAsia="en-US" w:bidi="ar-SA"/>
      </w:rPr>
    </w:lvl>
    <w:lvl w:ilvl="4" w:tplc="106EA7BA">
      <w:numFmt w:val="bullet"/>
      <w:lvlText w:val="•"/>
      <w:lvlJc w:val="left"/>
      <w:pPr>
        <w:ind w:left="1364" w:hanging="567"/>
      </w:pPr>
      <w:rPr>
        <w:rFonts w:hint="default"/>
        <w:lang w:val="fr-FR" w:eastAsia="en-US" w:bidi="ar-SA"/>
      </w:rPr>
    </w:lvl>
    <w:lvl w:ilvl="5" w:tplc="2AF2CB42">
      <w:numFmt w:val="bullet"/>
      <w:lvlText w:val="•"/>
      <w:lvlJc w:val="left"/>
      <w:pPr>
        <w:ind w:left="1491" w:hanging="567"/>
      </w:pPr>
      <w:rPr>
        <w:rFonts w:hint="default"/>
        <w:lang w:val="fr-FR" w:eastAsia="en-US" w:bidi="ar-SA"/>
      </w:rPr>
    </w:lvl>
    <w:lvl w:ilvl="6" w:tplc="33A6E31A">
      <w:numFmt w:val="bullet"/>
      <w:lvlText w:val="•"/>
      <w:lvlJc w:val="left"/>
      <w:pPr>
        <w:ind w:left="1617" w:hanging="567"/>
      </w:pPr>
      <w:rPr>
        <w:rFonts w:hint="default"/>
        <w:lang w:val="fr-FR" w:eastAsia="en-US" w:bidi="ar-SA"/>
      </w:rPr>
    </w:lvl>
    <w:lvl w:ilvl="7" w:tplc="DBE6CB3A">
      <w:numFmt w:val="bullet"/>
      <w:lvlText w:val="•"/>
      <w:lvlJc w:val="left"/>
      <w:pPr>
        <w:ind w:left="1743" w:hanging="567"/>
      </w:pPr>
      <w:rPr>
        <w:rFonts w:hint="default"/>
        <w:lang w:val="fr-FR" w:eastAsia="en-US" w:bidi="ar-SA"/>
      </w:rPr>
    </w:lvl>
    <w:lvl w:ilvl="8" w:tplc="FF3EB6FC">
      <w:numFmt w:val="bullet"/>
      <w:lvlText w:val="•"/>
      <w:lvlJc w:val="left"/>
      <w:pPr>
        <w:ind w:left="1869" w:hanging="567"/>
      </w:pPr>
      <w:rPr>
        <w:rFonts w:hint="default"/>
        <w:lang w:val="fr-FR" w:eastAsia="en-US" w:bidi="ar-SA"/>
      </w:rPr>
    </w:lvl>
  </w:abstractNum>
  <w:abstractNum w:abstractNumId="314" w15:restartNumberingAfterBreak="0">
    <w:nsid w:val="5D6C335B"/>
    <w:multiLevelType w:val="hybridMultilevel"/>
    <w:tmpl w:val="D4660B24"/>
    <w:lvl w:ilvl="0" w:tplc="A21A2FD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BD8A07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24C687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46A162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EFA7E7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DB28381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19E1CA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AA8D92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67324A6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15" w15:restartNumberingAfterBreak="0">
    <w:nsid w:val="5D7B09AE"/>
    <w:multiLevelType w:val="hybridMultilevel"/>
    <w:tmpl w:val="FACCF4DA"/>
    <w:lvl w:ilvl="0" w:tplc="0144E67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B82B730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47C8321E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F5C297E0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E7AE8B18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B11873FA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DFDEFE80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152ECA3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50AE9230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316" w15:restartNumberingAfterBreak="0">
    <w:nsid w:val="5DEE4EAF"/>
    <w:multiLevelType w:val="hybridMultilevel"/>
    <w:tmpl w:val="8DC64664"/>
    <w:lvl w:ilvl="0" w:tplc="F1D8787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50A7648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3CD4FBDE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1D0A8972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7D6ACC02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0B6A526E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A6B0617C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25B857EE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9BDCCAFA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317" w15:restartNumberingAfterBreak="0">
    <w:nsid w:val="5E09482A"/>
    <w:multiLevelType w:val="hybridMultilevel"/>
    <w:tmpl w:val="7ABAB1AE"/>
    <w:lvl w:ilvl="0" w:tplc="E1C00A56">
      <w:numFmt w:val="bullet"/>
      <w:lvlText w:val=""/>
      <w:lvlJc w:val="left"/>
      <w:pPr>
        <w:ind w:left="83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0940994">
      <w:numFmt w:val="bullet"/>
      <w:lvlText w:val="•"/>
      <w:lvlJc w:val="left"/>
      <w:pPr>
        <w:ind w:left="1024" w:hanging="427"/>
      </w:pPr>
      <w:rPr>
        <w:rFonts w:hint="default"/>
        <w:lang w:val="fr-FR" w:eastAsia="en-US" w:bidi="ar-SA"/>
      </w:rPr>
    </w:lvl>
    <w:lvl w:ilvl="2" w:tplc="E4EA6CDA">
      <w:numFmt w:val="bullet"/>
      <w:lvlText w:val="•"/>
      <w:lvlJc w:val="left"/>
      <w:pPr>
        <w:ind w:left="1208" w:hanging="427"/>
      </w:pPr>
      <w:rPr>
        <w:rFonts w:hint="default"/>
        <w:lang w:val="fr-FR" w:eastAsia="en-US" w:bidi="ar-SA"/>
      </w:rPr>
    </w:lvl>
    <w:lvl w:ilvl="3" w:tplc="7F06AE96">
      <w:numFmt w:val="bullet"/>
      <w:lvlText w:val="•"/>
      <w:lvlJc w:val="left"/>
      <w:pPr>
        <w:ind w:left="1392" w:hanging="427"/>
      </w:pPr>
      <w:rPr>
        <w:rFonts w:hint="default"/>
        <w:lang w:val="fr-FR" w:eastAsia="en-US" w:bidi="ar-SA"/>
      </w:rPr>
    </w:lvl>
    <w:lvl w:ilvl="4" w:tplc="63E84AA6">
      <w:numFmt w:val="bullet"/>
      <w:lvlText w:val="•"/>
      <w:lvlJc w:val="left"/>
      <w:pPr>
        <w:ind w:left="1576" w:hanging="427"/>
      </w:pPr>
      <w:rPr>
        <w:rFonts w:hint="default"/>
        <w:lang w:val="fr-FR" w:eastAsia="en-US" w:bidi="ar-SA"/>
      </w:rPr>
    </w:lvl>
    <w:lvl w:ilvl="5" w:tplc="165284FA">
      <w:numFmt w:val="bullet"/>
      <w:lvlText w:val="•"/>
      <w:lvlJc w:val="left"/>
      <w:pPr>
        <w:ind w:left="1761" w:hanging="427"/>
      </w:pPr>
      <w:rPr>
        <w:rFonts w:hint="default"/>
        <w:lang w:val="fr-FR" w:eastAsia="en-US" w:bidi="ar-SA"/>
      </w:rPr>
    </w:lvl>
    <w:lvl w:ilvl="6" w:tplc="F6A24122">
      <w:numFmt w:val="bullet"/>
      <w:lvlText w:val="•"/>
      <w:lvlJc w:val="left"/>
      <w:pPr>
        <w:ind w:left="1945" w:hanging="427"/>
      </w:pPr>
      <w:rPr>
        <w:rFonts w:hint="default"/>
        <w:lang w:val="fr-FR" w:eastAsia="en-US" w:bidi="ar-SA"/>
      </w:rPr>
    </w:lvl>
    <w:lvl w:ilvl="7" w:tplc="1ED2E422">
      <w:numFmt w:val="bullet"/>
      <w:lvlText w:val="•"/>
      <w:lvlJc w:val="left"/>
      <w:pPr>
        <w:ind w:left="2129" w:hanging="427"/>
      </w:pPr>
      <w:rPr>
        <w:rFonts w:hint="default"/>
        <w:lang w:val="fr-FR" w:eastAsia="en-US" w:bidi="ar-SA"/>
      </w:rPr>
    </w:lvl>
    <w:lvl w:ilvl="8" w:tplc="8DD6ADF2">
      <w:numFmt w:val="bullet"/>
      <w:lvlText w:val="•"/>
      <w:lvlJc w:val="left"/>
      <w:pPr>
        <w:ind w:left="2313" w:hanging="427"/>
      </w:pPr>
      <w:rPr>
        <w:rFonts w:hint="default"/>
        <w:lang w:val="fr-FR" w:eastAsia="en-US" w:bidi="ar-SA"/>
      </w:rPr>
    </w:lvl>
  </w:abstractNum>
  <w:abstractNum w:abstractNumId="318" w15:restartNumberingAfterBreak="0">
    <w:nsid w:val="5E37226A"/>
    <w:multiLevelType w:val="hybridMultilevel"/>
    <w:tmpl w:val="CFD8228E"/>
    <w:lvl w:ilvl="0" w:tplc="1A9052D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C08D3E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7B4230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82EDDD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53C627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934FC2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D6E201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C3A49F2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706071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19" w15:restartNumberingAfterBreak="0">
    <w:nsid w:val="5F0F067E"/>
    <w:multiLevelType w:val="hybridMultilevel"/>
    <w:tmpl w:val="8070B2FC"/>
    <w:lvl w:ilvl="0" w:tplc="E9A271A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8360E50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844AA5B4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5B240166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E4204C64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0276AFD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3644193A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23B8CA76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BFA81ADE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20" w15:restartNumberingAfterBreak="0">
    <w:nsid w:val="5F227655"/>
    <w:multiLevelType w:val="hybridMultilevel"/>
    <w:tmpl w:val="EAA68B30"/>
    <w:lvl w:ilvl="0" w:tplc="4E56B89A">
      <w:numFmt w:val="bullet"/>
      <w:lvlText w:val=""/>
      <w:lvlJc w:val="left"/>
      <w:pPr>
        <w:ind w:left="703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6680376">
      <w:numFmt w:val="bullet"/>
      <w:lvlText w:val="•"/>
      <w:lvlJc w:val="left"/>
      <w:pPr>
        <w:ind w:left="1054" w:hanging="427"/>
      </w:pPr>
      <w:rPr>
        <w:rFonts w:hint="default"/>
        <w:lang w:val="fr-FR" w:eastAsia="en-US" w:bidi="ar-SA"/>
      </w:rPr>
    </w:lvl>
    <w:lvl w:ilvl="2" w:tplc="1FE884E6">
      <w:numFmt w:val="bullet"/>
      <w:lvlText w:val="•"/>
      <w:lvlJc w:val="left"/>
      <w:pPr>
        <w:ind w:left="1408" w:hanging="427"/>
      </w:pPr>
      <w:rPr>
        <w:rFonts w:hint="default"/>
        <w:lang w:val="fr-FR" w:eastAsia="en-US" w:bidi="ar-SA"/>
      </w:rPr>
    </w:lvl>
    <w:lvl w:ilvl="3" w:tplc="0F069770">
      <w:numFmt w:val="bullet"/>
      <w:lvlText w:val="•"/>
      <w:lvlJc w:val="left"/>
      <w:pPr>
        <w:ind w:left="1763" w:hanging="427"/>
      </w:pPr>
      <w:rPr>
        <w:rFonts w:hint="default"/>
        <w:lang w:val="fr-FR" w:eastAsia="en-US" w:bidi="ar-SA"/>
      </w:rPr>
    </w:lvl>
    <w:lvl w:ilvl="4" w:tplc="07824778">
      <w:numFmt w:val="bullet"/>
      <w:lvlText w:val="•"/>
      <w:lvlJc w:val="left"/>
      <w:pPr>
        <w:ind w:left="2117" w:hanging="427"/>
      </w:pPr>
      <w:rPr>
        <w:rFonts w:hint="default"/>
        <w:lang w:val="fr-FR" w:eastAsia="en-US" w:bidi="ar-SA"/>
      </w:rPr>
    </w:lvl>
    <w:lvl w:ilvl="5" w:tplc="468A99C2">
      <w:numFmt w:val="bullet"/>
      <w:lvlText w:val="•"/>
      <w:lvlJc w:val="left"/>
      <w:pPr>
        <w:ind w:left="2472" w:hanging="427"/>
      </w:pPr>
      <w:rPr>
        <w:rFonts w:hint="default"/>
        <w:lang w:val="fr-FR" w:eastAsia="en-US" w:bidi="ar-SA"/>
      </w:rPr>
    </w:lvl>
    <w:lvl w:ilvl="6" w:tplc="18BC5762">
      <w:numFmt w:val="bullet"/>
      <w:lvlText w:val="•"/>
      <w:lvlJc w:val="left"/>
      <w:pPr>
        <w:ind w:left="2826" w:hanging="427"/>
      </w:pPr>
      <w:rPr>
        <w:rFonts w:hint="default"/>
        <w:lang w:val="fr-FR" w:eastAsia="en-US" w:bidi="ar-SA"/>
      </w:rPr>
    </w:lvl>
    <w:lvl w:ilvl="7" w:tplc="B0FC426E">
      <w:numFmt w:val="bullet"/>
      <w:lvlText w:val="•"/>
      <w:lvlJc w:val="left"/>
      <w:pPr>
        <w:ind w:left="3180" w:hanging="427"/>
      </w:pPr>
      <w:rPr>
        <w:rFonts w:hint="default"/>
        <w:lang w:val="fr-FR" w:eastAsia="en-US" w:bidi="ar-SA"/>
      </w:rPr>
    </w:lvl>
    <w:lvl w:ilvl="8" w:tplc="C61CBB3C">
      <w:numFmt w:val="bullet"/>
      <w:lvlText w:val="•"/>
      <w:lvlJc w:val="left"/>
      <w:pPr>
        <w:ind w:left="3535" w:hanging="427"/>
      </w:pPr>
      <w:rPr>
        <w:rFonts w:hint="default"/>
        <w:lang w:val="fr-FR" w:eastAsia="en-US" w:bidi="ar-SA"/>
      </w:rPr>
    </w:lvl>
  </w:abstractNum>
  <w:abstractNum w:abstractNumId="321" w15:restartNumberingAfterBreak="0">
    <w:nsid w:val="5FBC6840"/>
    <w:multiLevelType w:val="hybridMultilevel"/>
    <w:tmpl w:val="773CD7CA"/>
    <w:lvl w:ilvl="0" w:tplc="0A5E17E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47608CC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DB828EC0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F252FBCC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565ED000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331E86BC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84D8F1D4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E116A104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B8064662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322" w15:restartNumberingAfterBreak="0">
    <w:nsid w:val="5FE76DD9"/>
    <w:multiLevelType w:val="hybridMultilevel"/>
    <w:tmpl w:val="B598261A"/>
    <w:lvl w:ilvl="0" w:tplc="0184A41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BE441D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FDE622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38E937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EA4FAF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9B0759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548679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4EE0DB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A2C19F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23" w15:restartNumberingAfterBreak="0">
    <w:nsid w:val="5FF16D0F"/>
    <w:multiLevelType w:val="hybridMultilevel"/>
    <w:tmpl w:val="39B8B1C0"/>
    <w:lvl w:ilvl="0" w:tplc="9456442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79EF97E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F7FE7734">
      <w:numFmt w:val="bullet"/>
      <w:lvlText w:val="•"/>
      <w:lvlJc w:val="left"/>
      <w:pPr>
        <w:ind w:left="1253" w:hanging="425"/>
      </w:pPr>
      <w:rPr>
        <w:rFonts w:hint="default"/>
        <w:lang w:val="fr-FR" w:eastAsia="en-US" w:bidi="ar-SA"/>
      </w:rPr>
    </w:lvl>
    <w:lvl w:ilvl="3" w:tplc="A2D8AEDC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AC00F762">
      <w:numFmt w:val="bullet"/>
      <w:lvlText w:val="•"/>
      <w:lvlJc w:val="left"/>
      <w:pPr>
        <w:ind w:left="1646" w:hanging="425"/>
      </w:pPr>
      <w:rPr>
        <w:rFonts w:hint="default"/>
        <w:lang w:val="fr-FR" w:eastAsia="en-US" w:bidi="ar-SA"/>
      </w:rPr>
    </w:lvl>
    <w:lvl w:ilvl="5" w:tplc="23D86B1E">
      <w:numFmt w:val="bullet"/>
      <w:lvlText w:val="•"/>
      <w:lvlJc w:val="left"/>
      <w:pPr>
        <w:ind w:left="1843" w:hanging="425"/>
      </w:pPr>
      <w:rPr>
        <w:rFonts w:hint="default"/>
        <w:lang w:val="fr-FR" w:eastAsia="en-US" w:bidi="ar-SA"/>
      </w:rPr>
    </w:lvl>
    <w:lvl w:ilvl="6" w:tplc="FB42A6BC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7" w:tplc="08B0AF88">
      <w:numFmt w:val="bullet"/>
      <w:lvlText w:val="•"/>
      <w:lvlJc w:val="left"/>
      <w:pPr>
        <w:ind w:left="2236" w:hanging="425"/>
      </w:pPr>
      <w:rPr>
        <w:rFonts w:hint="default"/>
        <w:lang w:val="fr-FR" w:eastAsia="en-US" w:bidi="ar-SA"/>
      </w:rPr>
    </w:lvl>
    <w:lvl w:ilvl="8" w:tplc="66121A84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</w:abstractNum>
  <w:abstractNum w:abstractNumId="324" w15:restartNumberingAfterBreak="0">
    <w:nsid w:val="5FF62E5F"/>
    <w:multiLevelType w:val="hybridMultilevel"/>
    <w:tmpl w:val="4BEAAD08"/>
    <w:lvl w:ilvl="0" w:tplc="86C818C0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6703D0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B663A4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91870D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3C8EFF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D9FE988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656264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682E780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A9DC033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25" w15:restartNumberingAfterBreak="0">
    <w:nsid w:val="600E532A"/>
    <w:multiLevelType w:val="hybridMultilevel"/>
    <w:tmpl w:val="719CEE4A"/>
    <w:lvl w:ilvl="0" w:tplc="51301754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49A440C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E774EB68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986C0CD6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C468710C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488228E8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CD8C17F2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F8823C94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65747180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326" w15:restartNumberingAfterBreak="0">
    <w:nsid w:val="606B2EAA"/>
    <w:multiLevelType w:val="hybridMultilevel"/>
    <w:tmpl w:val="C7FEFBEA"/>
    <w:lvl w:ilvl="0" w:tplc="DF764F2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DE8931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70A724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AECE7E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6ECDBC6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3D0239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6381BB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ED2B12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E58972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27" w15:restartNumberingAfterBreak="0">
    <w:nsid w:val="60917229"/>
    <w:multiLevelType w:val="hybridMultilevel"/>
    <w:tmpl w:val="B81A3F1C"/>
    <w:lvl w:ilvl="0" w:tplc="80B875B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8D068B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A8C864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B5C177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21A2F2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CE90F75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3996B46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962FD4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9312987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28" w15:restartNumberingAfterBreak="0">
    <w:nsid w:val="60E277E8"/>
    <w:multiLevelType w:val="hybridMultilevel"/>
    <w:tmpl w:val="A56A64EC"/>
    <w:lvl w:ilvl="0" w:tplc="34227C58">
      <w:numFmt w:val="bullet"/>
      <w:lvlText w:val=""/>
      <w:lvlJc w:val="left"/>
      <w:pPr>
        <w:ind w:left="960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F304A38">
      <w:numFmt w:val="bullet"/>
      <w:lvlText w:val="•"/>
      <w:lvlJc w:val="left"/>
      <w:pPr>
        <w:ind w:left="1047" w:hanging="463"/>
      </w:pPr>
      <w:rPr>
        <w:rFonts w:hint="default"/>
        <w:lang w:val="fr-FR" w:eastAsia="en-US" w:bidi="ar-SA"/>
      </w:rPr>
    </w:lvl>
    <w:lvl w:ilvl="2" w:tplc="94AC16FE">
      <w:numFmt w:val="bullet"/>
      <w:lvlText w:val="•"/>
      <w:lvlJc w:val="left"/>
      <w:pPr>
        <w:ind w:left="1134" w:hanging="463"/>
      </w:pPr>
      <w:rPr>
        <w:rFonts w:hint="default"/>
        <w:lang w:val="fr-FR" w:eastAsia="en-US" w:bidi="ar-SA"/>
      </w:rPr>
    </w:lvl>
    <w:lvl w:ilvl="3" w:tplc="8FC047C4">
      <w:numFmt w:val="bullet"/>
      <w:lvlText w:val="•"/>
      <w:lvlJc w:val="left"/>
      <w:pPr>
        <w:ind w:left="1222" w:hanging="463"/>
      </w:pPr>
      <w:rPr>
        <w:rFonts w:hint="default"/>
        <w:lang w:val="fr-FR" w:eastAsia="en-US" w:bidi="ar-SA"/>
      </w:rPr>
    </w:lvl>
    <w:lvl w:ilvl="4" w:tplc="8D2A3158">
      <w:numFmt w:val="bullet"/>
      <w:lvlText w:val="•"/>
      <w:lvlJc w:val="left"/>
      <w:pPr>
        <w:ind w:left="1309" w:hanging="463"/>
      </w:pPr>
      <w:rPr>
        <w:rFonts w:hint="default"/>
        <w:lang w:val="fr-FR" w:eastAsia="en-US" w:bidi="ar-SA"/>
      </w:rPr>
    </w:lvl>
    <w:lvl w:ilvl="5" w:tplc="517466B8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6" w:tplc="1BEEEE44">
      <w:numFmt w:val="bullet"/>
      <w:lvlText w:val="•"/>
      <w:lvlJc w:val="left"/>
      <w:pPr>
        <w:ind w:left="1484" w:hanging="463"/>
      </w:pPr>
      <w:rPr>
        <w:rFonts w:hint="default"/>
        <w:lang w:val="fr-FR" w:eastAsia="en-US" w:bidi="ar-SA"/>
      </w:rPr>
    </w:lvl>
    <w:lvl w:ilvl="7" w:tplc="3FAAA9EA">
      <w:numFmt w:val="bullet"/>
      <w:lvlText w:val="•"/>
      <w:lvlJc w:val="left"/>
      <w:pPr>
        <w:ind w:left="1571" w:hanging="463"/>
      </w:pPr>
      <w:rPr>
        <w:rFonts w:hint="default"/>
        <w:lang w:val="fr-FR" w:eastAsia="en-US" w:bidi="ar-SA"/>
      </w:rPr>
    </w:lvl>
    <w:lvl w:ilvl="8" w:tplc="E3AE2F98">
      <w:numFmt w:val="bullet"/>
      <w:lvlText w:val="•"/>
      <w:lvlJc w:val="left"/>
      <w:pPr>
        <w:ind w:left="1658" w:hanging="463"/>
      </w:pPr>
      <w:rPr>
        <w:rFonts w:hint="default"/>
        <w:lang w:val="fr-FR" w:eastAsia="en-US" w:bidi="ar-SA"/>
      </w:rPr>
    </w:lvl>
  </w:abstractNum>
  <w:abstractNum w:abstractNumId="329" w15:restartNumberingAfterBreak="0">
    <w:nsid w:val="610F43A1"/>
    <w:multiLevelType w:val="hybridMultilevel"/>
    <w:tmpl w:val="911A0ACE"/>
    <w:lvl w:ilvl="0" w:tplc="E992207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954F81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3104FA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88EF9D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77F2F22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986E363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5EAEE8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C880E32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0E48356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30" w15:restartNumberingAfterBreak="0">
    <w:nsid w:val="6141456D"/>
    <w:multiLevelType w:val="hybridMultilevel"/>
    <w:tmpl w:val="2DB26EBA"/>
    <w:lvl w:ilvl="0" w:tplc="4E046EA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1549E0C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9B8A63C0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200A9BF4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75BC19AE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6E985598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4244B2D8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76E4ABCA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DAD25EB8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331" w15:restartNumberingAfterBreak="0">
    <w:nsid w:val="61B34885"/>
    <w:multiLevelType w:val="hybridMultilevel"/>
    <w:tmpl w:val="CEF087C6"/>
    <w:lvl w:ilvl="0" w:tplc="4138575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D1A0D18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BF3E4284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461CECB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798EE1F8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8C284D32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C558761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E2823B08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F2D469BC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32" w15:restartNumberingAfterBreak="0">
    <w:nsid w:val="61E85A0B"/>
    <w:multiLevelType w:val="hybridMultilevel"/>
    <w:tmpl w:val="1CEAAB28"/>
    <w:lvl w:ilvl="0" w:tplc="90744E3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C3EA93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FDC28C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CF64EA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2CE764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8446F2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4A2F1D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7F6C33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ABF8FAC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33" w15:restartNumberingAfterBreak="0">
    <w:nsid w:val="62077E90"/>
    <w:multiLevelType w:val="hybridMultilevel"/>
    <w:tmpl w:val="39BC50FA"/>
    <w:lvl w:ilvl="0" w:tplc="19205FDA">
      <w:numFmt w:val="bullet"/>
      <w:lvlText w:val=""/>
      <w:lvlJc w:val="left"/>
      <w:pPr>
        <w:ind w:left="1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2AEEBE2">
      <w:numFmt w:val="bullet"/>
      <w:lvlText w:val="•"/>
      <w:lvlJc w:val="left"/>
      <w:pPr>
        <w:ind w:left="1496" w:hanging="197"/>
      </w:pPr>
      <w:rPr>
        <w:rFonts w:hint="default"/>
        <w:lang w:val="fr-FR" w:eastAsia="en-US" w:bidi="ar-SA"/>
      </w:rPr>
    </w:lvl>
    <w:lvl w:ilvl="2" w:tplc="D24C58CC">
      <w:numFmt w:val="bullet"/>
      <w:lvlText w:val="•"/>
      <w:lvlJc w:val="left"/>
      <w:pPr>
        <w:ind w:left="1612" w:hanging="197"/>
      </w:pPr>
      <w:rPr>
        <w:rFonts w:hint="default"/>
        <w:lang w:val="fr-FR" w:eastAsia="en-US" w:bidi="ar-SA"/>
      </w:rPr>
    </w:lvl>
    <w:lvl w:ilvl="3" w:tplc="23224A2A">
      <w:numFmt w:val="bullet"/>
      <w:lvlText w:val="•"/>
      <w:lvlJc w:val="left"/>
      <w:pPr>
        <w:ind w:left="1728" w:hanging="197"/>
      </w:pPr>
      <w:rPr>
        <w:rFonts w:hint="default"/>
        <w:lang w:val="fr-FR" w:eastAsia="en-US" w:bidi="ar-SA"/>
      </w:rPr>
    </w:lvl>
    <w:lvl w:ilvl="4" w:tplc="BAC4888E">
      <w:numFmt w:val="bullet"/>
      <w:lvlText w:val="•"/>
      <w:lvlJc w:val="left"/>
      <w:pPr>
        <w:ind w:left="1844" w:hanging="197"/>
      </w:pPr>
      <w:rPr>
        <w:rFonts w:hint="default"/>
        <w:lang w:val="fr-FR" w:eastAsia="en-US" w:bidi="ar-SA"/>
      </w:rPr>
    </w:lvl>
    <w:lvl w:ilvl="5" w:tplc="4E5ECDD8">
      <w:numFmt w:val="bullet"/>
      <w:lvlText w:val="•"/>
      <w:lvlJc w:val="left"/>
      <w:pPr>
        <w:ind w:left="1960" w:hanging="197"/>
      </w:pPr>
      <w:rPr>
        <w:rFonts w:hint="default"/>
        <w:lang w:val="fr-FR" w:eastAsia="en-US" w:bidi="ar-SA"/>
      </w:rPr>
    </w:lvl>
    <w:lvl w:ilvl="6" w:tplc="657A6F34">
      <w:numFmt w:val="bullet"/>
      <w:lvlText w:val="•"/>
      <w:lvlJc w:val="left"/>
      <w:pPr>
        <w:ind w:left="2076" w:hanging="197"/>
      </w:pPr>
      <w:rPr>
        <w:rFonts w:hint="default"/>
        <w:lang w:val="fr-FR" w:eastAsia="en-US" w:bidi="ar-SA"/>
      </w:rPr>
    </w:lvl>
    <w:lvl w:ilvl="7" w:tplc="AC7E0E54">
      <w:numFmt w:val="bullet"/>
      <w:lvlText w:val="•"/>
      <w:lvlJc w:val="left"/>
      <w:pPr>
        <w:ind w:left="2192" w:hanging="197"/>
      </w:pPr>
      <w:rPr>
        <w:rFonts w:hint="default"/>
        <w:lang w:val="fr-FR" w:eastAsia="en-US" w:bidi="ar-SA"/>
      </w:rPr>
    </w:lvl>
    <w:lvl w:ilvl="8" w:tplc="01F0A990">
      <w:numFmt w:val="bullet"/>
      <w:lvlText w:val="•"/>
      <w:lvlJc w:val="left"/>
      <w:pPr>
        <w:ind w:left="2308" w:hanging="197"/>
      </w:pPr>
      <w:rPr>
        <w:rFonts w:hint="default"/>
        <w:lang w:val="fr-FR" w:eastAsia="en-US" w:bidi="ar-SA"/>
      </w:rPr>
    </w:lvl>
  </w:abstractNum>
  <w:abstractNum w:abstractNumId="334" w15:restartNumberingAfterBreak="0">
    <w:nsid w:val="62161FDD"/>
    <w:multiLevelType w:val="hybridMultilevel"/>
    <w:tmpl w:val="1F72DC30"/>
    <w:lvl w:ilvl="0" w:tplc="B37E572C">
      <w:numFmt w:val="bullet"/>
      <w:lvlText w:val=""/>
      <w:lvlJc w:val="left"/>
      <w:pPr>
        <w:ind w:left="985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FD4EDF2">
      <w:numFmt w:val="bullet"/>
      <w:lvlText w:val="•"/>
      <w:lvlJc w:val="left"/>
      <w:pPr>
        <w:ind w:left="1136" w:hanging="461"/>
      </w:pPr>
      <w:rPr>
        <w:rFonts w:hint="default"/>
        <w:lang w:val="fr-FR" w:eastAsia="en-US" w:bidi="ar-SA"/>
      </w:rPr>
    </w:lvl>
    <w:lvl w:ilvl="2" w:tplc="DB782DF8">
      <w:numFmt w:val="bullet"/>
      <w:lvlText w:val="•"/>
      <w:lvlJc w:val="left"/>
      <w:pPr>
        <w:ind w:left="1292" w:hanging="461"/>
      </w:pPr>
      <w:rPr>
        <w:rFonts w:hint="default"/>
        <w:lang w:val="fr-FR" w:eastAsia="en-US" w:bidi="ar-SA"/>
      </w:rPr>
    </w:lvl>
    <w:lvl w:ilvl="3" w:tplc="D7DA69C4">
      <w:numFmt w:val="bullet"/>
      <w:lvlText w:val="•"/>
      <w:lvlJc w:val="left"/>
      <w:pPr>
        <w:ind w:left="1448" w:hanging="461"/>
      </w:pPr>
      <w:rPr>
        <w:rFonts w:hint="default"/>
        <w:lang w:val="fr-FR" w:eastAsia="en-US" w:bidi="ar-SA"/>
      </w:rPr>
    </w:lvl>
    <w:lvl w:ilvl="4" w:tplc="FB187B36">
      <w:numFmt w:val="bullet"/>
      <w:lvlText w:val="•"/>
      <w:lvlJc w:val="left"/>
      <w:pPr>
        <w:ind w:left="1604" w:hanging="461"/>
      </w:pPr>
      <w:rPr>
        <w:rFonts w:hint="default"/>
        <w:lang w:val="fr-FR" w:eastAsia="en-US" w:bidi="ar-SA"/>
      </w:rPr>
    </w:lvl>
    <w:lvl w:ilvl="5" w:tplc="5218ECAA">
      <w:numFmt w:val="bullet"/>
      <w:lvlText w:val="•"/>
      <w:lvlJc w:val="left"/>
      <w:pPr>
        <w:ind w:left="1761" w:hanging="461"/>
      </w:pPr>
      <w:rPr>
        <w:rFonts w:hint="default"/>
        <w:lang w:val="fr-FR" w:eastAsia="en-US" w:bidi="ar-SA"/>
      </w:rPr>
    </w:lvl>
    <w:lvl w:ilvl="6" w:tplc="E2C096DA">
      <w:numFmt w:val="bullet"/>
      <w:lvlText w:val="•"/>
      <w:lvlJc w:val="left"/>
      <w:pPr>
        <w:ind w:left="1917" w:hanging="461"/>
      </w:pPr>
      <w:rPr>
        <w:rFonts w:hint="default"/>
        <w:lang w:val="fr-FR" w:eastAsia="en-US" w:bidi="ar-SA"/>
      </w:rPr>
    </w:lvl>
    <w:lvl w:ilvl="7" w:tplc="99F02E66">
      <w:numFmt w:val="bullet"/>
      <w:lvlText w:val="•"/>
      <w:lvlJc w:val="left"/>
      <w:pPr>
        <w:ind w:left="2073" w:hanging="461"/>
      </w:pPr>
      <w:rPr>
        <w:rFonts w:hint="default"/>
        <w:lang w:val="fr-FR" w:eastAsia="en-US" w:bidi="ar-SA"/>
      </w:rPr>
    </w:lvl>
    <w:lvl w:ilvl="8" w:tplc="8A4E6844">
      <w:numFmt w:val="bullet"/>
      <w:lvlText w:val="•"/>
      <w:lvlJc w:val="left"/>
      <w:pPr>
        <w:ind w:left="2229" w:hanging="461"/>
      </w:pPr>
      <w:rPr>
        <w:rFonts w:hint="default"/>
        <w:lang w:val="fr-FR" w:eastAsia="en-US" w:bidi="ar-SA"/>
      </w:rPr>
    </w:lvl>
  </w:abstractNum>
  <w:abstractNum w:abstractNumId="335" w15:restartNumberingAfterBreak="0">
    <w:nsid w:val="624840D7"/>
    <w:multiLevelType w:val="hybridMultilevel"/>
    <w:tmpl w:val="82821A8C"/>
    <w:lvl w:ilvl="0" w:tplc="EC365A38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268775A">
      <w:numFmt w:val="bullet"/>
      <w:lvlText w:val="•"/>
      <w:lvlJc w:val="left"/>
      <w:pPr>
        <w:ind w:left="1237" w:hanging="360"/>
      </w:pPr>
      <w:rPr>
        <w:rFonts w:hint="default"/>
        <w:lang w:val="fr-FR" w:eastAsia="en-US" w:bidi="ar-SA"/>
      </w:rPr>
    </w:lvl>
    <w:lvl w:ilvl="2" w:tplc="298C2D34">
      <w:numFmt w:val="bullet"/>
      <w:lvlText w:val="•"/>
      <w:lvlJc w:val="left"/>
      <w:pPr>
        <w:ind w:left="1654" w:hanging="360"/>
      </w:pPr>
      <w:rPr>
        <w:rFonts w:hint="default"/>
        <w:lang w:val="fr-FR" w:eastAsia="en-US" w:bidi="ar-SA"/>
      </w:rPr>
    </w:lvl>
    <w:lvl w:ilvl="3" w:tplc="8DFC912C">
      <w:numFmt w:val="bullet"/>
      <w:lvlText w:val="•"/>
      <w:lvlJc w:val="left"/>
      <w:pPr>
        <w:ind w:left="2072" w:hanging="360"/>
      </w:pPr>
      <w:rPr>
        <w:rFonts w:hint="default"/>
        <w:lang w:val="fr-FR" w:eastAsia="en-US" w:bidi="ar-SA"/>
      </w:rPr>
    </w:lvl>
    <w:lvl w:ilvl="4" w:tplc="B3AC4870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814CEA2A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6" w:tplc="FEDABCF6">
      <w:numFmt w:val="bullet"/>
      <w:lvlText w:val="•"/>
      <w:lvlJc w:val="left"/>
      <w:pPr>
        <w:ind w:left="3324" w:hanging="360"/>
      </w:pPr>
      <w:rPr>
        <w:rFonts w:hint="default"/>
        <w:lang w:val="fr-FR" w:eastAsia="en-US" w:bidi="ar-SA"/>
      </w:rPr>
    </w:lvl>
    <w:lvl w:ilvl="7" w:tplc="CDCE1354">
      <w:numFmt w:val="bullet"/>
      <w:lvlText w:val="•"/>
      <w:lvlJc w:val="left"/>
      <w:pPr>
        <w:ind w:left="3742" w:hanging="360"/>
      </w:pPr>
      <w:rPr>
        <w:rFonts w:hint="default"/>
        <w:lang w:val="fr-FR" w:eastAsia="en-US" w:bidi="ar-SA"/>
      </w:rPr>
    </w:lvl>
    <w:lvl w:ilvl="8" w:tplc="D0CA5368">
      <w:numFmt w:val="bullet"/>
      <w:lvlText w:val="•"/>
      <w:lvlJc w:val="left"/>
      <w:pPr>
        <w:ind w:left="4159" w:hanging="360"/>
      </w:pPr>
      <w:rPr>
        <w:rFonts w:hint="default"/>
        <w:lang w:val="fr-FR" w:eastAsia="en-US" w:bidi="ar-SA"/>
      </w:rPr>
    </w:lvl>
  </w:abstractNum>
  <w:abstractNum w:abstractNumId="336" w15:restartNumberingAfterBreak="0">
    <w:nsid w:val="627F0057"/>
    <w:multiLevelType w:val="hybridMultilevel"/>
    <w:tmpl w:val="6DEA161E"/>
    <w:lvl w:ilvl="0" w:tplc="C50296E0">
      <w:numFmt w:val="bullet"/>
      <w:lvlText w:val=""/>
      <w:lvlJc w:val="left"/>
      <w:pPr>
        <w:ind w:left="1078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B72DA74">
      <w:numFmt w:val="bullet"/>
      <w:lvlText w:val="•"/>
      <w:lvlJc w:val="left"/>
      <w:pPr>
        <w:ind w:left="1272" w:hanging="461"/>
      </w:pPr>
      <w:rPr>
        <w:rFonts w:hint="default"/>
        <w:lang w:val="fr-FR" w:eastAsia="en-US" w:bidi="ar-SA"/>
      </w:rPr>
    </w:lvl>
    <w:lvl w:ilvl="2" w:tplc="12E645AC">
      <w:numFmt w:val="bullet"/>
      <w:lvlText w:val="•"/>
      <w:lvlJc w:val="left"/>
      <w:pPr>
        <w:ind w:left="1464" w:hanging="461"/>
      </w:pPr>
      <w:rPr>
        <w:rFonts w:hint="default"/>
        <w:lang w:val="fr-FR" w:eastAsia="en-US" w:bidi="ar-SA"/>
      </w:rPr>
    </w:lvl>
    <w:lvl w:ilvl="3" w:tplc="53DCA920">
      <w:numFmt w:val="bullet"/>
      <w:lvlText w:val="•"/>
      <w:lvlJc w:val="left"/>
      <w:pPr>
        <w:ind w:left="1656" w:hanging="461"/>
      </w:pPr>
      <w:rPr>
        <w:rFonts w:hint="default"/>
        <w:lang w:val="fr-FR" w:eastAsia="en-US" w:bidi="ar-SA"/>
      </w:rPr>
    </w:lvl>
    <w:lvl w:ilvl="4" w:tplc="DB2EEF20">
      <w:numFmt w:val="bullet"/>
      <w:lvlText w:val="•"/>
      <w:lvlJc w:val="left"/>
      <w:pPr>
        <w:ind w:left="1848" w:hanging="461"/>
      </w:pPr>
      <w:rPr>
        <w:rFonts w:hint="default"/>
        <w:lang w:val="fr-FR" w:eastAsia="en-US" w:bidi="ar-SA"/>
      </w:rPr>
    </w:lvl>
    <w:lvl w:ilvl="5" w:tplc="340ABB60">
      <w:numFmt w:val="bullet"/>
      <w:lvlText w:val="•"/>
      <w:lvlJc w:val="left"/>
      <w:pPr>
        <w:ind w:left="2041" w:hanging="461"/>
      </w:pPr>
      <w:rPr>
        <w:rFonts w:hint="default"/>
        <w:lang w:val="fr-FR" w:eastAsia="en-US" w:bidi="ar-SA"/>
      </w:rPr>
    </w:lvl>
    <w:lvl w:ilvl="6" w:tplc="E5103702">
      <w:numFmt w:val="bullet"/>
      <w:lvlText w:val="•"/>
      <w:lvlJc w:val="left"/>
      <w:pPr>
        <w:ind w:left="2233" w:hanging="461"/>
      </w:pPr>
      <w:rPr>
        <w:rFonts w:hint="default"/>
        <w:lang w:val="fr-FR" w:eastAsia="en-US" w:bidi="ar-SA"/>
      </w:rPr>
    </w:lvl>
    <w:lvl w:ilvl="7" w:tplc="AD286FFC">
      <w:numFmt w:val="bullet"/>
      <w:lvlText w:val="•"/>
      <w:lvlJc w:val="left"/>
      <w:pPr>
        <w:ind w:left="2425" w:hanging="461"/>
      </w:pPr>
      <w:rPr>
        <w:rFonts w:hint="default"/>
        <w:lang w:val="fr-FR" w:eastAsia="en-US" w:bidi="ar-SA"/>
      </w:rPr>
    </w:lvl>
    <w:lvl w:ilvl="8" w:tplc="786E92C6">
      <w:numFmt w:val="bullet"/>
      <w:lvlText w:val="•"/>
      <w:lvlJc w:val="left"/>
      <w:pPr>
        <w:ind w:left="2617" w:hanging="461"/>
      </w:pPr>
      <w:rPr>
        <w:rFonts w:hint="default"/>
        <w:lang w:val="fr-FR" w:eastAsia="en-US" w:bidi="ar-SA"/>
      </w:rPr>
    </w:lvl>
  </w:abstractNum>
  <w:abstractNum w:abstractNumId="337" w15:restartNumberingAfterBreak="0">
    <w:nsid w:val="62842BF0"/>
    <w:multiLevelType w:val="hybridMultilevel"/>
    <w:tmpl w:val="96C80156"/>
    <w:lvl w:ilvl="0" w:tplc="8D183F7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21A45A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47ACC9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02C2F2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6DE946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F0A5C3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5A2133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F42599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38D25A0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38" w15:restartNumberingAfterBreak="0">
    <w:nsid w:val="62F7699A"/>
    <w:multiLevelType w:val="hybridMultilevel"/>
    <w:tmpl w:val="EF46DE5A"/>
    <w:lvl w:ilvl="0" w:tplc="C4A6C8DA">
      <w:numFmt w:val="bullet"/>
      <w:lvlText w:val=""/>
      <w:lvlJc w:val="left"/>
      <w:pPr>
        <w:ind w:left="1079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E981236">
      <w:numFmt w:val="bullet"/>
      <w:lvlText w:val="•"/>
      <w:lvlJc w:val="left"/>
      <w:pPr>
        <w:ind w:left="1272" w:hanging="461"/>
      </w:pPr>
      <w:rPr>
        <w:rFonts w:hint="default"/>
        <w:lang w:val="fr-FR" w:eastAsia="en-US" w:bidi="ar-SA"/>
      </w:rPr>
    </w:lvl>
    <w:lvl w:ilvl="2" w:tplc="EA7A0130">
      <w:numFmt w:val="bullet"/>
      <w:lvlText w:val="•"/>
      <w:lvlJc w:val="left"/>
      <w:pPr>
        <w:ind w:left="1464" w:hanging="461"/>
      </w:pPr>
      <w:rPr>
        <w:rFonts w:hint="default"/>
        <w:lang w:val="fr-FR" w:eastAsia="en-US" w:bidi="ar-SA"/>
      </w:rPr>
    </w:lvl>
    <w:lvl w:ilvl="3" w:tplc="0F72EA7C">
      <w:numFmt w:val="bullet"/>
      <w:lvlText w:val="•"/>
      <w:lvlJc w:val="left"/>
      <w:pPr>
        <w:ind w:left="1656" w:hanging="461"/>
      </w:pPr>
      <w:rPr>
        <w:rFonts w:hint="default"/>
        <w:lang w:val="fr-FR" w:eastAsia="en-US" w:bidi="ar-SA"/>
      </w:rPr>
    </w:lvl>
    <w:lvl w:ilvl="4" w:tplc="55BEF47E">
      <w:numFmt w:val="bullet"/>
      <w:lvlText w:val="•"/>
      <w:lvlJc w:val="left"/>
      <w:pPr>
        <w:ind w:left="1849" w:hanging="461"/>
      </w:pPr>
      <w:rPr>
        <w:rFonts w:hint="default"/>
        <w:lang w:val="fr-FR" w:eastAsia="en-US" w:bidi="ar-SA"/>
      </w:rPr>
    </w:lvl>
    <w:lvl w:ilvl="5" w:tplc="117AD78E">
      <w:numFmt w:val="bullet"/>
      <w:lvlText w:val="•"/>
      <w:lvlJc w:val="left"/>
      <w:pPr>
        <w:ind w:left="2041" w:hanging="461"/>
      </w:pPr>
      <w:rPr>
        <w:rFonts w:hint="default"/>
        <w:lang w:val="fr-FR" w:eastAsia="en-US" w:bidi="ar-SA"/>
      </w:rPr>
    </w:lvl>
    <w:lvl w:ilvl="6" w:tplc="F9ACFA68">
      <w:numFmt w:val="bullet"/>
      <w:lvlText w:val="•"/>
      <w:lvlJc w:val="left"/>
      <w:pPr>
        <w:ind w:left="2233" w:hanging="461"/>
      </w:pPr>
      <w:rPr>
        <w:rFonts w:hint="default"/>
        <w:lang w:val="fr-FR" w:eastAsia="en-US" w:bidi="ar-SA"/>
      </w:rPr>
    </w:lvl>
    <w:lvl w:ilvl="7" w:tplc="F676A3F8">
      <w:numFmt w:val="bullet"/>
      <w:lvlText w:val="•"/>
      <w:lvlJc w:val="left"/>
      <w:pPr>
        <w:ind w:left="2426" w:hanging="461"/>
      </w:pPr>
      <w:rPr>
        <w:rFonts w:hint="default"/>
        <w:lang w:val="fr-FR" w:eastAsia="en-US" w:bidi="ar-SA"/>
      </w:rPr>
    </w:lvl>
    <w:lvl w:ilvl="8" w:tplc="11A43BC8">
      <w:numFmt w:val="bullet"/>
      <w:lvlText w:val="•"/>
      <w:lvlJc w:val="left"/>
      <w:pPr>
        <w:ind w:left="2618" w:hanging="461"/>
      </w:pPr>
      <w:rPr>
        <w:rFonts w:hint="default"/>
        <w:lang w:val="fr-FR" w:eastAsia="en-US" w:bidi="ar-SA"/>
      </w:rPr>
    </w:lvl>
  </w:abstractNum>
  <w:abstractNum w:abstractNumId="339" w15:restartNumberingAfterBreak="0">
    <w:nsid w:val="63062C0E"/>
    <w:multiLevelType w:val="hybridMultilevel"/>
    <w:tmpl w:val="C272089C"/>
    <w:lvl w:ilvl="0" w:tplc="881614B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4B4CB3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5AEC640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B54137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0A0284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AE06AE7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AC8B9F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28263D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5D80543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40" w15:restartNumberingAfterBreak="0">
    <w:nsid w:val="63434A64"/>
    <w:multiLevelType w:val="hybridMultilevel"/>
    <w:tmpl w:val="3BEA0476"/>
    <w:lvl w:ilvl="0" w:tplc="62F4879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BB0ADDE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C874A674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215ADCC6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5B9AAF34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D07CA5FE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9150443C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3AA426AA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CD3AAAEA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341" w15:restartNumberingAfterBreak="0">
    <w:nsid w:val="636F5401"/>
    <w:multiLevelType w:val="hybridMultilevel"/>
    <w:tmpl w:val="C0B09A7A"/>
    <w:lvl w:ilvl="0" w:tplc="C1DA7FB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ACED9D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490CEF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3CC14B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130774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FC10893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C445AD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92890C2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C9C8BA9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42" w15:restartNumberingAfterBreak="0">
    <w:nsid w:val="639D50B9"/>
    <w:multiLevelType w:val="hybridMultilevel"/>
    <w:tmpl w:val="39C81A80"/>
    <w:lvl w:ilvl="0" w:tplc="FEF8120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0B208E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6B6B81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D588EA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51E86B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3E02C0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C92205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C1CE5A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C0C6195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43" w15:restartNumberingAfterBreak="0">
    <w:nsid w:val="63DA64F7"/>
    <w:multiLevelType w:val="hybridMultilevel"/>
    <w:tmpl w:val="62444E74"/>
    <w:lvl w:ilvl="0" w:tplc="29FE4FE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72AE45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6A242F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C6E269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ACE8A7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10D4142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362BF4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B8A0A9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785A975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44" w15:restartNumberingAfterBreak="0">
    <w:nsid w:val="63E6314B"/>
    <w:multiLevelType w:val="hybridMultilevel"/>
    <w:tmpl w:val="A470F116"/>
    <w:lvl w:ilvl="0" w:tplc="A26A4208">
      <w:numFmt w:val="bullet"/>
      <w:lvlText w:val=""/>
      <w:lvlJc w:val="left"/>
      <w:pPr>
        <w:ind w:left="985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4D60EC0">
      <w:numFmt w:val="bullet"/>
      <w:lvlText w:val="•"/>
      <w:lvlJc w:val="left"/>
      <w:pPr>
        <w:ind w:left="1136" w:hanging="461"/>
      </w:pPr>
      <w:rPr>
        <w:rFonts w:hint="default"/>
        <w:lang w:val="fr-FR" w:eastAsia="en-US" w:bidi="ar-SA"/>
      </w:rPr>
    </w:lvl>
    <w:lvl w:ilvl="2" w:tplc="5386D582">
      <w:numFmt w:val="bullet"/>
      <w:lvlText w:val="•"/>
      <w:lvlJc w:val="left"/>
      <w:pPr>
        <w:ind w:left="1292" w:hanging="461"/>
      </w:pPr>
      <w:rPr>
        <w:rFonts w:hint="default"/>
        <w:lang w:val="fr-FR" w:eastAsia="en-US" w:bidi="ar-SA"/>
      </w:rPr>
    </w:lvl>
    <w:lvl w:ilvl="3" w:tplc="612C587C">
      <w:numFmt w:val="bullet"/>
      <w:lvlText w:val="•"/>
      <w:lvlJc w:val="left"/>
      <w:pPr>
        <w:ind w:left="1448" w:hanging="461"/>
      </w:pPr>
      <w:rPr>
        <w:rFonts w:hint="default"/>
        <w:lang w:val="fr-FR" w:eastAsia="en-US" w:bidi="ar-SA"/>
      </w:rPr>
    </w:lvl>
    <w:lvl w:ilvl="4" w:tplc="23327FB8">
      <w:numFmt w:val="bullet"/>
      <w:lvlText w:val="•"/>
      <w:lvlJc w:val="left"/>
      <w:pPr>
        <w:ind w:left="1604" w:hanging="461"/>
      </w:pPr>
      <w:rPr>
        <w:rFonts w:hint="default"/>
        <w:lang w:val="fr-FR" w:eastAsia="en-US" w:bidi="ar-SA"/>
      </w:rPr>
    </w:lvl>
    <w:lvl w:ilvl="5" w:tplc="1D24656A">
      <w:numFmt w:val="bullet"/>
      <w:lvlText w:val="•"/>
      <w:lvlJc w:val="left"/>
      <w:pPr>
        <w:ind w:left="1761" w:hanging="461"/>
      </w:pPr>
      <w:rPr>
        <w:rFonts w:hint="default"/>
        <w:lang w:val="fr-FR" w:eastAsia="en-US" w:bidi="ar-SA"/>
      </w:rPr>
    </w:lvl>
    <w:lvl w:ilvl="6" w:tplc="23F82BDA">
      <w:numFmt w:val="bullet"/>
      <w:lvlText w:val="•"/>
      <w:lvlJc w:val="left"/>
      <w:pPr>
        <w:ind w:left="1917" w:hanging="461"/>
      </w:pPr>
      <w:rPr>
        <w:rFonts w:hint="default"/>
        <w:lang w:val="fr-FR" w:eastAsia="en-US" w:bidi="ar-SA"/>
      </w:rPr>
    </w:lvl>
    <w:lvl w:ilvl="7" w:tplc="B30691C0">
      <w:numFmt w:val="bullet"/>
      <w:lvlText w:val="•"/>
      <w:lvlJc w:val="left"/>
      <w:pPr>
        <w:ind w:left="2073" w:hanging="461"/>
      </w:pPr>
      <w:rPr>
        <w:rFonts w:hint="default"/>
        <w:lang w:val="fr-FR" w:eastAsia="en-US" w:bidi="ar-SA"/>
      </w:rPr>
    </w:lvl>
    <w:lvl w:ilvl="8" w:tplc="1194D874">
      <w:numFmt w:val="bullet"/>
      <w:lvlText w:val="•"/>
      <w:lvlJc w:val="left"/>
      <w:pPr>
        <w:ind w:left="2229" w:hanging="461"/>
      </w:pPr>
      <w:rPr>
        <w:rFonts w:hint="default"/>
        <w:lang w:val="fr-FR" w:eastAsia="en-US" w:bidi="ar-SA"/>
      </w:rPr>
    </w:lvl>
  </w:abstractNum>
  <w:abstractNum w:abstractNumId="345" w15:restartNumberingAfterBreak="0">
    <w:nsid w:val="63EC3292"/>
    <w:multiLevelType w:val="hybridMultilevel"/>
    <w:tmpl w:val="B074DFB4"/>
    <w:lvl w:ilvl="0" w:tplc="B86453E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DF0437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DC2298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464880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87C728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6C8E027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FF88CC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5C8223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1C4CDD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46" w15:restartNumberingAfterBreak="0">
    <w:nsid w:val="63EF089D"/>
    <w:multiLevelType w:val="hybridMultilevel"/>
    <w:tmpl w:val="3D4843E6"/>
    <w:lvl w:ilvl="0" w:tplc="4DA0558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464AF9E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EFCE4F5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5614A9A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95B23754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0612646A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A6A8094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51A82B3C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1BA8506A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47" w15:restartNumberingAfterBreak="0">
    <w:nsid w:val="64B07677"/>
    <w:multiLevelType w:val="hybridMultilevel"/>
    <w:tmpl w:val="2CFE654A"/>
    <w:lvl w:ilvl="0" w:tplc="48FA1E04">
      <w:numFmt w:val="bullet"/>
      <w:lvlText w:val=""/>
      <w:lvlJc w:val="left"/>
      <w:pPr>
        <w:ind w:left="85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9D8E5D6">
      <w:numFmt w:val="bullet"/>
      <w:lvlText w:val="•"/>
      <w:lvlJc w:val="left"/>
      <w:pPr>
        <w:ind w:left="1028" w:hanging="425"/>
      </w:pPr>
      <w:rPr>
        <w:rFonts w:hint="default"/>
        <w:lang w:val="fr-FR" w:eastAsia="en-US" w:bidi="ar-SA"/>
      </w:rPr>
    </w:lvl>
    <w:lvl w:ilvl="2" w:tplc="E15AC3D6">
      <w:numFmt w:val="bullet"/>
      <w:lvlText w:val="•"/>
      <w:lvlJc w:val="left"/>
      <w:pPr>
        <w:ind w:left="1196" w:hanging="425"/>
      </w:pPr>
      <w:rPr>
        <w:rFonts w:hint="default"/>
        <w:lang w:val="fr-FR" w:eastAsia="en-US" w:bidi="ar-SA"/>
      </w:rPr>
    </w:lvl>
    <w:lvl w:ilvl="3" w:tplc="A1EAF4AA">
      <w:numFmt w:val="bullet"/>
      <w:lvlText w:val="•"/>
      <w:lvlJc w:val="left"/>
      <w:pPr>
        <w:ind w:left="1364" w:hanging="425"/>
      </w:pPr>
      <w:rPr>
        <w:rFonts w:hint="default"/>
        <w:lang w:val="fr-FR" w:eastAsia="en-US" w:bidi="ar-SA"/>
      </w:rPr>
    </w:lvl>
    <w:lvl w:ilvl="4" w:tplc="C6B497BA">
      <w:numFmt w:val="bullet"/>
      <w:lvlText w:val="•"/>
      <w:lvlJc w:val="left"/>
      <w:pPr>
        <w:ind w:left="1532" w:hanging="425"/>
      </w:pPr>
      <w:rPr>
        <w:rFonts w:hint="default"/>
        <w:lang w:val="fr-FR" w:eastAsia="en-US" w:bidi="ar-SA"/>
      </w:rPr>
    </w:lvl>
    <w:lvl w:ilvl="5" w:tplc="62609D04">
      <w:numFmt w:val="bullet"/>
      <w:lvlText w:val="•"/>
      <w:lvlJc w:val="left"/>
      <w:pPr>
        <w:ind w:left="1701" w:hanging="425"/>
      </w:pPr>
      <w:rPr>
        <w:rFonts w:hint="default"/>
        <w:lang w:val="fr-FR" w:eastAsia="en-US" w:bidi="ar-SA"/>
      </w:rPr>
    </w:lvl>
    <w:lvl w:ilvl="6" w:tplc="22B4D700">
      <w:numFmt w:val="bullet"/>
      <w:lvlText w:val="•"/>
      <w:lvlJc w:val="left"/>
      <w:pPr>
        <w:ind w:left="1869" w:hanging="425"/>
      </w:pPr>
      <w:rPr>
        <w:rFonts w:hint="default"/>
        <w:lang w:val="fr-FR" w:eastAsia="en-US" w:bidi="ar-SA"/>
      </w:rPr>
    </w:lvl>
    <w:lvl w:ilvl="7" w:tplc="A364AF66">
      <w:numFmt w:val="bullet"/>
      <w:lvlText w:val="•"/>
      <w:lvlJc w:val="left"/>
      <w:pPr>
        <w:ind w:left="2037" w:hanging="425"/>
      </w:pPr>
      <w:rPr>
        <w:rFonts w:hint="default"/>
        <w:lang w:val="fr-FR" w:eastAsia="en-US" w:bidi="ar-SA"/>
      </w:rPr>
    </w:lvl>
    <w:lvl w:ilvl="8" w:tplc="859EA7AE">
      <w:numFmt w:val="bullet"/>
      <w:lvlText w:val="•"/>
      <w:lvlJc w:val="left"/>
      <w:pPr>
        <w:ind w:left="2205" w:hanging="425"/>
      </w:pPr>
      <w:rPr>
        <w:rFonts w:hint="default"/>
        <w:lang w:val="fr-FR" w:eastAsia="en-US" w:bidi="ar-SA"/>
      </w:rPr>
    </w:lvl>
  </w:abstractNum>
  <w:abstractNum w:abstractNumId="348" w15:restartNumberingAfterBreak="0">
    <w:nsid w:val="65704E83"/>
    <w:multiLevelType w:val="hybridMultilevel"/>
    <w:tmpl w:val="9B62A6A6"/>
    <w:lvl w:ilvl="0" w:tplc="A208A96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0269E4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7D4720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02F489B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F3A645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2EE6B4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584EEC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D1ECDD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5CEE997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49" w15:restartNumberingAfterBreak="0">
    <w:nsid w:val="658560B0"/>
    <w:multiLevelType w:val="hybridMultilevel"/>
    <w:tmpl w:val="2E586A04"/>
    <w:lvl w:ilvl="0" w:tplc="8738F41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ADA9466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984624A2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B61AAAE0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02BE83BA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1EFC081A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6" w:tplc="0BECAD5A">
      <w:numFmt w:val="bullet"/>
      <w:lvlText w:val="•"/>
      <w:lvlJc w:val="left"/>
      <w:pPr>
        <w:ind w:left="2933" w:hanging="360"/>
      </w:pPr>
      <w:rPr>
        <w:rFonts w:hint="default"/>
        <w:lang w:val="fr-FR" w:eastAsia="en-US" w:bidi="ar-SA"/>
      </w:rPr>
    </w:lvl>
    <w:lvl w:ilvl="7" w:tplc="D874955C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8" w:tplc="78EA2D0A">
      <w:numFmt w:val="bullet"/>
      <w:lvlText w:val="•"/>
      <w:lvlJc w:val="left"/>
      <w:pPr>
        <w:ind w:left="3637" w:hanging="360"/>
      </w:pPr>
      <w:rPr>
        <w:rFonts w:hint="default"/>
        <w:lang w:val="fr-FR" w:eastAsia="en-US" w:bidi="ar-SA"/>
      </w:rPr>
    </w:lvl>
  </w:abstractNum>
  <w:abstractNum w:abstractNumId="350" w15:restartNumberingAfterBreak="0">
    <w:nsid w:val="65C87596"/>
    <w:multiLevelType w:val="hybridMultilevel"/>
    <w:tmpl w:val="A25C2D8C"/>
    <w:lvl w:ilvl="0" w:tplc="D180987A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C729AA6">
      <w:numFmt w:val="bullet"/>
      <w:lvlText w:val="•"/>
      <w:lvlJc w:val="left"/>
      <w:pPr>
        <w:ind w:left="991" w:hanging="360"/>
      </w:pPr>
      <w:rPr>
        <w:rFonts w:hint="default"/>
        <w:lang w:val="fr-FR" w:eastAsia="en-US" w:bidi="ar-SA"/>
      </w:rPr>
    </w:lvl>
    <w:lvl w:ilvl="2" w:tplc="755E195E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834C8510">
      <w:numFmt w:val="bullet"/>
      <w:lvlText w:val="•"/>
      <w:lvlJc w:val="left"/>
      <w:pPr>
        <w:ind w:left="1335" w:hanging="360"/>
      </w:pPr>
      <w:rPr>
        <w:rFonts w:hint="default"/>
        <w:lang w:val="fr-FR" w:eastAsia="en-US" w:bidi="ar-SA"/>
      </w:rPr>
    </w:lvl>
    <w:lvl w:ilvl="4" w:tplc="193C6912">
      <w:numFmt w:val="bullet"/>
      <w:lvlText w:val="•"/>
      <w:lvlJc w:val="left"/>
      <w:pPr>
        <w:ind w:left="1507" w:hanging="360"/>
      </w:pPr>
      <w:rPr>
        <w:rFonts w:hint="default"/>
        <w:lang w:val="fr-FR" w:eastAsia="en-US" w:bidi="ar-SA"/>
      </w:rPr>
    </w:lvl>
    <w:lvl w:ilvl="5" w:tplc="4C5E1C44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6" w:tplc="C6AEB56E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7" w:tplc="CC92A4D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  <w:lvl w:ilvl="8" w:tplc="9506971E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</w:abstractNum>
  <w:abstractNum w:abstractNumId="351" w15:restartNumberingAfterBreak="0">
    <w:nsid w:val="65D61C77"/>
    <w:multiLevelType w:val="hybridMultilevel"/>
    <w:tmpl w:val="5BC2BD64"/>
    <w:lvl w:ilvl="0" w:tplc="388813C2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B489EDE">
      <w:numFmt w:val="bullet"/>
      <w:lvlText w:val="•"/>
      <w:lvlJc w:val="left"/>
      <w:pPr>
        <w:ind w:left="991" w:hanging="360"/>
      </w:pPr>
      <w:rPr>
        <w:rFonts w:hint="default"/>
        <w:lang w:val="fr-FR" w:eastAsia="en-US" w:bidi="ar-SA"/>
      </w:rPr>
    </w:lvl>
    <w:lvl w:ilvl="2" w:tplc="33CECCF0">
      <w:numFmt w:val="bullet"/>
      <w:lvlText w:val="•"/>
      <w:lvlJc w:val="left"/>
      <w:pPr>
        <w:ind w:left="1163" w:hanging="360"/>
      </w:pPr>
      <w:rPr>
        <w:rFonts w:hint="default"/>
        <w:lang w:val="fr-FR" w:eastAsia="en-US" w:bidi="ar-SA"/>
      </w:rPr>
    </w:lvl>
    <w:lvl w:ilvl="3" w:tplc="A5AC5E20">
      <w:numFmt w:val="bullet"/>
      <w:lvlText w:val="•"/>
      <w:lvlJc w:val="left"/>
      <w:pPr>
        <w:ind w:left="1335" w:hanging="360"/>
      </w:pPr>
      <w:rPr>
        <w:rFonts w:hint="default"/>
        <w:lang w:val="fr-FR" w:eastAsia="en-US" w:bidi="ar-SA"/>
      </w:rPr>
    </w:lvl>
    <w:lvl w:ilvl="4" w:tplc="5C661874">
      <w:numFmt w:val="bullet"/>
      <w:lvlText w:val="•"/>
      <w:lvlJc w:val="left"/>
      <w:pPr>
        <w:ind w:left="1507" w:hanging="360"/>
      </w:pPr>
      <w:rPr>
        <w:rFonts w:hint="default"/>
        <w:lang w:val="fr-FR" w:eastAsia="en-US" w:bidi="ar-SA"/>
      </w:rPr>
    </w:lvl>
    <w:lvl w:ilvl="5" w:tplc="5E509A68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6" w:tplc="EE06FB38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7" w:tplc="364ECED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  <w:lvl w:ilvl="8" w:tplc="8AD490C8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</w:abstractNum>
  <w:abstractNum w:abstractNumId="352" w15:restartNumberingAfterBreak="0">
    <w:nsid w:val="668C4676"/>
    <w:multiLevelType w:val="hybridMultilevel"/>
    <w:tmpl w:val="B7E8BD56"/>
    <w:lvl w:ilvl="0" w:tplc="1D709CA2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BCCAB9C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073609D2">
      <w:numFmt w:val="bullet"/>
      <w:lvlText w:val="•"/>
      <w:lvlJc w:val="left"/>
      <w:pPr>
        <w:ind w:left="1252" w:hanging="425"/>
      </w:pPr>
      <w:rPr>
        <w:rFonts w:hint="default"/>
        <w:lang w:val="fr-FR" w:eastAsia="en-US" w:bidi="ar-SA"/>
      </w:rPr>
    </w:lvl>
    <w:lvl w:ilvl="3" w:tplc="1874653A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BFFC9B76">
      <w:numFmt w:val="bullet"/>
      <w:lvlText w:val="•"/>
      <w:lvlJc w:val="left"/>
      <w:pPr>
        <w:ind w:left="1645" w:hanging="425"/>
      </w:pPr>
      <w:rPr>
        <w:rFonts w:hint="default"/>
        <w:lang w:val="fr-FR" w:eastAsia="en-US" w:bidi="ar-SA"/>
      </w:rPr>
    </w:lvl>
    <w:lvl w:ilvl="5" w:tplc="6FA0DAF2">
      <w:numFmt w:val="bullet"/>
      <w:lvlText w:val="•"/>
      <w:lvlJc w:val="left"/>
      <w:pPr>
        <w:ind w:left="1842" w:hanging="425"/>
      </w:pPr>
      <w:rPr>
        <w:rFonts w:hint="default"/>
        <w:lang w:val="fr-FR" w:eastAsia="en-US" w:bidi="ar-SA"/>
      </w:rPr>
    </w:lvl>
    <w:lvl w:ilvl="6" w:tplc="F412E434">
      <w:numFmt w:val="bullet"/>
      <w:lvlText w:val="•"/>
      <w:lvlJc w:val="left"/>
      <w:pPr>
        <w:ind w:left="2038" w:hanging="425"/>
      </w:pPr>
      <w:rPr>
        <w:rFonts w:hint="default"/>
        <w:lang w:val="fr-FR" w:eastAsia="en-US" w:bidi="ar-SA"/>
      </w:rPr>
    </w:lvl>
    <w:lvl w:ilvl="7" w:tplc="4B046EA6">
      <w:numFmt w:val="bullet"/>
      <w:lvlText w:val="•"/>
      <w:lvlJc w:val="left"/>
      <w:pPr>
        <w:ind w:left="2234" w:hanging="425"/>
      </w:pPr>
      <w:rPr>
        <w:rFonts w:hint="default"/>
        <w:lang w:val="fr-FR" w:eastAsia="en-US" w:bidi="ar-SA"/>
      </w:rPr>
    </w:lvl>
    <w:lvl w:ilvl="8" w:tplc="39AE52DA">
      <w:numFmt w:val="bullet"/>
      <w:lvlText w:val="•"/>
      <w:lvlJc w:val="left"/>
      <w:pPr>
        <w:ind w:left="2431" w:hanging="425"/>
      </w:pPr>
      <w:rPr>
        <w:rFonts w:hint="default"/>
        <w:lang w:val="fr-FR" w:eastAsia="en-US" w:bidi="ar-SA"/>
      </w:rPr>
    </w:lvl>
  </w:abstractNum>
  <w:abstractNum w:abstractNumId="353" w15:restartNumberingAfterBreak="0">
    <w:nsid w:val="66A62A0F"/>
    <w:multiLevelType w:val="hybridMultilevel"/>
    <w:tmpl w:val="97BA4CA8"/>
    <w:lvl w:ilvl="0" w:tplc="5D226E18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3DA9CA6">
      <w:numFmt w:val="bullet"/>
      <w:lvlText w:val="•"/>
      <w:lvlJc w:val="left"/>
      <w:pPr>
        <w:ind w:left="1056" w:hanging="425"/>
      </w:pPr>
      <w:rPr>
        <w:rFonts w:hint="default"/>
        <w:lang w:val="fr-FR" w:eastAsia="en-US" w:bidi="ar-SA"/>
      </w:rPr>
    </w:lvl>
    <w:lvl w:ilvl="2" w:tplc="2C2AC8FA">
      <w:numFmt w:val="bullet"/>
      <w:lvlText w:val="•"/>
      <w:lvlJc w:val="left"/>
      <w:pPr>
        <w:ind w:left="1252" w:hanging="425"/>
      </w:pPr>
      <w:rPr>
        <w:rFonts w:hint="default"/>
        <w:lang w:val="fr-FR" w:eastAsia="en-US" w:bidi="ar-SA"/>
      </w:rPr>
    </w:lvl>
    <w:lvl w:ilvl="3" w:tplc="D0ACDCC6">
      <w:numFmt w:val="bullet"/>
      <w:lvlText w:val="•"/>
      <w:lvlJc w:val="left"/>
      <w:pPr>
        <w:ind w:left="1449" w:hanging="425"/>
      </w:pPr>
      <w:rPr>
        <w:rFonts w:hint="default"/>
        <w:lang w:val="fr-FR" w:eastAsia="en-US" w:bidi="ar-SA"/>
      </w:rPr>
    </w:lvl>
    <w:lvl w:ilvl="4" w:tplc="313C3204">
      <w:numFmt w:val="bullet"/>
      <w:lvlText w:val="•"/>
      <w:lvlJc w:val="left"/>
      <w:pPr>
        <w:ind w:left="1645" w:hanging="425"/>
      </w:pPr>
      <w:rPr>
        <w:rFonts w:hint="default"/>
        <w:lang w:val="fr-FR" w:eastAsia="en-US" w:bidi="ar-SA"/>
      </w:rPr>
    </w:lvl>
    <w:lvl w:ilvl="5" w:tplc="387072D8">
      <w:numFmt w:val="bullet"/>
      <w:lvlText w:val="•"/>
      <w:lvlJc w:val="left"/>
      <w:pPr>
        <w:ind w:left="1842" w:hanging="425"/>
      </w:pPr>
      <w:rPr>
        <w:rFonts w:hint="default"/>
        <w:lang w:val="fr-FR" w:eastAsia="en-US" w:bidi="ar-SA"/>
      </w:rPr>
    </w:lvl>
    <w:lvl w:ilvl="6" w:tplc="2A544E3C">
      <w:numFmt w:val="bullet"/>
      <w:lvlText w:val="•"/>
      <w:lvlJc w:val="left"/>
      <w:pPr>
        <w:ind w:left="2038" w:hanging="425"/>
      </w:pPr>
      <w:rPr>
        <w:rFonts w:hint="default"/>
        <w:lang w:val="fr-FR" w:eastAsia="en-US" w:bidi="ar-SA"/>
      </w:rPr>
    </w:lvl>
    <w:lvl w:ilvl="7" w:tplc="C3F65F98">
      <w:numFmt w:val="bullet"/>
      <w:lvlText w:val="•"/>
      <w:lvlJc w:val="left"/>
      <w:pPr>
        <w:ind w:left="2234" w:hanging="425"/>
      </w:pPr>
      <w:rPr>
        <w:rFonts w:hint="default"/>
        <w:lang w:val="fr-FR" w:eastAsia="en-US" w:bidi="ar-SA"/>
      </w:rPr>
    </w:lvl>
    <w:lvl w:ilvl="8" w:tplc="CD7A6AE8">
      <w:numFmt w:val="bullet"/>
      <w:lvlText w:val="•"/>
      <w:lvlJc w:val="left"/>
      <w:pPr>
        <w:ind w:left="2431" w:hanging="425"/>
      </w:pPr>
      <w:rPr>
        <w:rFonts w:hint="default"/>
        <w:lang w:val="fr-FR" w:eastAsia="en-US" w:bidi="ar-SA"/>
      </w:rPr>
    </w:lvl>
  </w:abstractNum>
  <w:abstractNum w:abstractNumId="354" w15:restartNumberingAfterBreak="0">
    <w:nsid w:val="66A93E0B"/>
    <w:multiLevelType w:val="hybridMultilevel"/>
    <w:tmpl w:val="DCAEC1BE"/>
    <w:lvl w:ilvl="0" w:tplc="38D241FC">
      <w:numFmt w:val="bullet"/>
      <w:lvlText w:val=""/>
      <w:lvlJc w:val="left"/>
      <w:pPr>
        <w:ind w:left="718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3500028">
      <w:numFmt w:val="bullet"/>
      <w:lvlText w:val="•"/>
      <w:lvlJc w:val="left"/>
      <w:pPr>
        <w:ind w:left="901" w:hanging="427"/>
      </w:pPr>
      <w:rPr>
        <w:rFonts w:hint="default"/>
        <w:lang w:val="fr-FR" w:eastAsia="en-US" w:bidi="ar-SA"/>
      </w:rPr>
    </w:lvl>
    <w:lvl w:ilvl="2" w:tplc="6D1EA908">
      <w:numFmt w:val="bullet"/>
      <w:lvlText w:val="•"/>
      <w:lvlJc w:val="left"/>
      <w:pPr>
        <w:ind w:left="1083" w:hanging="427"/>
      </w:pPr>
      <w:rPr>
        <w:rFonts w:hint="default"/>
        <w:lang w:val="fr-FR" w:eastAsia="en-US" w:bidi="ar-SA"/>
      </w:rPr>
    </w:lvl>
    <w:lvl w:ilvl="3" w:tplc="4A32F252">
      <w:numFmt w:val="bullet"/>
      <w:lvlText w:val="•"/>
      <w:lvlJc w:val="left"/>
      <w:pPr>
        <w:ind w:left="1265" w:hanging="427"/>
      </w:pPr>
      <w:rPr>
        <w:rFonts w:hint="default"/>
        <w:lang w:val="fr-FR" w:eastAsia="en-US" w:bidi="ar-SA"/>
      </w:rPr>
    </w:lvl>
    <w:lvl w:ilvl="4" w:tplc="BFD83CBA">
      <w:numFmt w:val="bullet"/>
      <w:lvlText w:val="•"/>
      <w:lvlJc w:val="left"/>
      <w:pPr>
        <w:ind w:left="1446" w:hanging="427"/>
      </w:pPr>
      <w:rPr>
        <w:rFonts w:hint="default"/>
        <w:lang w:val="fr-FR" w:eastAsia="en-US" w:bidi="ar-SA"/>
      </w:rPr>
    </w:lvl>
    <w:lvl w:ilvl="5" w:tplc="00E492CA">
      <w:numFmt w:val="bullet"/>
      <w:lvlText w:val="•"/>
      <w:lvlJc w:val="left"/>
      <w:pPr>
        <w:ind w:left="1628" w:hanging="427"/>
      </w:pPr>
      <w:rPr>
        <w:rFonts w:hint="default"/>
        <w:lang w:val="fr-FR" w:eastAsia="en-US" w:bidi="ar-SA"/>
      </w:rPr>
    </w:lvl>
    <w:lvl w:ilvl="6" w:tplc="E85C9ADE">
      <w:numFmt w:val="bullet"/>
      <w:lvlText w:val="•"/>
      <w:lvlJc w:val="left"/>
      <w:pPr>
        <w:ind w:left="1810" w:hanging="427"/>
      </w:pPr>
      <w:rPr>
        <w:rFonts w:hint="default"/>
        <w:lang w:val="fr-FR" w:eastAsia="en-US" w:bidi="ar-SA"/>
      </w:rPr>
    </w:lvl>
    <w:lvl w:ilvl="7" w:tplc="C9A679CE">
      <w:numFmt w:val="bullet"/>
      <w:lvlText w:val="•"/>
      <w:lvlJc w:val="left"/>
      <w:pPr>
        <w:ind w:left="1991" w:hanging="427"/>
      </w:pPr>
      <w:rPr>
        <w:rFonts w:hint="default"/>
        <w:lang w:val="fr-FR" w:eastAsia="en-US" w:bidi="ar-SA"/>
      </w:rPr>
    </w:lvl>
    <w:lvl w:ilvl="8" w:tplc="64626032">
      <w:numFmt w:val="bullet"/>
      <w:lvlText w:val="•"/>
      <w:lvlJc w:val="left"/>
      <w:pPr>
        <w:ind w:left="2173" w:hanging="427"/>
      </w:pPr>
      <w:rPr>
        <w:rFonts w:hint="default"/>
        <w:lang w:val="fr-FR" w:eastAsia="en-US" w:bidi="ar-SA"/>
      </w:rPr>
    </w:lvl>
  </w:abstractNum>
  <w:abstractNum w:abstractNumId="355" w15:restartNumberingAfterBreak="0">
    <w:nsid w:val="66B5719F"/>
    <w:multiLevelType w:val="hybridMultilevel"/>
    <w:tmpl w:val="6BFC0464"/>
    <w:lvl w:ilvl="0" w:tplc="E2463A6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E006170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93161FC2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BA7CA1AE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3530D3B4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3B78E14C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6" w:tplc="C3A64FC0">
      <w:numFmt w:val="bullet"/>
      <w:lvlText w:val="•"/>
      <w:lvlJc w:val="left"/>
      <w:pPr>
        <w:ind w:left="2933" w:hanging="360"/>
      </w:pPr>
      <w:rPr>
        <w:rFonts w:hint="default"/>
        <w:lang w:val="fr-FR" w:eastAsia="en-US" w:bidi="ar-SA"/>
      </w:rPr>
    </w:lvl>
    <w:lvl w:ilvl="7" w:tplc="DE924058">
      <w:numFmt w:val="bullet"/>
      <w:lvlText w:val="•"/>
      <w:lvlJc w:val="left"/>
      <w:pPr>
        <w:ind w:left="3285" w:hanging="360"/>
      </w:pPr>
      <w:rPr>
        <w:rFonts w:hint="default"/>
        <w:lang w:val="fr-FR" w:eastAsia="en-US" w:bidi="ar-SA"/>
      </w:rPr>
    </w:lvl>
    <w:lvl w:ilvl="8" w:tplc="EBA49696">
      <w:numFmt w:val="bullet"/>
      <w:lvlText w:val="•"/>
      <w:lvlJc w:val="left"/>
      <w:pPr>
        <w:ind w:left="3637" w:hanging="360"/>
      </w:pPr>
      <w:rPr>
        <w:rFonts w:hint="default"/>
        <w:lang w:val="fr-FR" w:eastAsia="en-US" w:bidi="ar-SA"/>
      </w:rPr>
    </w:lvl>
  </w:abstractNum>
  <w:abstractNum w:abstractNumId="356" w15:restartNumberingAfterBreak="0">
    <w:nsid w:val="66C25FAF"/>
    <w:multiLevelType w:val="hybridMultilevel"/>
    <w:tmpl w:val="FADEDA9A"/>
    <w:lvl w:ilvl="0" w:tplc="C02C0F3E">
      <w:start w:val="1"/>
      <w:numFmt w:val="upperLetter"/>
      <w:lvlText w:val="%1."/>
      <w:lvlJc w:val="left"/>
      <w:pPr>
        <w:ind w:left="1977" w:hanging="360"/>
        <w:jc w:val="left"/>
      </w:pPr>
      <w:rPr>
        <w:rFonts w:ascii="Marianne" w:eastAsia="Marianne" w:hAnsi="Marianne" w:cs="Marianne" w:hint="default"/>
        <w:b/>
        <w:bCs/>
        <w:i w:val="0"/>
        <w:iCs w:val="0"/>
        <w:color w:val="C45810"/>
        <w:spacing w:val="-1"/>
        <w:w w:val="100"/>
        <w:sz w:val="24"/>
        <w:szCs w:val="24"/>
        <w:lang w:val="fr-FR" w:eastAsia="en-US" w:bidi="ar-SA"/>
      </w:rPr>
    </w:lvl>
    <w:lvl w:ilvl="1" w:tplc="42869F90">
      <w:numFmt w:val="bullet"/>
      <w:lvlText w:val="•"/>
      <w:lvlJc w:val="left"/>
      <w:pPr>
        <w:ind w:left="3344" w:hanging="360"/>
      </w:pPr>
      <w:rPr>
        <w:rFonts w:hint="default"/>
        <w:lang w:val="fr-FR" w:eastAsia="en-US" w:bidi="ar-SA"/>
      </w:rPr>
    </w:lvl>
    <w:lvl w:ilvl="2" w:tplc="D012DC32">
      <w:numFmt w:val="bullet"/>
      <w:lvlText w:val="•"/>
      <w:lvlJc w:val="left"/>
      <w:pPr>
        <w:ind w:left="4708" w:hanging="360"/>
      </w:pPr>
      <w:rPr>
        <w:rFonts w:hint="default"/>
        <w:lang w:val="fr-FR" w:eastAsia="en-US" w:bidi="ar-SA"/>
      </w:rPr>
    </w:lvl>
    <w:lvl w:ilvl="3" w:tplc="F14A47D4">
      <w:numFmt w:val="bullet"/>
      <w:lvlText w:val="•"/>
      <w:lvlJc w:val="left"/>
      <w:pPr>
        <w:ind w:left="6072" w:hanging="360"/>
      </w:pPr>
      <w:rPr>
        <w:rFonts w:hint="default"/>
        <w:lang w:val="fr-FR" w:eastAsia="en-US" w:bidi="ar-SA"/>
      </w:rPr>
    </w:lvl>
    <w:lvl w:ilvl="4" w:tplc="EA2A0E1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5" w:tplc="EB76C078">
      <w:numFmt w:val="bullet"/>
      <w:lvlText w:val="•"/>
      <w:lvlJc w:val="left"/>
      <w:pPr>
        <w:ind w:left="8800" w:hanging="360"/>
      </w:pPr>
      <w:rPr>
        <w:rFonts w:hint="default"/>
        <w:lang w:val="fr-FR" w:eastAsia="en-US" w:bidi="ar-SA"/>
      </w:rPr>
    </w:lvl>
    <w:lvl w:ilvl="6" w:tplc="6ECA9500">
      <w:numFmt w:val="bullet"/>
      <w:lvlText w:val="•"/>
      <w:lvlJc w:val="left"/>
      <w:pPr>
        <w:ind w:left="10164" w:hanging="360"/>
      </w:pPr>
      <w:rPr>
        <w:rFonts w:hint="default"/>
        <w:lang w:val="fr-FR" w:eastAsia="en-US" w:bidi="ar-SA"/>
      </w:rPr>
    </w:lvl>
    <w:lvl w:ilvl="7" w:tplc="B162728A">
      <w:numFmt w:val="bullet"/>
      <w:lvlText w:val="•"/>
      <w:lvlJc w:val="left"/>
      <w:pPr>
        <w:ind w:left="11528" w:hanging="360"/>
      </w:pPr>
      <w:rPr>
        <w:rFonts w:hint="default"/>
        <w:lang w:val="fr-FR" w:eastAsia="en-US" w:bidi="ar-SA"/>
      </w:rPr>
    </w:lvl>
    <w:lvl w:ilvl="8" w:tplc="B3DEFC02">
      <w:numFmt w:val="bullet"/>
      <w:lvlText w:val="•"/>
      <w:lvlJc w:val="left"/>
      <w:pPr>
        <w:ind w:left="12892" w:hanging="360"/>
      </w:pPr>
      <w:rPr>
        <w:rFonts w:hint="default"/>
        <w:lang w:val="fr-FR" w:eastAsia="en-US" w:bidi="ar-SA"/>
      </w:rPr>
    </w:lvl>
  </w:abstractNum>
  <w:abstractNum w:abstractNumId="357" w15:restartNumberingAfterBreak="0">
    <w:nsid w:val="66E352FA"/>
    <w:multiLevelType w:val="hybridMultilevel"/>
    <w:tmpl w:val="15361BFE"/>
    <w:lvl w:ilvl="0" w:tplc="2B58598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6AC463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EF0874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D76823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1A8B56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E110ADB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A262C6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242C87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BE8CB5C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58" w15:restartNumberingAfterBreak="0">
    <w:nsid w:val="670162B0"/>
    <w:multiLevelType w:val="hybridMultilevel"/>
    <w:tmpl w:val="7EF4F418"/>
    <w:lvl w:ilvl="0" w:tplc="DD34B598">
      <w:numFmt w:val="bullet"/>
      <w:lvlText w:val=""/>
      <w:lvlJc w:val="left"/>
      <w:pPr>
        <w:ind w:left="1020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CCA59E6">
      <w:numFmt w:val="bullet"/>
      <w:lvlText w:val="•"/>
      <w:lvlJc w:val="left"/>
      <w:pPr>
        <w:ind w:left="1101" w:hanging="197"/>
      </w:pPr>
      <w:rPr>
        <w:rFonts w:hint="default"/>
        <w:lang w:val="fr-FR" w:eastAsia="en-US" w:bidi="ar-SA"/>
      </w:rPr>
    </w:lvl>
    <w:lvl w:ilvl="2" w:tplc="5EBCE00A">
      <w:numFmt w:val="bullet"/>
      <w:lvlText w:val="•"/>
      <w:lvlJc w:val="left"/>
      <w:pPr>
        <w:ind w:left="1182" w:hanging="197"/>
      </w:pPr>
      <w:rPr>
        <w:rFonts w:hint="default"/>
        <w:lang w:val="fr-FR" w:eastAsia="en-US" w:bidi="ar-SA"/>
      </w:rPr>
    </w:lvl>
    <w:lvl w:ilvl="3" w:tplc="67164890">
      <w:numFmt w:val="bullet"/>
      <w:lvlText w:val="•"/>
      <w:lvlJc w:val="left"/>
      <w:pPr>
        <w:ind w:left="1263" w:hanging="197"/>
      </w:pPr>
      <w:rPr>
        <w:rFonts w:hint="default"/>
        <w:lang w:val="fr-FR" w:eastAsia="en-US" w:bidi="ar-SA"/>
      </w:rPr>
    </w:lvl>
    <w:lvl w:ilvl="4" w:tplc="1A048FB6">
      <w:numFmt w:val="bullet"/>
      <w:lvlText w:val="•"/>
      <w:lvlJc w:val="left"/>
      <w:pPr>
        <w:ind w:left="1344" w:hanging="197"/>
      </w:pPr>
      <w:rPr>
        <w:rFonts w:hint="default"/>
        <w:lang w:val="fr-FR" w:eastAsia="en-US" w:bidi="ar-SA"/>
      </w:rPr>
    </w:lvl>
    <w:lvl w:ilvl="5" w:tplc="A1CCC152">
      <w:numFmt w:val="bullet"/>
      <w:lvlText w:val="•"/>
      <w:lvlJc w:val="left"/>
      <w:pPr>
        <w:ind w:left="1426" w:hanging="197"/>
      </w:pPr>
      <w:rPr>
        <w:rFonts w:hint="default"/>
        <w:lang w:val="fr-FR" w:eastAsia="en-US" w:bidi="ar-SA"/>
      </w:rPr>
    </w:lvl>
    <w:lvl w:ilvl="6" w:tplc="04A0E6C8">
      <w:numFmt w:val="bullet"/>
      <w:lvlText w:val="•"/>
      <w:lvlJc w:val="left"/>
      <w:pPr>
        <w:ind w:left="1507" w:hanging="197"/>
      </w:pPr>
      <w:rPr>
        <w:rFonts w:hint="default"/>
        <w:lang w:val="fr-FR" w:eastAsia="en-US" w:bidi="ar-SA"/>
      </w:rPr>
    </w:lvl>
    <w:lvl w:ilvl="7" w:tplc="4114EFAE">
      <w:numFmt w:val="bullet"/>
      <w:lvlText w:val="•"/>
      <w:lvlJc w:val="left"/>
      <w:pPr>
        <w:ind w:left="1588" w:hanging="197"/>
      </w:pPr>
      <w:rPr>
        <w:rFonts w:hint="default"/>
        <w:lang w:val="fr-FR" w:eastAsia="en-US" w:bidi="ar-SA"/>
      </w:rPr>
    </w:lvl>
    <w:lvl w:ilvl="8" w:tplc="67F21CCA">
      <w:numFmt w:val="bullet"/>
      <w:lvlText w:val="•"/>
      <w:lvlJc w:val="left"/>
      <w:pPr>
        <w:ind w:left="1669" w:hanging="197"/>
      </w:pPr>
      <w:rPr>
        <w:rFonts w:hint="default"/>
        <w:lang w:val="fr-FR" w:eastAsia="en-US" w:bidi="ar-SA"/>
      </w:rPr>
    </w:lvl>
  </w:abstractNum>
  <w:abstractNum w:abstractNumId="359" w15:restartNumberingAfterBreak="0">
    <w:nsid w:val="670D3377"/>
    <w:multiLevelType w:val="hybridMultilevel"/>
    <w:tmpl w:val="29F85DE2"/>
    <w:lvl w:ilvl="0" w:tplc="1D92E4C4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38E5BDC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703AF48A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DBC8431E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247E4496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8FAC5E7A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02CA628C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2ED286F2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7188D02C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360" w15:restartNumberingAfterBreak="0">
    <w:nsid w:val="675E542F"/>
    <w:multiLevelType w:val="hybridMultilevel"/>
    <w:tmpl w:val="ACC20090"/>
    <w:lvl w:ilvl="0" w:tplc="01149770">
      <w:numFmt w:val="bullet"/>
      <w:lvlText w:val="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038AF60">
      <w:numFmt w:val="bullet"/>
      <w:lvlText w:val="•"/>
      <w:lvlJc w:val="left"/>
      <w:pPr>
        <w:ind w:left="940" w:hanging="360"/>
      </w:pPr>
      <w:rPr>
        <w:rFonts w:hint="default"/>
        <w:lang w:val="fr-FR" w:eastAsia="en-US" w:bidi="ar-SA"/>
      </w:rPr>
    </w:lvl>
    <w:lvl w:ilvl="2" w:tplc="905EFDE2">
      <w:numFmt w:val="bullet"/>
      <w:lvlText w:val="•"/>
      <w:lvlJc w:val="left"/>
      <w:pPr>
        <w:ind w:left="1061" w:hanging="360"/>
      </w:pPr>
      <w:rPr>
        <w:rFonts w:hint="default"/>
        <w:lang w:val="fr-FR" w:eastAsia="en-US" w:bidi="ar-SA"/>
      </w:rPr>
    </w:lvl>
    <w:lvl w:ilvl="3" w:tplc="8D2C3F86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4" w:tplc="76CCFCE6">
      <w:numFmt w:val="bullet"/>
      <w:lvlText w:val="•"/>
      <w:lvlJc w:val="left"/>
      <w:pPr>
        <w:ind w:left="1303" w:hanging="360"/>
      </w:pPr>
      <w:rPr>
        <w:rFonts w:hint="default"/>
        <w:lang w:val="fr-FR" w:eastAsia="en-US" w:bidi="ar-SA"/>
      </w:rPr>
    </w:lvl>
    <w:lvl w:ilvl="5" w:tplc="CA4C58EC">
      <w:numFmt w:val="bullet"/>
      <w:lvlText w:val="•"/>
      <w:lvlJc w:val="left"/>
      <w:pPr>
        <w:ind w:left="1424" w:hanging="360"/>
      </w:pPr>
      <w:rPr>
        <w:rFonts w:hint="default"/>
        <w:lang w:val="fr-FR" w:eastAsia="en-US" w:bidi="ar-SA"/>
      </w:rPr>
    </w:lvl>
    <w:lvl w:ilvl="6" w:tplc="B720B93E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7" w:tplc="0CCEB186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8" w:tplc="F03E15DA">
      <w:numFmt w:val="bullet"/>
      <w:lvlText w:val="•"/>
      <w:lvlJc w:val="left"/>
      <w:pPr>
        <w:ind w:left="1787" w:hanging="360"/>
      </w:pPr>
      <w:rPr>
        <w:rFonts w:hint="default"/>
        <w:lang w:val="fr-FR" w:eastAsia="en-US" w:bidi="ar-SA"/>
      </w:rPr>
    </w:lvl>
  </w:abstractNum>
  <w:abstractNum w:abstractNumId="361" w15:restartNumberingAfterBreak="0">
    <w:nsid w:val="68026496"/>
    <w:multiLevelType w:val="hybridMultilevel"/>
    <w:tmpl w:val="36A0EC5E"/>
    <w:lvl w:ilvl="0" w:tplc="73EA4B8E">
      <w:numFmt w:val="bullet"/>
      <w:lvlText w:val=""/>
      <w:lvlJc w:val="left"/>
      <w:pPr>
        <w:ind w:left="707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C809904">
      <w:numFmt w:val="bullet"/>
      <w:lvlText w:val="•"/>
      <w:lvlJc w:val="left"/>
      <w:pPr>
        <w:ind w:left="898" w:hanging="427"/>
      </w:pPr>
      <w:rPr>
        <w:rFonts w:hint="default"/>
        <w:lang w:val="fr-FR" w:eastAsia="en-US" w:bidi="ar-SA"/>
      </w:rPr>
    </w:lvl>
    <w:lvl w:ilvl="2" w:tplc="CC906E6A">
      <w:numFmt w:val="bullet"/>
      <w:lvlText w:val="•"/>
      <w:lvlJc w:val="left"/>
      <w:pPr>
        <w:ind w:left="1096" w:hanging="427"/>
      </w:pPr>
      <w:rPr>
        <w:rFonts w:hint="default"/>
        <w:lang w:val="fr-FR" w:eastAsia="en-US" w:bidi="ar-SA"/>
      </w:rPr>
    </w:lvl>
    <w:lvl w:ilvl="3" w:tplc="3EC67D58">
      <w:numFmt w:val="bullet"/>
      <w:lvlText w:val="•"/>
      <w:lvlJc w:val="left"/>
      <w:pPr>
        <w:ind w:left="1294" w:hanging="427"/>
      </w:pPr>
      <w:rPr>
        <w:rFonts w:hint="default"/>
        <w:lang w:val="fr-FR" w:eastAsia="en-US" w:bidi="ar-SA"/>
      </w:rPr>
    </w:lvl>
    <w:lvl w:ilvl="4" w:tplc="3858D942">
      <w:numFmt w:val="bullet"/>
      <w:lvlText w:val="•"/>
      <w:lvlJc w:val="left"/>
      <w:pPr>
        <w:ind w:left="1493" w:hanging="427"/>
      </w:pPr>
      <w:rPr>
        <w:rFonts w:hint="default"/>
        <w:lang w:val="fr-FR" w:eastAsia="en-US" w:bidi="ar-SA"/>
      </w:rPr>
    </w:lvl>
    <w:lvl w:ilvl="5" w:tplc="390E4628">
      <w:numFmt w:val="bullet"/>
      <w:lvlText w:val="•"/>
      <w:lvlJc w:val="left"/>
      <w:pPr>
        <w:ind w:left="1691" w:hanging="427"/>
      </w:pPr>
      <w:rPr>
        <w:rFonts w:hint="default"/>
        <w:lang w:val="fr-FR" w:eastAsia="en-US" w:bidi="ar-SA"/>
      </w:rPr>
    </w:lvl>
    <w:lvl w:ilvl="6" w:tplc="FD1CB2EE">
      <w:numFmt w:val="bullet"/>
      <w:lvlText w:val="•"/>
      <w:lvlJc w:val="left"/>
      <w:pPr>
        <w:ind w:left="1889" w:hanging="427"/>
      </w:pPr>
      <w:rPr>
        <w:rFonts w:hint="default"/>
        <w:lang w:val="fr-FR" w:eastAsia="en-US" w:bidi="ar-SA"/>
      </w:rPr>
    </w:lvl>
    <w:lvl w:ilvl="7" w:tplc="ED7659CA">
      <w:numFmt w:val="bullet"/>
      <w:lvlText w:val="•"/>
      <w:lvlJc w:val="left"/>
      <w:pPr>
        <w:ind w:left="2088" w:hanging="427"/>
      </w:pPr>
      <w:rPr>
        <w:rFonts w:hint="default"/>
        <w:lang w:val="fr-FR" w:eastAsia="en-US" w:bidi="ar-SA"/>
      </w:rPr>
    </w:lvl>
    <w:lvl w:ilvl="8" w:tplc="F0E634C8">
      <w:numFmt w:val="bullet"/>
      <w:lvlText w:val="•"/>
      <w:lvlJc w:val="left"/>
      <w:pPr>
        <w:ind w:left="2286" w:hanging="427"/>
      </w:pPr>
      <w:rPr>
        <w:rFonts w:hint="default"/>
        <w:lang w:val="fr-FR" w:eastAsia="en-US" w:bidi="ar-SA"/>
      </w:rPr>
    </w:lvl>
  </w:abstractNum>
  <w:abstractNum w:abstractNumId="362" w15:restartNumberingAfterBreak="0">
    <w:nsid w:val="68030D2A"/>
    <w:multiLevelType w:val="hybridMultilevel"/>
    <w:tmpl w:val="59184BE2"/>
    <w:lvl w:ilvl="0" w:tplc="6B40E92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D06EA14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B45A7D10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6BAC2A08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CE0C1A1A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ADEE3222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B3E613C6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DC30AEBE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3558BD42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363" w15:restartNumberingAfterBreak="0">
    <w:nsid w:val="68066DBA"/>
    <w:multiLevelType w:val="hybridMultilevel"/>
    <w:tmpl w:val="AABC6BCA"/>
    <w:lvl w:ilvl="0" w:tplc="8CB47220">
      <w:numFmt w:val="bullet"/>
      <w:lvlText w:val=""/>
      <w:lvlJc w:val="left"/>
      <w:pPr>
        <w:ind w:left="103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A2C705A">
      <w:numFmt w:val="bullet"/>
      <w:lvlText w:val="•"/>
      <w:lvlJc w:val="left"/>
      <w:pPr>
        <w:ind w:left="1119" w:hanging="197"/>
      </w:pPr>
      <w:rPr>
        <w:rFonts w:hint="default"/>
        <w:lang w:val="fr-FR" w:eastAsia="en-US" w:bidi="ar-SA"/>
      </w:rPr>
    </w:lvl>
    <w:lvl w:ilvl="2" w:tplc="AE56B8E6">
      <w:numFmt w:val="bullet"/>
      <w:lvlText w:val="•"/>
      <w:lvlJc w:val="left"/>
      <w:pPr>
        <w:ind w:left="1198" w:hanging="197"/>
      </w:pPr>
      <w:rPr>
        <w:rFonts w:hint="default"/>
        <w:lang w:val="fr-FR" w:eastAsia="en-US" w:bidi="ar-SA"/>
      </w:rPr>
    </w:lvl>
    <w:lvl w:ilvl="3" w:tplc="0930F7CE">
      <w:numFmt w:val="bullet"/>
      <w:lvlText w:val="•"/>
      <w:lvlJc w:val="left"/>
      <w:pPr>
        <w:ind w:left="1277" w:hanging="197"/>
      </w:pPr>
      <w:rPr>
        <w:rFonts w:hint="default"/>
        <w:lang w:val="fr-FR" w:eastAsia="en-US" w:bidi="ar-SA"/>
      </w:rPr>
    </w:lvl>
    <w:lvl w:ilvl="4" w:tplc="6492BA2E">
      <w:numFmt w:val="bullet"/>
      <w:lvlText w:val="•"/>
      <w:lvlJc w:val="left"/>
      <w:pPr>
        <w:ind w:left="1356" w:hanging="197"/>
      </w:pPr>
      <w:rPr>
        <w:rFonts w:hint="default"/>
        <w:lang w:val="fr-FR" w:eastAsia="en-US" w:bidi="ar-SA"/>
      </w:rPr>
    </w:lvl>
    <w:lvl w:ilvl="5" w:tplc="182CC3B0">
      <w:numFmt w:val="bullet"/>
      <w:lvlText w:val="•"/>
      <w:lvlJc w:val="left"/>
      <w:pPr>
        <w:ind w:left="1436" w:hanging="197"/>
      </w:pPr>
      <w:rPr>
        <w:rFonts w:hint="default"/>
        <w:lang w:val="fr-FR" w:eastAsia="en-US" w:bidi="ar-SA"/>
      </w:rPr>
    </w:lvl>
    <w:lvl w:ilvl="6" w:tplc="F152795E">
      <w:numFmt w:val="bullet"/>
      <w:lvlText w:val="•"/>
      <w:lvlJc w:val="left"/>
      <w:pPr>
        <w:ind w:left="1515" w:hanging="197"/>
      </w:pPr>
      <w:rPr>
        <w:rFonts w:hint="default"/>
        <w:lang w:val="fr-FR" w:eastAsia="en-US" w:bidi="ar-SA"/>
      </w:rPr>
    </w:lvl>
    <w:lvl w:ilvl="7" w:tplc="67361D8A">
      <w:numFmt w:val="bullet"/>
      <w:lvlText w:val="•"/>
      <w:lvlJc w:val="left"/>
      <w:pPr>
        <w:ind w:left="1594" w:hanging="197"/>
      </w:pPr>
      <w:rPr>
        <w:rFonts w:hint="default"/>
        <w:lang w:val="fr-FR" w:eastAsia="en-US" w:bidi="ar-SA"/>
      </w:rPr>
    </w:lvl>
    <w:lvl w:ilvl="8" w:tplc="7F2673A4">
      <w:numFmt w:val="bullet"/>
      <w:lvlText w:val="•"/>
      <w:lvlJc w:val="left"/>
      <w:pPr>
        <w:ind w:left="1673" w:hanging="197"/>
      </w:pPr>
      <w:rPr>
        <w:rFonts w:hint="default"/>
        <w:lang w:val="fr-FR" w:eastAsia="en-US" w:bidi="ar-SA"/>
      </w:rPr>
    </w:lvl>
  </w:abstractNum>
  <w:abstractNum w:abstractNumId="364" w15:restartNumberingAfterBreak="0">
    <w:nsid w:val="681B2424"/>
    <w:multiLevelType w:val="hybridMultilevel"/>
    <w:tmpl w:val="5764E862"/>
    <w:lvl w:ilvl="0" w:tplc="A6A81766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018E19E">
      <w:numFmt w:val="bullet"/>
      <w:lvlText w:val="•"/>
      <w:lvlJc w:val="left"/>
      <w:pPr>
        <w:ind w:left="940" w:hanging="360"/>
      </w:pPr>
      <w:rPr>
        <w:rFonts w:hint="default"/>
        <w:lang w:val="fr-FR" w:eastAsia="en-US" w:bidi="ar-SA"/>
      </w:rPr>
    </w:lvl>
    <w:lvl w:ilvl="2" w:tplc="FD962086">
      <w:numFmt w:val="bullet"/>
      <w:lvlText w:val="•"/>
      <w:lvlJc w:val="left"/>
      <w:pPr>
        <w:ind w:left="1061" w:hanging="360"/>
      </w:pPr>
      <w:rPr>
        <w:rFonts w:hint="default"/>
        <w:lang w:val="fr-FR" w:eastAsia="en-US" w:bidi="ar-SA"/>
      </w:rPr>
    </w:lvl>
    <w:lvl w:ilvl="3" w:tplc="0EC26938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4" w:tplc="F2740B28">
      <w:numFmt w:val="bullet"/>
      <w:lvlText w:val="•"/>
      <w:lvlJc w:val="left"/>
      <w:pPr>
        <w:ind w:left="1303" w:hanging="360"/>
      </w:pPr>
      <w:rPr>
        <w:rFonts w:hint="default"/>
        <w:lang w:val="fr-FR" w:eastAsia="en-US" w:bidi="ar-SA"/>
      </w:rPr>
    </w:lvl>
    <w:lvl w:ilvl="5" w:tplc="6DE44F08">
      <w:numFmt w:val="bullet"/>
      <w:lvlText w:val="•"/>
      <w:lvlJc w:val="left"/>
      <w:pPr>
        <w:ind w:left="1424" w:hanging="360"/>
      </w:pPr>
      <w:rPr>
        <w:rFonts w:hint="default"/>
        <w:lang w:val="fr-FR" w:eastAsia="en-US" w:bidi="ar-SA"/>
      </w:rPr>
    </w:lvl>
    <w:lvl w:ilvl="6" w:tplc="64FCB39C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7" w:tplc="1472AA9E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8" w:tplc="22E04336">
      <w:numFmt w:val="bullet"/>
      <w:lvlText w:val="•"/>
      <w:lvlJc w:val="left"/>
      <w:pPr>
        <w:ind w:left="1787" w:hanging="360"/>
      </w:pPr>
      <w:rPr>
        <w:rFonts w:hint="default"/>
        <w:lang w:val="fr-FR" w:eastAsia="en-US" w:bidi="ar-SA"/>
      </w:rPr>
    </w:lvl>
  </w:abstractNum>
  <w:abstractNum w:abstractNumId="365" w15:restartNumberingAfterBreak="0">
    <w:nsid w:val="68350621"/>
    <w:multiLevelType w:val="hybridMultilevel"/>
    <w:tmpl w:val="A90812C6"/>
    <w:lvl w:ilvl="0" w:tplc="7F2A021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F5CB3FC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3F2028D0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352674E6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FEA6E04A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2AB84EB0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0C4E7E66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6DB05090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157C956C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366" w15:restartNumberingAfterBreak="0">
    <w:nsid w:val="68554B81"/>
    <w:multiLevelType w:val="hybridMultilevel"/>
    <w:tmpl w:val="A5681EB0"/>
    <w:lvl w:ilvl="0" w:tplc="8CCE3DAC">
      <w:numFmt w:val="bullet"/>
      <w:lvlText w:val=""/>
      <w:lvlJc w:val="left"/>
      <w:pPr>
        <w:ind w:left="960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444F3A8">
      <w:numFmt w:val="bullet"/>
      <w:lvlText w:val="•"/>
      <w:lvlJc w:val="left"/>
      <w:pPr>
        <w:ind w:left="1047" w:hanging="463"/>
      </w:pPr>
      <w:rPr>
        <w:rFonts w:hint="default"/>
        <w:lang w:val="fr-FR" w:eastAsia="en-US" w:bidi="ar-SA"/>
      </w:rPr>
    </w:lvl>
    <w:lvl w:ilvl="2" w:tplc="27343C94">
      <w:numFmt w:val="bullet"/>
      <w:lvlText w:val="•"/>
      <w:lvlJc w:val="left"/>
      <w:pPr>
        <w:ind w:left="1134" w:hanging="463"/>
      </w:pPr>
      <w:rPr>
        <w:rFonts w:hint="default"/>
        <w:lang w:val="fr-FR" w:eastAsia="en-US" w:bidi="ar-SA"/>
      </w:rPr>
    </w:lvl>
    <w:lvl w:ilvl="3" w:tplc="4F087236">
      <w:numFmt w:val="bullet"/>
      <w:lvlText w:val="•"/>
      <w:lvlJc w:val="left"/>
      <w:pPr>
        <w:ind w:left="1222" w:hanging="463"/>
      </w:pPr>
      <w:rPr>
        <w:rFonts w:hint="default"/>
        <w:lang w:val="fr-FR" w:eastAsia="en-US" w:bidi="ar-SA"/>
      </w:rPr>
    </w:lvl>
    <w:lvl w:ilvl="4" w:tplc="F556A7D4">
      <w:numFmt w:val="bullet"/>
      <w:lvlText w:val="•"/>
      <w:lvlJc w:val="left"/>
      <w:pPr>
        <w:ind w:left="1309" w:hanging="463"/>
      </w:pPr>
      <w:rPr>
        <w:rFonts w:hint="default"/>
        <w:lang w:val="fr-FR" w:eastAsia="en-US" w:bidi="ar-SA"/>
      </w:rPr>
    </w:lvl>
    <w:lvl w:ilvl="5" w:tplc="0FFC8FA8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6" w:tplc="BEAC5EBA">
      <w:numFmt w:val="bullet"/>
      <w:lvlText w:val="•"/>
      <w:lvlJc w:val="left"/>
      <w:pPr>
        <w:ind w:left="1484" w:hanging="463"/>
      </w:pPr>
      <w:rPr>
        <w:rFonts w:hint="default"/>
        <w:lang w:val="fr-FR" w:eastAsia="en-US" w:bidi="ar-SA"/>
      </w:rPr>
    </w:lvl>
    <w:lvl w:ilvl="7" w:tplc="9B50CADA">
      <w:numFmt w:val="bullet"/>
      <w:lvlText w:val="•"/>
      <w:lvlJc w:val="left"/>
      <w:pPr>
        <w:ind w:left="1571" w:hanging="463"/>
      </w:pPr>
      <w:rPr>
        <w:rFonts w:hint="default"/>
        <w:lang w:val="fr-FR" w:eastAsia="en-US" w:bidi="ar-SA"/>
      </w:rPr>
    </w:lvl>
    <w:lvl w:ilvl="8" w:tplc="AA52A288">
      <w:numFmt w:val="bullet"/>
      <w:lvlText w:val="•"/>
      <w:lvlJc w:val="left"/>
      <w:pPr>
        <w:ind w:left="1658" w:hanging="463"/>
      </w:pPr>
      <w:rPr>
        <w:rFonts w:hint="default"/>
        <w:lang w:val="fr-FR" w:eastAsia="en-US" w:bidi="ar-SA"/>
      </w:rPr>
    </w:lvl>
  </w:abstractNum>
  <w:abstractNum w:abstractNumId="367" w15:restartNumberingAfterBreak="0">
    <w:nsid w:val="68D875EF"/>
    <w:multiLevelType w:val="hybridMultilevel"/>
    <w:tmpl w:val="5FE8BBE2"/>
    <w:lvl w:ilvl="0" w:tplc="5C9E93B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4F6EE6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C707E1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9B0D8A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158734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6262C6C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1B887B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0AEBE1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FDA382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68" w15:restartNumberingAfterBreak="0">
    <w:nsid w:val="68DA407B"/>
    <w:multiLevelType w:val="hybridMultilevel"/>
    <w:tmpl w:val="DF58DAB2"/>
    <w:lvl w:ilvl="0" w:tplc="7012FD06">
      <w:numFmt w:val="bullet"/>
      <w:lvlText w:val=""/>
      <w:lvlJc w:val="left"/>
      <w:pPr>
        <w:ind w:left="1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D52AE0A">
      <w:numFmt w:val="bullet"/>
      <w:lvlText w:val="•"/>
      <w:lvlJc w:val="left"/>
      <w:pPr>
        <w:ind w:left="1469" w:hanging="425"/>
      </w:pPr>
      <w:rPr>
        <w:rFonts w:hint="default"/>
        <w:lang w:val="fr-FR" w:eastAsia="en-US" w:bidi="ar-SA"/>
      </w:rPr>
    </w:lvl>
    <w:lvl w:ilvl="2" w:tplc="231C3E66">
      <w:numFmt w:val="bullet"/>
      <w:lvlText w:val="•"/>
      <w:lvlJc w:val="left"/>
      <w:pPr>
        <w:ind w:left="1659" w:hanging="425"/>
      </w:pPr>
      <w:rPr>
        <w:rFonts w:hint="default"/>
        <w:lang w:val="fr-FR" w:eastAsia="en-US" w:bidi="ar-SA"/>
      </w:rPr>
    </w:lvl>
    <w:lvl w:ilvl="3" w:tplc="5FE653A6">
      <w:numFmt w:val="bullet"/>
      <w:lvlText w:val="•"/>
      <w:lvlJc w:val="left"/>
      <w:pPr>
        <w:ind w:left="1849" w:hanging="425"/>
      </w:pPr>
      <w:rPr>
        <w:rFonts w:hint="default"/>
        <w:lang w:val="fr-FR" w:eastAsia="en-US" w:bidi="ar-SA"/>
      </w:rPr>
    </w:lvl>
    <w:lvl w:ilvl="4" w:tplc="9E7433B0">
      <w:numFmt w:val="bullet"/>
      <w:lvlText w:val="•"/>
      <w:lvlJc w:val="left"/>
      <w:pPr>
        <w:ind w:left="2039" w:hanging="425"/>
      </w:pPr>
      <w:rPr>
        <w:rFonts w:hint="default"/>
        <w:lang w:val="fr-FR" w:eastAsia="en-US" w:bidi="ar-SA"/>
      </w:rPr>
    </w:lvl>
    <w:lvl w:ilvl="5" w:tplc="54687CA2">
      <w:numFmt w:val="bullet"/>
      <w:lvlText w:val="•"/>
      <w:lvlJc w:val="left"/>
      <w:pPr>
        <w:ind w:left="2229" w:hanging="425"/>
      </w:pPr>
      <w:rPr>
        <w:rFonts w:hint="default"/>
        <w:lang w:val="fr-FR" w:eastAsia="en-US" w:bidi="ar-SA"/>
      </w:rPr>
    </w:lvl>
    <w:lvl w:ilvl="6" w:tplc="CA56D2DC">
      <w:numFmt w:val="bullet"/>
      <w:lvlText w:val="•"/>
      <w:lvlJc w:val="left"/>
      <w:pPr>
        <w:ind w:left="2418" w:hanging="425"/>
      </w:pPr>
      <w:rPr>
        <w:rFonts w:hint="default"/>
        <w:lang w:val="fr-FR" w:eastAsia="en-US" w:bidi="ar-SA"/>
      </w:rPr>
    </w:lvl>
    <w:lvl w:ilvl="7" w:tplc="BE28BBF0">
      <w:numFmt w:val="bullet"/>
      <w:lvlText w:val="•"/>
      <w:lvlJc w:val="left"/>
      <w:pPr>
        <w:ind w:left="2608" w:hanging="425"/>
      </w:pPr>
      <w:rPr>
        <w:rFonts w:hint="default"/>
        <w:lang w:val="fr-FR" w:eastAsia="en-US" w:bidi="ar-SA"/>
      </w:rPr>
    </w:lvl>
    <w:lvl w:ilvl="8" w:tplc="817AC5E6">
      <w:numFmt w:val="bullet"/>
      <w:lvlText w:val="•"/>
      <w:lvlJc w:val="left"/>
      <w:pPr>
        <w:ind w:left="2798" w:hanging="425"/>
      </w:pPr>
      <w:rPr>
        <w:rFonts w:hint="default"/>
        <w:lang w:val="fr-FR" w:eastAsia="en-US" w:bidi="ar-SA"/>
      </w:rPr>
    </w:lvl>
  </w:abstractNum>
  <w:abstractNum w:abstractNumId="369" w15:restartNumberingAfterBreak="0">
    <w:nsid w:val="68DF7ED5"/>
    <w:multiLevelType w:val="hybridMultilevel"/>
    <w:tmpl w:val="015A597E"/>
    <w:lvl w:ilvl="0" w:tplc="C4880AF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A3CA57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C438449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E4505BEA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7A3232AC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5F78F9C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A3BCD328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2E46B3F8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D91A3E9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70" w15:restartNumberingAfterBreak="0">
    <w:nsid w:val="69151DD9"/>
    <w:multiLevelType w:val="hybridMultilevel"/>
    <w:tmpl w:val="B01A80D8"/>
    <w:lvl w:ilvl="0" w:tplc="544C676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7BEEF86">
      <w:numFmt w:val="bullet"/>
      <w:lvlText w:val="•"/>
      <w:lvlJc w:val="left"/>
      <w:pPr>
        <w:ind w:left="1049" w:hanging="360"/>
      </w:pPr>
      <w:rPr>
        <w:rFonts w:hint="default"/>
        <w:lang w:val="fr-FR" w:eastAsia="en-US" w:bidi="ar-SA"/>
      </w:rPr>
    </w:lvl>
    <w:lvl w:ilvl="2" w:tplc="660EC468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3" w:tplc="7B46AE3E">
      <w:numFmt w:val="bullet"/>
      <w:lvlText w:val="•"/>
      <w:lvlJc w:val="left"/>
      <w:pPr>
        <w:ind w:left="1507" w:hanging="360"/>
      </w:pPr>
      <w:rPr>
        <w:rFonts w:hint="default"/>
        <w:lang w:val="fr-FR" w:eastAsia="en-US" w:bidi="ar-SA"/>
      </w:rPr>
    </w:lvl>
    <w:lvl w:ilvl="4" w:tplc="0FF80B62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5" w:tplc="F738BC16">
      <w:numFmt w:val="bullet"/>
      <w:lvlText w:val="•"/>
      <w:lvlJc w:val="left"/>
      <w:pPr>
        <w:ind w:left="1965" w:hanging="360"/>
      </w:pPr>
      <w:rPr>
        <w:rFonts w:hint="default"/>
        <w:lang w:val="fr-FR" w:eastAsia="en-US" w:bidi="ar-SA"/>
      </w:rPr>
    </w:lvl>
    <w:lvl w:ilvl="6" w:tplc="0D0007C6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7" w:tplc="74347BEE">
      <w:numFmt w:val="bullet"/>
      <w:lvlText w:val="•"/>
      <w:lvlJc w:val="left"/>
      <w:pPr>
        <w:ind w:left="2423" w:hanging="360"/>
      </w:pPr>
      <w:rPr>
        <w:rFonts w:hint="default"/>
        <w:lang w:val="fr-FR" w:eastAsia="en-US" w:bidi="ar-SA"/>
      </w:rPr>
    </w:lvl>
    <w:lvl w:ilvl="8" w:tplc="C4C0AF9C">
      <w:numFmt w:val="bullet"/>
      <w:lvlText w:val="•"/>
      <w:lvlJc w:val="left"/>
      <w:pPr>
        <w:ind w:left="2652" w:hanging="360"/>
      </w:pPr>
      <w:rPr>
        <w:rFonts w:hint="default"/>
        <w:lang w:val="fr-FR" w:eastAsia="en-US" w:bidi="ar-SA"/>
      </w:rPr>
    </w:lvl>
  </w:abstractNum>
  <w:abstractNum w:abstractNumId="371" w15:restartNumberingAfterBreak="0">
    <w:nsid w:val="69E3058C"/>
    <w:multiLevelType w:val="hybridMultilevel"/>
    <w:tmpl w:val="E104DB40"/>
    <w:lvl w:ilvl="0" w:tplc="A50075F6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8DC9ED6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09EA99B4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FA5C21A0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7F8EDAB6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0F9069F8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CEC62016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3336307A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3C84E062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372" w15:restartNumberingAfterBreak="0">
    <w:nsid w:val="6A242A9C"/>
    <w:multiLevelType w:val="hybridMultilevel"/>
    <w:tmpl w:val="D61A2CB4"/>
    <w:lvl w:ilvl="0" w:tplc="71E0371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EF4E5B8">
      <w:numFmt w:val="bullet"/>
      <w:lvlText w:val="•"/>
      <w:lvlJc w:val="left"/>
      <w:pPr>
        <w:ind w:left="1020" w:hanging="360"/>
      </w:pPr>
      <w:rPr>
        <w:rFonts w:hint="default"/>
        <w:lang w:val="fr-FR" w:eastAsia="en-US" w:bidi="ar-SA"/>
      </w:rPr>
    </w:lvl>
    <w:lvl w:ilvl="2" w:tplc="5FD285D2">
      <w:numFmt w:val="bullet"/>
      <w:lvlText w:val="•"/>
      <w:lvlJc w:val="left"/>
      <w:pPr>
        <w:ind w:left="1221" w:hanging="360"/>
      </w:pPr>
      <w:rPr>
        <w:rFonts w:hint="default"/>
        <w:lang w:val="fr-FR" w:eastAsia="en-US" w:bidi="ar-SA"/>
      </w:rPr>
    </w:lvl>
    <w:lvl w:ilvl="3" w:tplc="714E1768">
      <w:numFmt w:val="bullet"/>
      <w:lvlText w:val="•"/>
      <w:lvlJc w:val="left"/>
      <w:pPr>
        <w:ind w:left="1422" w:hanging="360"/>
      </w:pPr>
      <w:rPr>
        <w:rFonts w:hint="default"/>
        <w:lang w:val="fr-FR" w:eastAsia="en-US" w:bidi="ar-SA"/>
      </w:rPr>
    </w:lvl>
    <w:lvl w:ilvl="4" w:tplc="6F12627E">
      <w:numFmt w:val="bullet"/>
      <w:lvlText w:val="•"/>
      <w:lvlJc w:val="left"/>
      <w:pPr>
        <w:ind w:left="1623" w:hanging="360"/>
      </w:pPr>
      <w:rPr>
        <w:rFonts w:hint="default"/>
        <w:lang w:val="fr-FR" w:eastAsia="en-US" w:bidi="ar-SA"/>
      </w:rPr>
    </w:lvl>
    <w:lvl w:ilvl="5" w:tplc="0B68159C">
      <w:numFmt w:val="bullet"/>
      <w:lvlText w:val="•"/>
      <w:lvlJc w:val="left"/>
      <w:pPr>
        <w:ind w:left="1824" w:hanging="360"/>
      </w:pPr>
      <w:rPr>
        <w:rFonts w:hint="default"/>
        <w:lang w:val="fr-FR" w:eastAsia="en-US" w:bidi="ar-SA"/>
      </w:rPr>
    </w:lvl>
    <w:lvl w:ilvl="6" w:tplc="567EB7CE">
      <w:numFmt w:val="bullet"/>
      <w:lvlText w:val="•"/>
      <w:lvlJc w:val="left"/>
      <w:pPr>
        <w:ind w:left="2024" w:hanging="360"/>
      </w:pPr>
      <w:rPr>
        <w:rFonts w:hint="default"/>
        <w:lang w:val="fr-FR" w:eastAsia="en-US" w:bidi="ar-SA"/>
      </w:rPr>
    </w:lvl>
    <w:lvl w:ilvl="7" w:tplc="D69C9B7A">
      <w:numFmt w:val="bullet"/>
      <w:lvlText w:val="•"/>
      <w:lvlJc w:val="left"/>
      <w:pPr>
        <w:ind w:left="2225" w:hanging="360"/>
      </w:pPr>
      <w:rPr>
        <w:rFonts w:hint="default"/>
        <w:lang w:val="fr-FR" w:eastAsia="en-US" w:bidi="ar-SA"/>
      </w:rPr>
    </w:lvl>
    <w:lvl w:ilvl="8" w:tplc="43D820A0">
      <w:numFmt w:val="bullet"/>
      <w:lvlText w:val="•"/>
      <w:lvlJc w:val="left"/>
      <w:pPr>
        <w:ind w:left="2426" w:hanging="360"/>
      </w:pPr>
      <w:rPr>
        <w:rFonts w:hint="default"/>
        <w:lang w:val="fr-FR" w:eastAsia="en-US" w:bidi="ar-SA"/>
      </w:rPr>
    </w:lvl>
  </w:abstractNum>
  <w:abstractNum w:abstractNumId="373" w15:restartNumberingAfterBreak="0">
    <w:nsid w:val="6A394881"/>
    <w:multiLevelType w:val="hybridMultilevel"/>
    <w:tmpl w:val="94FC2C64"/>
    <w:lvl w:ilvl="0" w:tplc="3C90F16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4C0A5D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6B27EF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3FE681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8B84082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1F80DB9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3D8B6D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790E07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F21E08D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74" w15:restartNumberingAfterBreak="0">
    <w:nsid w:val="6ACC4F51"/>
    <w:multiLevelType w:val="hybridMultilevel"/>
    <w:tmpl w:val="4D566E7E"/>
    <w:lvl w:ilvl="0" w:tplc="66FE83C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4D46DF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3B8F0F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B540FDE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66A423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BEB6D37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14E34C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CC0A52C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FB98B86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75" w15:restartNumberingAfterBreak="0">
    <w:nsid w:val="6ACC6452"/>
    <w:multiLevelType w:val="hybridMultilevel"/>
    <w:tmpl w:val="F0741A00"/>
    <w:lvl w:ilvl="0" w:tplc="D21C125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83AAE0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BACCED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BD642A1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2AE0C1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190DA5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0B4E97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14CCE6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91A012A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76" w15:restartNumberingAfterBreak="0">
    <w:nsid w:val="6AD77A1A"/>
    <w:multiLevelType w:val="hybridMultilevel"/>
    <w:tmpl w:val="F9525E94"/>
    <w:lvl w:ilvl="0" w:tplc="CA78FEB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4889BBC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0DEEDB6C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596C1644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8C762EF6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1EB8E158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8646AD20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1BE2298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B1964BAC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377" w15:restartNumberingAfterBreak="0">
    <w:nsid w:val="6AD84016"/>
    <w:multiLevelType w:val="hybridMultilevel"/>
    <w:tmpl w:val="A98AA238"/>
    <w:lvl w:ilvl="0" w:tplc="EFF08FFC">
      <w:numFmt w:val="bullet"/>
      <w:lvlText w:val=""/>
      <w:lvlJc w:val="left"/>
      <w:pPr>
        <w:ind w:left="1161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BBC4198">
      <w:numFmt w:val="bullet"/>
      <w:lvlText w:val="•"/>
      <w:lvlJc w:val="left"/>
      <w:pPr>
        <w:ind w:left="1255" w:hanging="197"/>
      </w:pPr>
      <w:rPr>
        <w:rFonts w:hint="default"/>
        <w:lang w:val="fr-FR" w:eastAsia="en-US" w:bidi="ar-SA"/>
      </w:rPr>
    </w:lvl>
    <w:lvl w:ilvl="2" w:tplc="D45A246A">
      <w:numFmt w:val="bullet"/>
      <w:lvlText w:val="•"/>
      <w:lvlJc w:val="left"/>
      <w:pPr>
        <w:ind w:left="1351" w:hanging="197"/>
      </w:pPr>
      <w:rPr>
        <w:rFonts w:hint="default"/>
        <w:lang w:val="fr-FR" w:eastAsia="en-US" w:bidi="ar-SA"/>
      </w:rPr>
    </w:lvl>
    <w:lvl w:ilvl="3" w:tplc="3C3C5BA6">
      <w:numFmt w:val="bullet"/>
      <w:lvlText w:val="•"/>
      <w:lvlJc w:val="left"/>
      <w:pPr>
        <w:ind w:left="1446" w:hanging="197"/>
      </w:pPr>
      <w:rPr>
        <w:rFonts w:hint="default"/>
        <w:lang w:val="fr-FR" w:eastAsia="en-US" w:bidi="ar-SA"/>
      </w:rPr>
    </w:lvl>
    <w:lvl w:ilvl="4" w:tplc="7696CDB2">
      <w:numFmt w:val="bullet"/>
      <w:lvlText w:val="•"/>
      <w:lvlJc w:val="left"/>
      <w:pPr>
        <w:ind w:left="1542" w:hanging="197"/>
      </w:pPr>
      <w:rPr>
        <w:rFonts w:hint="default"/>
        <w:lang w:val="fr-FR" w:eastAsia="en-US" w:bidi="ar-SA"/>
      </w:rPr>
    </w:lvl>
    <w:lvl w:ilvl="5" w:tplc="D87E1B54">
      <w:numFmt w:val="bullet"/>
      <w:lvlText w:val="•"/>
      <w:lvlJc w:val="left"/>
      <w:pPr>
        <w:ind w:left="1637" w:hanging="197"/>
      </w:pPr>
      <w:rPr>
        <w:rFonts w:hint="default"/>
        <w:lang w:val="fr-FR" w:eastAsia="en-US" w:bidi="ar-SA"/>
      </w:rPr>
    </w:lvl>
    <w:lvl w:ilvl="6" w:tplc="E54C42BC">
      <w:numFmt w:val="bullet"/>
      <w:lvlText w:val="•"/>
      <w:lvlJc w:val="left"/>
      <w:pPr>
        <w:ind w:left="1733" w:hanging="197"/>
      </w:pPr>
      <w:rPr>
        <w:rFonts w:hint="default"/>
        <w:lang w:val="fr-FR" w:eastAsia="en-US" w:bidi="ar-SA"/>
      </w:rPr>
    </w:lvl>
    <w:lvl w:ilvl="7" w:tplc="86AAC33C">
      <w:numFmt w:val="bullet"/>
      <w:lvlText w:val="•"/>
      <w:lvlJc w:val="left"/>
      <w:pPr>
        <w:ind w:left="1828" w:hanging="197"/>
      </w:pPr>
      <w:rPr>
        <w:rFonts w:hint="default"/>
        <w:lang w:val="fr-FR" w:eastAsia="en-US" w:bidi="ar-SA"/>
      </w:rPr>
    </w:lvl>
    <w:lvl w:ilvl="8" w:tplc="8D22C446">
      <w:numFmt w:val="bullet"/>
      <w:lvlText w:val="•"/>
      <w:lvlJc w:val="left"/>
      <w:pPr>
        <w:ind w:left="1924" w:hanging="197"/>
      </w:pPr>
      <w:rPr>
        <w:rFonts w:hint="default"/>
        <w:lang w:val="fr-FR" w:eastAsia="en-US" w:bidi="ar-SA"/>
      </w:rPr>
    </w:lvl>
  </w:abstractNum>
  <w:abstractNum w:abstractNumId="378" w15:restartNumberingAfterBreak="0">
    <w:nsid w:val="6AE3473D"/>
    <w:multiLevelType w:val="hybridMultilevel"/>
    <w:tmpl w:val="5EE290A0"/>
    <w:lvl w:ilvl="0" w:tplc="DCD8DC2C">
      <w:numFmt w:val="bullet"/>
      <w:lvlText w:val="-"/>
      <w:lvlJc w:val="left"/>
      <w:pPr>
        <w:ind w:left="430" w:hanging="285"/>
      </w:pPr>
      <w:rPr>
        <w:rFonts w:ascii="Marianne" w:eastAsia="Marianne" w:hAnsi="Marianne" w:cs="Marianne" w:hint="default"/>
        <w:b w:val="0"/>
        <w:bCs w:val="0"/>
        <w:i w:val="0"/>
        <w:iCs w:val="0"/>
        <w:color w:val="FF0000"/>
        <w:spacing w:val="0"/>
        <w:w w:val="99"/>
        <w:sz w:val="22"/>
        <w:szCs w:val="22"/>
        <w:lang w:val="fr-FR" w:eastAsia="en-US" w:bidi="ar-SA"/>
      </w:rPr>
    </w:lvl>
    <w:lvl w:ilvl="1" w:tplc="36F4A88A">
      <w:numFmt w:val="bullet"/>
      <w:lvlText w:val="•"/>
      <w:lvlJc w:val="left"/>
      <w:pPr>
        <w:ind w:left="1229" w:hanging="285"/>
      </w:pPr>
      <w:rPr>
        <w:rFonts w:hint="default"/>
        <w:lang w:val="fr-FR" w:eastAsia="en-US" w:bidi="ar-SA"/>
      </w:rPr>
    </w:lvl>
    <w:lvl w:ilvl="2" w:tplc="395269EE">
      <w:numFmt w:val="bullet"/>
      <w:lvlText w:val="•"/>
      <w:lvlJc w:val="left"/>
      <w:pPr>
        <w:ind w:left="2018" w:hanging="285"/>
      </w:pPr>
      <w:rPr>
        <w:rFonts w:hint="default"/>
        <w:lang w:val="fr-FR" w:eastAsia="en-US" w:bidi="ar-SA"/>
      </w:rPr>
    </w:lvl>
    <w:lvl w:ilvl="3" w:tplc="3758846A">
      <w:numFmt w:val="bullet"/>
      <w:lvlText w:val="•"/>
      <w:lvlJc w:val="left"/>
      <w:pPr>
        <w:ind w:left="2808" w:hanging="285"/>
      </w:pPr>
      <w:rPr>
        <w:rFonts w:hint="default"/>
        <w:lang w:val="fr-FR" w:eastAsia="en-US" w:bidi="ar-SA"/>
      </w:rPr>
    </w:lvl>
    <w:lvl w:ilvl="4" w:tplc="64E0530C">
      <w:numFmt w:val="bullet"/>
      <w:lvlText w:val="•"/>
      <w:lvlJc w:val="left"/>
      <w:pPr>
        <w:ind w:left="3597" w:hanging="285"/>
      </w:pPr>
      <w:rPr>
        <w:rFonts w:hint="default"/>
        <w:lang w:val="fr-FR" w:eastAsia="en-US" w:bidi="ar-SA"/>
      </w:rPr>
    </w:lvl>
    <w:lvl w:ilvl="5" w:tplc="84F4F81C">
      <w:numFmt w:val="bullet"/>
      <w:lvlText w:val="•"/>
      <w:lvlJc w:val="left"/>
      <w:pPr>
        <w:ind w:left="4387" w:hanging="285"/>
      </w:pPr>
      <w:rPr>
        <w:rFonts w:hint="default"/>
        <w:lang w:val="fr-FR" w:eastAsia="en-US" w:bidi="ar-SA"/>
      </w:rPr>
    </w:lvl>
    <w:lvl w:ilvl="6" w:tplc="CB285262">
      <w:numFmt w:val="bullet"/>
      <w:lvlText w:val="•"/>
      <w:lvlJc w:val="left"/>
      <w:pPr>
        <w:ind w:left="5176" w:hanging="285"/>
      </w:pPr>
      <w:rPr>
        <w:rFonts w:hint="default"/>
        <w:lang w:val="fr-FR" w:eastAsia="en-US" w:bidi="ar-SA"/>
      </w:rPr>
    </w:lvl>
    <w:lvl w:ilvl="7" w:tplc="D1985BCC">
      <w:numFmt w:val="bullet"/>
      <w:lvlText w:val="•"/>
      <w:lvlJc w:val="left"/>
      <w:pPr>
        <w:ind w:left="5965" w:hanging="285"/>
      </w:pPr>
      <w:rPr>
        <w:rFonts w:hint="default"/>
        <w:lang w:val="fr-FR" w:eastAsia="en-US" w:bidi="ar-SA"/>
      </w:rPr>
    </w:lvl>
    <w:lvl w:ilvl="8" w:tplc="15EC513A">
      <w:numFmt w:val="bullet"/>
      <w:lvlText w:val="•"/>
      <w:lvlJc w:val="left"/>
      <w:pPr>
        <w:ind w:left="6755" w:hanging="285"/>
      </w:pPr>
      <w:rPr>
        <w:rFonts w:hint="default"/>
        <w:lang w:val="fr-FR" w:eastAsia="en-US" w:bidi="ar-SA"/>
      </w:rPr>
    </w:lvl>
  </w:abstractNum>
  <w:abstractNum w:abstractNumId="379" w15:restartNumberingAfterBreak="0">
    <w:nsid w:val="6B0E4AB0"/>
    <w:multiLevelType w:val="hybridMultilevel"/>
    <w:tmpl w:val="FEE401B8"/>
    <w:lvl w:ilvl="0" w:tplc="515A43E2">
      <w:numFmt w:val="bullet"/>
      <w:lvlText w:val=""/>
      <w:lvlJc w:val="left"/>
      <w:pPr>
        <w:ind w:left="900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EAE0F64">
      <w:numFmt w:val="bullet"/>
      <w:lvlText w:val="•"/>
      <w:lvlJc w:val="left"/>
      <w:pPr>
        <w:ind w:left="1049" w:hanging="461"/>
      </w:pPr>
      <w:rPr>
        <w:rFonts w:hint="default"/>
        <w:lang w:val="fr-FR" w:eastAsia="en-US" w:bidi="ar-SA"/>
      </w:rPr>
    </w:lvl>
    <w:lvl w:ilvl="2" w:tplc="C67AE0BE">
      <w:numFmt w:val="bullet"/>
      <w:lvlText w:val="•"/>
      <w:lvlJc w:val="left"/>
      <w:pPr>
        <w:ind w:left="1199" w:hanging="461"/>
      </w:pPr>
      <w:rPr>
        <w:rFonts w:hint="default"/>
        <w:lang w:val="fr-FR" w:eastAsia="en-US" w:bidi="ar-SA"/>
      </w:rPr>
    </w:lvl>
    <w:lvl w:ilvl="3" w:tplc="7B5C14D8">
      <w:numFmt w:val="bullet"/>
      <w:lvlText w:val="•"/>
      <w:lvlJc w:val="left"/>
      <w:pPr>
        <w:ind w:left="1349" w:hanging="461"/>
      </w:pPr>
      <w:rPr>
        <w:rFonts w:hint="default"/>
        <w:lang w:val="fr-FR" w:eastAsia="en-US" w:bidi="ar-SA"/>
      </w:rPr>
    </w:lvl>
    <w:lvl w:ilvl="4" w:tplc="FEBC1350">
      <w:numFmt w:val="bullet"/>
      <w:lvlText w:val="•"/>
      <w:lvlJc w:val="left"/>
      <w:pPr>
        <w:ind w:left="1499" w:hanging="461"/>
      </w:pPr>
      <w:rPr>
        <w:rFonts w:hint="default"/>
        <w:lang w:val="fr-FR" w:eastAsia="en-US" w:bidi="ar-SA"/>
      </w:rPr>
    </w:lvl>
    <w:lvl w:ilvl="5" w:tplc="34AE5542">
      <w:numFmt w:val="bullet"/>
      <w:lvlText w:val="•"/>
      <w:lvlJc w:val="left"/>
      <w:pPr>
        <w:ind w:left="1649" w:hanging="461"/>
      </w:pPr>
      <w:rPr>
        <w:rFonts w:hint="default"/>
        <w:lang w:val="fr-FR" w:eastAsia="en-US" w:bidi="ar-SA"/>
      </w:rPr>
    </w:lvl>
    <w:lvl w:ilvl="6" w:tplc="42E49CC6">
      <w:numFmt w:val="bullet"/>
      <w:lvlText w:val="•"/>
      <w:lvlJc w:val="left"/>
      <w:pPr>
        <w:ind w:left="1798" w:hanging="461"/>
      </w:pPr>
      <w:rPr>
        <w:rFonts w:hint="default"/>
        <w:lang w:val="fr-FR" w:eastAsia="en-US" w:bidi="ar-SA"/>
      </w:rPr>
    </w:lvl>
    <w:lvl w:ilvl="7" w:tplc="CA12A698">
      <w:numFmt w:val="bullet"/>
      <w:lvlText w:val="•"/>
      <w:lvlJc w:val="left"/>
      <w:pPr>
        <w:ind w:left="1948" w:hanging="461"/>
      </w:pPr>
      <w:rPr>
        <w:rFonts w:hint="default"/>
        <w:lang w:val="fr-FR" w:eastAsia="en-US" w:bidi="ar-SA"/>
      </w:rPr>
    </w:lvl>
    <w:lvl w:ilvl="8" w:tplc="9996A66E">
      <w:numFmt w:val="bullet"/>
      <w:lvlText w:val="•"/>
      <w:lvlJc w:val="left"/>
      <w:pPr>
        <w:ind w:left="2098" w:hanging="461"/>
      </w:pPr>
      <w:rPr>
        <w:rFonts w:hint="default"/>
        <w:lang w:val="fr-FR" w:eastAsia="en-US" w:bidi="ar-SA"/>
      </w:rPr>
    </w:lvl>
  </w:abstractNum>
  <w:abstractNum w:abstractNumId="380" w15:restartNumberingAfterBreak="0">
    <w:nsid w:val="6B1A0338"/>
    <w:multiLevelType w:val="hybridMultilevel"/>
    <w:tmpl w:val="4A5E8246"/>
    <w:lvl w:ilvl="0" w:tplc="1BE6B2B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EA278EC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53BE390C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D47E6174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3EA6D80A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7BCA90DE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3F0E4B56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BA841096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B94E7C4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81" w15:restartNumberingAfterBreak="0">
    <w:nsid w:val="6B33518D"/>
    <w:multiLevelType w:val="hybridMultilevel"/>
    <w:tmpl w:val="8DDEE4E2"/>
    <w:lvl w:ilvl="0" w:tplc="36D8670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EF6150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A3873A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4EEF8C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F2EA63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B89253C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8CCB97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188FE6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DC66F180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82" w15:restartNumberingAfterBreak="0">
    <w:nsid w:val="6B501E1F"/>
    <w:multiLevelType w:val="hybridMultilevel"/>
    <w:tmpl w:val="71D8DA14"/>
    <w:lvl w:ilvl="0" w:tplc="B03EA83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1A43384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B3927562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AF84CD48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F48099C8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1BA87C2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2F52D1EA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BA68C668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FF142BFA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383" w15:restartNumberingAfterBreak="0">
    <w:nsid w:val="6B8A688D"/>
    <w:multiLevelType w:val="hybridMultilevel"/>
    <w:tmpl w:val="8D1012CA"/>
    <w:lvl w:ilvl="0" w:tplc="49A24100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6863206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6270B882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08D88294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D9DC7D9A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E7C614C6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6012F808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D780EB58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33F00DDE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384" w15:restartNumberingAfterBreak="0">
    <w:nsid w:val="6C22151F"/>
    <w:multiLevelType w:val="hybridMultilevel"/>
    <w:tmpl w:val="F02C7164"/>
    <w:lvl w:ilvl="0" w:tplc="63341BF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040917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4FA608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F24DA9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C88B45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E30065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3A89E5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E62CD8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2AC542E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85" w15:restartNumberingAfterBreak="0">
    <w:nsid w:val="6C496C80"/>
    <w:multiLevelType w:val="hybridMultilevel"/>
    <w:tmpl w:val="71E62376"/>
    <w:lvl w:ilvl="0" w:tplc="F10C005E">
      <w:numFmt w:val="bullet"/>
      <w:lvlText w:val=""/>
      <w:lvlJc w:val="left"/>
      <w:pPr>
        <w:ind w:left="84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AF6C3AC">
      <w:numFmt w:val="bullet"/>
      <w:lvlText w:val="•"/>
      <w:lvlJc w:val="left"/>
      <w:pPr>
        <w:ind w:left="1038" w:hanging="425"/>
      </w:pPr>
      <w:rPr>
        <w:rFonts w:hint="default"/>
        <w:lang w:val="fr-FR" w:eastAsia="en-US" w:bidi="ar-SA"/>
      </w:rPr>
    </w:lvl>
    <w:lvl w:ilvl="2" w:tplc="21A8989C">
      <w:numFmt w:val="bullet"/>
      <w:lvlText w:val="•"/>
      <w:lvlJc w:val="left"/>
      <w:pPr>
        <w:ind w:left="1236" w:hanging="425"/>
      </w:pPr>
      <w:rPr>
        <w:rFonts w:hint="default"/>
        <w:lang w:val="fr-FR" w:eastAsia="en-US" w:bidi="ar-SA"/>
      </w:rPr>
    </w:lvl>
    <w:lvl w:ilvl="3" w:tplc="3FA284B0">
      <w:numFmt w:val="bullet"/>
      <w:lvlText w:val="•"/>
      <w:lvlJc w:val="left"/>
      <w:pPr>
        <w:ind w:left="1435" w:hanging="425"/>
      </w:pPr>
      <w:rPr>
        <w:rFonts w:hint="default"/>
        <w:lang w:val="fr-FR" w:eastAsia="en-US" w:bidi="ar-SA"/>
      </w:rPr>
    </w:lvl>
    <w:lvl w:ilvl="4" w:tplc="C8085AE8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5" w:tplc="E05CC94C">
      <w:numFmt w:val="bullet"/>
      <w:lvlText w:val="•"/>
      <w:lvlJc w:val="left"/>
      <w:pPr>
        <w:ind w:left="1832" w:hanging="425"/>
      </w:pPr>
      <w:rPr>
        <w:rFonts w:hint="default"/>
        <w:lang w:val="fr-FR" w:eastAsia="en-US" w:bidi="ar-SA"/>
      </w:rPr>
    </w:lvl>
    <w:lvl w:ilvl="6" w:tplc="0CEADD44">
      <w:numFmt w:val="bullet"/>
      <w:lvlText w:val="•"/>
      <w:lvlJc w:val="left"/>
      <w:pPr>
        <w:ind w:left="2030" w:hanging="425"/>
      </w:pPr>
      <w:rPr>
        <w:rFonts w:hint="default"/>
        <w:lang w:val="fr-FR" w:eastAsia="en-US" w:bidi="ar-SA"/>
      </w:rPr>
    </w:lvl>
    <w:lvl w:ilvl="7" w:tplc="1C541E02">
      <w:numFmt w:val="bullet"/>
      <w:lvlText w:val="•"/>
      <w:lvlJc w:val="left"/>
      <w:pPr>
        <w:ind w:left="2229" w:hanging="425"/>
      </w:pPr>
      <w:rPr>
        <w:rFonts w:hint="default"/>
        <w:lang w:val="fr-FR" w:eastAsia="en-US" w:bidi="ar-SA"/>
      </w:rPr>
    </w:lvl>
    <w:lvl w:ilvl="8" w:tplc="A0240846">
      <w:numFmt w:val="bullet"/>
      <w:lvlText w:val="•"/>
      <w:lvlJc w:val="left"/>
      <w:pPr>
        <w:ind w:left="2427" w:hanging="425"/>
      </w:pPr>
      <w:rPr>
        <w:rFonts w:hint="default"/>
        <w:lang w:val="fr-FR" w:eastAsia="en-US" w:bidi="ar-SA"/>
      </w:rPr>
    </w:lvl>
  </w:abstractNum>
  <w:abstractNum w:abstractNumId="386" w15:restartNumberingAfterBreak="0">
    <w:nsid w:val="6C9F623C"/>
    <w:multiLevelType w:val="hybridMultilevel"/>
    <w:tmpl w:val="B604316C"/>
    <w:lvl w:ilvl="0" w:tplc="88E4F49C">
      <w:numFmt w:val="bullet"/>
      <w:lvlText w:val="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D7A0ADA">
      <w:numFmt w:val="bullet"/>
      <w:lvlText w:val="•"/>
      <w:lvlJc w:val="left"/>
      <w:pPr>
        <w:ind w:left="940" w:hanging="360"/>
      </w:pPr>
      <w:rPr>
        <w:rFonts w:hint="default"/>
        <w:lang w:val="fr-FR" w:eastAsia="en-US" w:bidi="ar-SA"/>
      </w:rPr>
    </w:lvl>
    <w:lvl w:ilvl="2" w:tplc="C47EAB2A">
      <w:numFmt w:val="bullet"/>
      <w:lvlText w:val="•"/>
      <w:lvlJc w:val="left"/>
      <w:pPr>
        <w:ind w:left="1061" w:hanging="360"/>
      </w:pPr>
      <w:rPr>
        <w:rFonts w:hint="default"/>
        <w:lang w:val="fr-FR" w:eastAsia="en-US" w:bidi="ar-SA"/>
      </w:rPr>
    </w:lvl>
    <w:lvl w:ilvl="3" w:tplc="1FF67EEE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4" w:tplc="11AA1838">
      <w:numFmt w:val="bullet"/>
      <w:lvlText w:val="•"/>
      <w:lvlJc w:val="left"/>
      <w:pPr>
        <w:ind w:left="1303" w:hanging="360"/>
      </w:pPr>
      <w:rPr>
        <w:rFonts w:hint="default"/>
        <w:lang w:val="fr-FR" w:eastAsia="en-US" w:bidi="ar-SA"/>
      </w:rPr>
    </w:lvl>
    <w:lvl w:ilvl="5" w:tplc="8AA6AA68">
      <w:numFmt w:val="bullet"/>
      <w:lvlText w:val="•"/>
      <w:lvlJc w:val="left"/>
      <w:pPr>
        <w:ind w:left="1424" w:hanging="360"/>
      </w:pPr>
      <w:rPr>
        <w:rFonts w:hint="default"/>
        <w:lang w:val="fr-FR" w:eastAsia="en-US" w:bidi="ar-SA"/>
      </w:rPr>
    </w:lvl>
    <w:lvl w:ilvl="6" w:tplc="E344281A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7" w:tplc="B01A4DEC">
      <w:numFmt w:val="bullet"/>
      <w:lvlText w:val="•"/>
      <w:lvlJc w:val="left"/>
      <w:pPr>
        <w:ind w:left="1665" w:hanging="360"/>
      </w:pPr>
      <w:rPr>
        <w:rFonts w:hint="default"/>
        <w:lang w:val="fr-FR" w:eastAsia="en-US" w:bidi="ar-SA"/>
      </w:rPr>
    </w:lvl>
    <w:lvl w:ilvl="8" w:tplc="C22A59DE">
      <w:numFmt w:val="bullet"/>
      <w:lvlText w:val="•"/>
      <w:lvlJc w:val="left"/>
      <w:pPr>
        <w:ind w:left="1786" w:hanging="360"/>
      </w:pPr>
      <w:rPr>
        <w:rFonts w:hint="default"/>
        <w:lang w:val="fr-FR" w:eastAsia="en-US" w:bidi="ar-SA"/>
      </w:rPr>
    </w:lvl>
  </w:abstractNum>
  <w:abstractNum w:abstractNumId="387" w15:restartNumberingAfterBreak="0">
    <w:nsid w:val="6CDC1258"/>
    <w:multiLevelType w:val="hybridMultilevel"/>
    <w:tmpl w:val="E7FAF62A"/>
    <w:lvl w:ilvl="0" w:tplc="566A86CC">
      <w:numFmt w:val="bullet"/>
      <w:lvlText w:val=""/>
      <w:lvlJc w:val="left"/>
      <w:pPr>
        <w:ind w:left="7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3346ABE">
      <w:numFmt w:val="bullet"/>
      <w:lvlText w:val="•"/>
      <w:lvlJc w:val="left"/>
      <w:pPr>
        <w:ind w:left="871" w:hanging="425"/>
      </w:pPr>
      <w:rPr>
        <w:rFonts w:hint="default"/>
        <w:lang w:val="fr-FR" w:eastAsia="en-US" w:bidi="ar-SA"/>
      </w:rPr>
    </w:lvl>
    <w:lvl w:ilvl="2" w:tplc="84AC5D5A">
      <w:numFmt w:val="bullet"/>
      <w:lvlText w:val="•"/>
      <w:lvlJc w:val="left"/>
      <w:pPr>
        <w:ind w:left="962" w:hanging="425"/>
      </w:pPr>
      <w:rPr>
        <w:rFonts w:hint="default"/>
        <w:lang w:val="fr-FR" w:eastAsia="en-US" w:bidi="ar-SA"/>
      </w:rPr>
    </w:lvl>
    <w:lvl w:ilvl="3" w:tplc="B51C9DA0">
      <w:numFmt w:val="bullet"/>
      <w:lvlText w:val="•"/>
      <w:lvlJc w:val="left"/>
      <w:pPr>
        <w:ind w:left="1053" w:hanging="425"/>
      </w:pPr>
      <w:rPr>
        <w:rFonts w:hint="default"/>
        <w:lang w:val="fr-FR" w:eastAsia="en-US" w:bidi="ar-SA"/>
      </w:rPr>
    </w:lvl>
    <w:lvl w:ilvl="4" w:tplc="96B8BAE4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5" w:tplc="377CF230">
      <w:numFmt w:val="bullet"/>
      <w:lvlText w:val="•"/>
      <w:lvlJc w:val="left"/>
      <w:pPr>
        <w:ind w:left="1235" w:hanging="425"/>
      </w:pPr>
      <w:rPr>
        <w:rFonts w:hint="default"/>
        <w:lang w:val="fr-FR" w:eastAsia="en-US" w:bidi="ar-SA"/>
      </w:rPr>
    </w:lvl>
    <w:lvl w:ilvl="6" w:tplc="CF36D51C">
      <w:numFmt w:val="bullet"/>
      <w:lvlText w:val="•"/>
      <w:lvlJc w:val="left"/>
      <w:pPr>
        <w:ind w:left="1326" w:hanging="425"/>
      </w:pPr>
      <w:rPr>
        <w:rFonts w:hint="default"/>
        <w:lang w:val="fr-FR" w:eastAsia="en-US" w:bidi="ar-SA"/>
      </w:rPr>
    </w:lvl>
    <w:lvl w:ilvl="7" w:tplc="4DE4A120">
      <w:numFmt w:val="bullet"/>
      <w:lvlText w:val="•"/>
      <w:lvlJc w:val="left"/>
      <w:pPr>
        <w:ind w:left="1417" w:hanging="425"/>
      </w:pPr>
      <w:rPr>
        <w:rFonts w:hint="default"/>
        <w:lang w:val="fr-FR" w:eastAsia="en-US" w:bidi="ar-SA"/>
      </w:rPr>
    </w:lvl>
    <w:lvl w:ilvl="8" w:tplc="E77E76C4">
      <w:numFmt w:val="bullet"/>
      <w:lvlText w:val="•"/>
      <w:lvlJc w:val="left"/>
      <w:pPr>
        <w:ind w:left="1508" w:hanging="425"/>
      </w:pPr>
      <w:rPr>
        <w:rFonts w:hint="default"/>
        <w:lang w:val="fr-FR" w:eastAsia="en-US" w:bidi="ar-SA"/>
      </w:rPr>
    </w:lvl>
  </w:abstractNum>
  <w:abstractNum w:abstractNumId="388" w15:restartNumberingAfterBreak="0">
    <w:nsid w:val="6CE308B9"/>
    <w:multiLevelType w:val="hybridMultilevel"/>
    <w:tmpl w:val="8D18778C"/>
    <w:lvl w:ilvl="0" w:tplc="9848ADC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330E10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A767F6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CCC02B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8105A8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A0BCE4E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DFCA0F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2DA6C46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C8783BE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389" w15:restartNumberingAfterBreak="0">
    <w:nsid w:val="6D035C4A"/>
    <w:multiLevelType w:val="hybridMultilevel"/>
    <w:tmpl w:val="7E8434F2"/>
    <w:lvl w:ilvl="0" w:tplc="796C930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38646FC">
      <w:numFmt w:val="bullet"/>
      <w:lvlText w:val="•"/>
      <w:lvlJc w:val="left"/>
      <w:pPr>
        <w:ind w:left="964" w:hanging="360"/>
      </w:pPr>
      <w:rPr>
        <w:rFonts w:hint="default"/>
        <w:lang w:val="fr-FR" w:eastAsia="en-US" w:bidi="ar-SA"/>
      </w:rPr>
    </w:lvl>
    <w:lvl w:ilvl="2" w:tplc="C766471E">
      <w:numFmt w:val="bullet"/>
      <w:lvlText w:val="•"/>
      <w:lvlJc w:val="left"/>
      <w:pPr>
        <w:ind w:left="1108" w:hanging="360"/>
      </w:pPr>
      <w:rPr>
        <w:rFonts w:hint="default"/>
        <w:lang w:val="fr-FR" w:eastAsia="en-US" w:bidi="ar-SA"/>
      </w:rPr>
    </w:lvl>
    <w:lvl w:ilvl="3" w:tplc="CCF43FB0">
      <w:numFmt w:val="bullet"/>
      <w:lvlText w:val="•"/>
      <w:lvlJc w:val="left"/>
      <w:pPr>
        <w:ind w:left="1252" w:hanging="360"/>
      </w:pPr>
      <w:rPr>
        <w:rFonts w:hint="default"/>
        <w:lang w:val="fr-FR" w:eastAsia="en-US" w:bidi="ar-SA"/>
      </w:rPr>
    </w:lvl>
    <w:lvl w:ilvl="4" w:tplc="D67AC056">
      <w:numFmt w:val="bullet"/>
      <w:lvlText w:val="•"/>
      <w:lvlJc w:val="left"/>
      <w:pPr>
        <w:ind w:left="1396" w:hanging="360"/>
      </w:pPr>
      <w:rPr>
        <w:rFonts w:hint="default"/>
        <w:lang w:val="fr-FR" w:eastAsia="en-US" w:bidi="ar-SA"/>
      </w:rPr>
    </w:lvl>
    <w:lvl w:ilvl="5" w:tplc="3892C888">
      <w:numFmt w:val="bullet"/>
      <w:lvlText w:val="•"/>
      <w:lvlJc w:val="left"/>
      <w:pPr>
        <w:ind w:left="1540" w:hanging="360"/>
      </w:pPr>
      <w:rPr>
        <w:rFonts w:hint="default"/>
        <w:lang w:val="fr-FR" w:eastAsia="en-US" w:bidi="ar-SA"/>
      </w:rPr>
    </w:lvl>
    <w:lvl w:ilvl="6" w:tplc="AE5C7B02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7" w:tplc="63DC66FE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8" w:tplc="BC4E8678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</w:abstractNum>
  <w:abstractNum w:abstractNumId="390" w15:restartNumberingAfterBreak="0">
    <w:nsid w:val="6D2334A7"/>
    <w:multiLevelType w:val="hybridMultilevel"/>
    <w:tmpl w:val="6EDC7B64"/>
    <w:lvl w:ilvl="0" w:tplc="11D8DBE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B98D730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EB108BA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267CEA7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1DB40BFE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7EAE6670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7486B9EC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04CEA6EA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0DD05478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391" w15:restartNumberingAfterBreak="0">
    <w:nsid w:val="6D535E7E"/>
    <w:multiLevelType w:val="hybridMultilevel"/>
    <w:tmpl w:val="9946B636"/>
    <w:lvl w:ilvl="0" w:tplc="E5D0186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DB2537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C00825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1A8580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71EBEB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DB2E47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5B9E3B7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B32BA7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B0ED5B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92" w15:restartNumberingAfterBreak="0">
    <w:nsid w:val="6DDD0DFE"/>
    <w:multiLevelType w:val="hybridMultilevel"/>
    <w:tmpl w:val="07A474F8"/>
    <w:lvl w:ilvl="0" w:tplc="B8D66DB4">
      <w:numFmt w:val="bullet"/>
      <w:lvlText w:val=""/>
      <w:lvlJc w:val="left"/>
      <w:pPr>
        <w:ind w:left="41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06E659A">
      <w:numFmt w:val="bullet"/>
      <w:lvlText w:val="•"/>
      <w:lvlJc w:val="left"/>
      <w:pPr>
        <w:ind w:left="660" w:hanging="284"/>
      </w:pPr>
      <w:rPr>
        <w:rFonts w:hint="default"/>
        <w:lang w:val="fr-FR" w:eastAsia="en-US" w:bidi="ar-SA"/>
      </w:rPr>
    </w:lvl>
    <w:lvl w:ilvl="2" w:tplc="1DB616C0">
      <w:numFmt w:val="bullet"/>
      <w:lvlText w:val="•"/>
      <w:lvlJc w:val="left"/>
      <w:pPr>
        <w:ind w:left="901" w:hanging="284"/>
      </w:pPr>
      <w:rPr>
        <w:rFonts w:hint="default"/>
        <w:lang w:val="fr-FR" w:eastAsia="en-US" w:bidi="ar-SA"/>
      </w:rPr>
    </w:lvl>
    <w:lvl w:ilvl="3" w:tplc="31A4C4A6">
      <w:numFmt w:val="bullet"/>
      <w:lvlText w:val="•"/>
      <w:lvlJc w:val="left"/>
      <w:pPr>
        <w:ind w:left="1141" w:hanging="284"/>
      </w:pPr>
      <w:rPr>
        <w:rFonts w:hint="default"/>
        <w:lang w:val="fr-FR" w:eastAsia="en-US" w:bidi="ar-SA"/>
      </w:rPr>
    </w:lvl>
    <w:lvl w:ilvl="4" w:tplc="D05CD9C8">
      <w:numFmt w:val="bullet"/>
      <w:lvlText w:val="•"/>
      <w:lvlJc w:val="left"/>
      <w:pPr>
        <w:ind w:left="1382" w:hanging="284"/>
      </w:pPr>
      <w:rPr>
        <w:rFonts w:hint="default"/>
        <w:lang w:val="fr-FR" w:eastAsia="en-US" w:bidi="ar-SA"/>
      </w:rPr>
    </w:lvl>
    <w:lvl w:ilvl="5" w:tplc="65B2C966">
      <w:numFmt w:val="bullet"/>
      <w:lvlText w:val="•"/>
      <w:lvlJc w:val="left"/>
      <w:pPr>
        <w:ind w:left="1622" w:hanging="284"/>
      </w:pPr>
      <w:rPr>
        <w:rFonts w:hint="default"/>
        <w:lang w:val="fr-FR" w:eastAsia="en-US" w:bidi="ar-SA"/>
      </w:rPr>
    </w:lvl>
    <w:lvl w:ilvl="6" w:tplc="EA209280">
      <w:numFmt w:val="bullet"/>
      <w:lvlText w:val="•"/>
      <w:lvlJc w:val="left"/>
      <w:pPr>
        <w:ind w:left="1863" w:hanging="284"/>
      </w:pPr>
      <w:rPr>
        <w:rFonts w:hint="default"/>
        <w:lang w:val="fr-FR" w:eastAsia="en-US" w:bidi="ar-SA"/>
      </w:rPr>
    </w:lvl>
    <w:lvl w:ilvl="7" w:tplc="AEAC745C">
      <w:numFmt w:val="bullet"/>
      <w:lvlText w:val="•"/>
      <w:lvlJc w:val="left"/>
      <w:pPr>
        <w:ind w:left="2103" w:hanging="284"/>
      </w:pPr>
      <w:rPr>
        <w:rFonts w:hint="default"/>
        <w:lang w:val="fr-FR" w:eastAsia="en-US" w:bidi="ar-SA"/>
      </w:rPr>
    </w:lvl>
    <w:lvl w:ilvl="8" w:tplc="6FE65634">
      <w:numFmt w:val="bullet"/>
      <w:lvlText w:val="•"/>
      <w:lvlJc w:val="left"/>
      <w:pPr>
        <w:ind w:left="2344" w:hanging="284"/>
      </w:pPr>
      <w:rPr>
        <w:rFonts w:hint="default"/>
        <w:lang w:val="fr-FR" w:eastAsia="en-US" w:bidi="ar-SA"/>
      </w:rPr>
    </w:lvl>
  </w:abstractNum>
  <w:abstractNum w:abstractNumId="393" w15:restartNumberingAfterBreak="0">
    <w:nsid w:val="6DE37239"/>
    <w:multiLevelType w:val="hybridMultilevel"/>
    <w:tmpl w:val="8E420F72"/>
    <w:lvl w:ilvl="0" w:tplc="D07A6D1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1BC402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24656D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1C8D20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3521E9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DFA69FC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328D89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6F4CBF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B80EBF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94" w15:restartNumberingAfterBreak="0">
    <w:nsid w:val="6DEA72ED"/>
    <w:multiLevelType w:val="hybridMultilevel"/>
    <w:tmpl w:val="5ABEBECC"/>
    <w:lvl w:ilvl="0" w:tplc="35E05CA2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7F8D89E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E4843FEE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D792932C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8DC4384C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3B06B26A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21ECD0C0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DB084B8C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97EE09E0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395" w15:restartNumberingAfterBreak="0">
    <w:nsid w:val="6E493530"/>
    <w:multiLevelType w:val="hybridMultilevel"/>
    <w:tmpl w:val="468E0EAC"/>
    <w:lvl w:ilvl="0" w:tplc="23C48D1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046501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DE48E3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79E0E73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208290F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6EEDC7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92CE47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9C0B3D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DA1ACEB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396" w15:restartNumberingAfterBreak="0">
    <w:nsid w:val="6E527E3E"/>
    <w:multiLevelType w:val="hybridMultilevel"/>
    <w:tmpl w:val="DCDCA2E8"/>
    <w:lvl w:ilvl="0" w:tplc="2A9C263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D12E89A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F280E254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3" w:tplc="6554C3FA">
      <w:numFmt w:val="bullet"/>
      <w:lvlText w:val="•"/>
      <w:lvlJc w:val="left"/>
      <w:pPr>
        <w:ind w:left="1251" w:hanging="360"/>
      </w:pPr>
      <w:rPr>
        <w:rFonts w:hint="default"/>
        <w:lang w:val="fr-FR" w:eastAsia="en-US" w:bidi="ar-SA"/>
      </w:rPr>
    </w:lvl>
    <w:lvl w:ilvl="4" w:tplc="FF9A6168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5" w:tplc="26AE4E70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6" w:tplc="88B28040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7" w:tplc="92241A48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8" w:tplc="8C52CBB6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</w:abstractNum>
  <w:abstractNum w:abstractNumId="397" w15:restartNumberingAfterBreak="0">
    <w:nsid w:val="6E6031B4"/>
    <w:multiLevelType w:val="hybridMultilevel"/>
    <w:tmpl w:val="E1A4FDFC"/>
    <w:lvl w:ilvl="0" w:tplc="50C4E572">
      <w:numFmt w:val="bullet"/>
      <w:lvlText w:val=""/>
      <w:lvlJc w:val="left"/>
      <w:pPr>
        <w:ind w:left="85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4044E8A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537062E4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19066EC4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C0AC2C24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C39E2DA6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C0CE4512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5552BE12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386AA11A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398" w15:restartNumberingAfterBreak="0">
    <w:nsid w:val="6E6B4281"/>
    <w:multiLevelType w:val="hybridMultilevel"/>
    <w:tmpl w:val="1F7ACE90"/>
    <w:lvl w:ilvl="0" w:tplc="ED78DAF0">
      <w:numFmt w:val="bullet"/>
      <w:lvlText w:val=""/>
      <w:lvlJc w:val="left"/>
      <w:pPr>
        <w:ind w:left="960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5AE7CD6">
      <w:numFmt w:val="bullet"/>
      <w:lvlText w:val="•"/>
      <w:lvlJc w:val="left"/>
      <w:pPr>
        <w:ind w:left="1047" w:hanging="463"/>
      </w:pPr>
      <w:rPr>
        <w:rFonts w:hint="default"/>
        <w:lang w:val="fr-FR" w:eastAsia="en-US" w:bidi="ar-SA"/>
      </w:rPr>
    </w:lvl>
    <w:lvl w:ilvl="2" w:tplc="9F12FC96">
      <w:numFmt w:val="bullet"/>
      <w:lvlText w:val="•"/>
      <w:lvlJc w:val="left"/>
      <w:pPr>
        <w:ind w:left="1134" w:hanging="463"/>
      </w:pPr>
      <w:rPr>
        <w:rFonts w:hint="default"/>
        <w:lang w:val="fr-FR" w:eastAsia="en-US" w:bidi="ar-SA"/>
      </w:rPr>
    </w:lvl>
    <w:lvl w:ilvl="3" w:tplc="A0EE78DE">
      <w:numFmt w:val="bullet"/>
      <w:lvlText w:val="•"/>
      <w:lvlJc w:val="left"/>
      <w:pPr>
        <w:ind w:left="1222" w:hanging="463"/>
      </w:pPr>
      <w:rPr>
        <w:rFonts w:hint="default"/>
        <w:lang w:val="fr-FR" w:eastAsia="en-US" w:bidi="ar-SA"/>
      </w:rPr>
    </w:lvl>
    <w:lvl w:ilvl="4" w:tplc="51F0C782">
      <w:numFmt w:val="bullet"/>
      <w:lvlText w:val="•"/>
      <w:lvlJc w:val="left"/>
      <w:pPr>
        <w:ind w:left="1309" w:hanging="463"/>
      </w:pPr>
      <w:rPr>
        <w:rFonts w:hint="default"/>
        <w:lang w:val="fr-FR" w:eastAsia="en-US" w:bidi="ar-SA"/>
      </w:rPr>
    </w:lvl>
    <w:lvl w:ilvl="5" w:tplc="6576DDD6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6" w:tplc="0F966354">
      <w:numFmt w:val="bullet"/>
      <w:lvlText w:val="•"/>
      <w:lvlJc w:val="left"/>
      <w:pPr>
        <w:ind w:left="1484" w:hanging="463"/>
      </w:pPr>
      <w:rPr>
        <w:rFonts w:hint="default"/>
        <w:lang w:val="fr-FR" w:eastAsia="en-US" w:bidi="ar-SA"/>
      </w:rPr>
    </w:lvl>
    <w:lvl w:ilvl="7" w:tplc="E8A466D8">
      <w:numFmt w:val="bullet"/>
      <w:lvlText w:val="•"/>
      <w:lvlJc w:val="left"/>
      <w:pPr>
        <w:ind w:left="1571" w:hanging="463"/>
      </w:pPr>
      <w:rPr>
        <w:rFonts w:hint="default"/>
        <w:lang w:val="fr-FR" w:eastAsia="en-US" w:bidi="ar-SA"/>
      </w:rPr>
    </w:lvl>
    <w:lvl w:ilvl="8" w:tplc="E24075B4">
      <w:numFmt w:val="bullet"/>
      <w:lvlText w:val="•"/>
      <w:lvlJc w:val="left"/>
      <w:pPr>
        <w:ind w:left="1658" w:hanging="463"/>
      </w:pPr>
      <w:rPr>
        <w:rFonts w:hint="default"/>
        <w:lang w:val="fr-FR" w:eastAsia="en-US" w:bidi="ar-SA"/>
      </w:rPr>
    </w:lvl>
  </w:abstractNum>
  <w:abstractNum w:abstractNumId="399" w15:restartNumberingAfterBreak="0">
    <w:nsid w:val="6E7C623D"/>
    <w:multiLevelType w:val="hybridMultilevel"/>
    <w:tmpl w:val="30C6A006"/>
    <w:lvl w:ilvl="0" w:tplc="7C6CA5C8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0884D8A">
      <w:numFmt w:val="bullet"/>
      <w:lvlText w:val="•"/>
      <w:lvlJc w:val="left"/>
      <w:pPr>
        <w:ind w:left="1311" w:hanging="425"/>
      </w:pPr>
      <w:rPr>
        <w:rFonts w:hint="default"/>
        <w:lang w:val="fr-FR" w:eastAsia="en-US" w:bidi="ar-SA"/>
      </w:rPr>
    </w:lvl>
    <w:lvl w:ilvl="2" w:tplc="0316B7FC">
      <w:numFmt w:val="bullet"/>
      <w:lvlText w:val="•"/>
      <w:lvlJc w:val="left"/>
      <w:pPr>
        <w:ind w:left="1763" w:hanging="425"/>
      </w:pPr>
      <w:rPr>
        <w:rFonts w:hint="default"/>
        <w:lang w:val="fr-FR" w:eastAsia="en-US" w:bidi="ar-SA"/>
      </w:rPr>
    </w:lvl>
    <w:lvl w:ilvl="3" w:tplc="D248ADAE">
      <w:numFmt w:val="bullet"/>
      <w:lvlText w:val="•"/>
      <w:lvlJc w:val="left"/>
      <w:pPr>
        <w:ind w:left="2215" w:hanging="425"/>
      </w:pPr>
      <w:rPr>
        <w:rFonts w:hint="default"/>
        <w:lang w:val="fr-FR" w:eastAsia="en-US" w:bidi="ar-SA"/>
      </w:rPr>
    </w:lvl>
    <w:lvl w:ilvl="4" w:tplc="64D6F038">
      <w:numFmt w:val="bullet"/>
      <w:lvlText w:val="•"/>
      <w:lvlJc w:val="left"/>
      <w:pPr>
        <w:ind w:left="2666" w:hanging="425"/>
      </w:pPr>
      <w:rPr>
        <w:rFonts w:hint="default"/>
        <w:lang w:val="fr-FR" w:eastAsia="en-US" w:bidi="ar-SA"/>
      </w:rPr>
    </w:lvl>
    <w:lvl w:ilvl="5" w:tplc="3CB8E4F0">
      <w:numFmt w:val="bullet"/>
      <w:lvlText w:val="•"/>
      <w:lvlJc w:val="left"/>
      <w:pPr>
        <w:ind w:left="3118" w:hanging="425"/>
      </w:pPr>
      <w:rPr>
        <w:rFonts w:hint="default"/>
        <w:lang w:val="fr-FR" w:eastAsia="en-US" w:bidi="ar-SA"/>
      </w:rPr>
    </w:lvl>
    <w:lvl w:ilvl="6" w:tplc="5236571E">
      <w:numFmt w:val="bullet"/>
      <w:lvlText w:val="•"/>
      <w:lvlJc w:val="left"/>
      <w:pPr>
        <w:ind w:left="3570" w:hanging="425"/>
      </w:pPr>
      <w:rPr>
        <w:rFonts w:hint="default"/>
        <w:lang w:val="fr-FR" w:eastAsia="en-US" w:bidi="ar-SA"/>
      </w:rPr>
    </w:lvl>
    <w:lvl w:ilvl="7" w:tplc="72BAE980">
      <w:numFmt w:val="bullet"/>
      <w:lvlText w:val="•"/>
      <w:lvlJc w:val="left"/>
      <w:pPr>
        <w:ind w:left="4021" w:hanging="425"/>
      </w:pPr>
      <w:rPr>
        <w:rFonts w:hint="default"/>
        <w:lang w:val="fr-FR" w:eastAsia="en-US" w:bidi="ar-SA"/>
      </w:rPr>
    </w:lvl>
    <w:lvl w:ilvl="8" w:tplc="944CA38A">
      <w:numFmt w:val="bullet"/>
      <w:lvlText w:val="•"/>
      <w:lvlJc w:val="left"/>
      <w:pPr>
        <w:ind w:left="4473" w:hanging="425"/>
      </w:pPr>
      <w:rPr>
        <w:rFonts w:hint="default"/>
        <w:lang w:val="fr-FR" w:eastAsia="en-US" w:bidi="ar-SA"/>
      </w:rPr>
    </w:lvl>
  </w:abstractNum>
  <w:abstractNum w:abstractNumId="400" w15:restartNumberingAfterBreak="0">
    <w:nsid w:val="6EC665AD"/>
    <w:multiLevelType w:val="hybridMultilevel"/>
    <w:tmpl w:val="D688D638"/>
    <w:lvl w:ilvl="0" w:tplc="A3EACC24">
      <w:numFmt w:val="bullet"/>
      <w:lvlText w:val=""/>
      <w:lvlJc w:val="left"/>
      <w:pPr>
        <w:ind w:left="42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CE46F30">
      <w:numFmt w:val="bullet"/>
      <w:lvlText w:val="•"/>
      <w:lvlJc w:val="left"/>
      <w:pPr>
        <w:ind w:left="717" w:hanging="285"/>
      </w:pPr>
      <w:rPr>
        <w:rFonts w:hint="default"/>
        <w:lang w:val="fr-FR" w:eastAsia="en-US" w:bidi="ar-SA"/>
      </w:rPr>
    </w:lvl>
    <w:lvl w:ilvl="2" w:tplc="FAC860C2">
      <w:numFmt w:val="bullet"/>
      <w:lvlText w:val="•"/>
      <w:lvlJc w:val="left"/>
      <w:pPr>
        <w:ind w:left="1014" w:hanging="285"/>
      </w:pPr>
      <w:rPr>
        <w:rFonts w:hint="default"/>
        <w:lang w:val="fr-FR" w:eastAsia="en-US" w:bidi="ar-SA"/>
      </w:rPr>
    </w:lvl>
    <w:lvl w:ilvl="3" w:tplc="4C8ABB96">
      <w:numFmt w:val="bullet"/>
      <w:lvlText w:val="•"/>
      <w:lvlJc w:val="left"/>
      <w:pPr>
        <w:ind w:left="1312" w:hanging="285"/>
      </w:pPr>
      <w:rPr>
        <w:rFonts w:hint="default"/>
        <w:lang w:val="fr-FR" w:eastAsia="en-US" w:bidi="ar-SA"/>
      </w:rPr>
    </w:lvl>
    <w:lvl w:ilvl="4" w:tplc="EDEE737A">
      <w:numFmt w:val="bullet"/>
      <w:lvlText w:val="•"/>
      <w:lvlJc w:val="left"/>
      <w:pPr>
        <w:ind w:left="1609" w:hanging="285"/>
      </w:pPr>
      <w:rPr>
        <w:rFonts w:hint="default"/>
        <w:lang w:val="fr-FR" w:eastAsia="en-US" w:bidi="ar-SA"/>
      </w:rPr>
    </w:lvl>
    <w:lvl w:ilvl="5" w:tplc="70C846BE">
      <w:numFmt w:val="bullet"/>
      <w:lvlText w:val="•"/>
      <w:lvlJc w:val="left"/>
      <w:pPr>
        <w:ind w:left="1907" w:hanging="285"/>
      </w:pPr>
      <w:rPr>
        <w:rFonts w:hint="default"/>
        <w:lang w:val="fr-FR" w:eastAsia="en-US" w:bidi="ar-SA"/>
      </w:rPr>
    </w:lvl>
    <w:lvl w:ilvl="6" w:tplc="69D0AE2C">
      <w:numFmt w:val="bullet"/>
      <w:lvlText w:val="•"/>
      <w:lvlJc w:val="left"/>
      <w:pPr>
        <w:ind w:left="2204" w:hanging="285"/>
      </w:pPr>
      <w:rPr>
        <w:rFonts w:hint="default"/>
        <w:lang w:val="fr-FR" w:eastAsia="en-US" w:bidi="ar-SA"/>
      </w:rPr>
    </w:lvl>
    <w:lvl w:ilvl="7" w:tplc="58C85E50">
      <w:numFmt w:val="bullet"/>
      <w:lvlText w:val="•"/>
      <w:lvlJc w:val="left"/>
      <w:pPr>
        <w:ind w:left="2501" w:hanging="285"/>
      </w:pPr>
      <w:rPr>
        <w:rFonts w:hint="default"/>
        <w:lang w:val="fr-FR" w:eastAsia="en-US" w:bidi="ar-SA"/>
      </w:rPr>
    </w:lvl>
    <w:lvl w:ilvl="8" w:tplc="C090CC52">
      <w:numFmt w:val="bullet"/>
      <w:lvlText w:val="•"/>
      <w:lvlJc w:val="left"/>
      <w:pPr>
        <w:ind w:left="2799" w:hanging="285"/>
      </w:pPr>
      <w:rPr>
        <w:rFonts w:hint="default"/>
        <w:lang w:val="fr-FR" w:eastAsia="en-US" w:bidi="ar-SA"/>
      </w:rPr>
    </w:lvl>
  </w:abstractNum>
  <w:abstractNum w:abstractNumId="401" w15:restartNumberingAfterBreak="0">
    <w:nsid w:val="6F5B34C0"/>
    <w:multiLevelType w:val="hybridMultilevel"/>
    <w:tmpl w:val="BD38C770"/>
    <w:lvl w:ilvl="0" w:tplc="CF767AEC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AC2770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970115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AB42ABE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A2417C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D2CC8A5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14AED9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716911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FF90C16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02" w15:restartNumberingAfterBreak="0">
    <w:nsid w:val="6F8933C7"/>
    <w:multiLevelType w:val="hybridMultilevel"/>
    <w:tmpl w:val="510ED940"/>
    <w:lvl w:ilvl="0" w:tplc="0CCE7BB8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E4ABDC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57C9C1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6FC327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1906B96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D6A4CAD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834EFE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AE2F03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BDA87F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03" w15:restartNumberingAfterBreak="0">
    <w:nsid w:val="6F932D5B"/>
    <w:multiLevelType w:val="hybridMultilevel"/>
    <w:tmpl w:val="8272F88A"/>
    <w:lvl w:ilvl="0" w:tplc="4E4E679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692B6C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E016607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74045D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9E0206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C75A7C7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286CA9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0B6163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74DEF05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04" w15:restartNumberingAfterBreak="0">
    <w:nsid w:val="70B63754"/>
    <w:multiLevelType w:val="hybridMultilevel"/>
    <w:tmpl w:val="A27C1F16"/>
    <w:lvl w:ilvl="0" w:tplc="EB6E60E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9384C0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496B55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5B2922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7066607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914C776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A12F3B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D06543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BA2E11A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05" w15:restartNumberingAfterBreak="0">
    <w:nsid w:val="70D85D67"/>
    <w:multiLevelType w:val="hybridMultilevel"/>
    <w:tmpl w:val="277AB700"/>
    <w:lvl w:ilvl="0" w:tplc="24AA05B4">
      <w:numFmt w:val="bullet"/>
      <w:lvlText w:val="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A0E62A0">
      <w:numFmt w:val="bullet"/>
      <w:lvlText w:val="•"/>
      <w:lvlJc w:val="left"/>
      <w:pPr>
        <w:ind w:left="904" w:hanging="360"/>
      </w:pPr>
      <w:rPr>
        <w:rFonts w:hint="default"/>
        <w:lang w:val="fr-FR" w:eastAsia="en-US" w:bidi="ar-SA"/>
      </w:rPr>
    </w:lvl>
    <w:lvl w:ilvl="2" w:tplc="19264616">
      <w:numFmt w:val="bullet"/>
      <w:lvlText w:val="•"/>
      <w:lvlJc w:val="left"/>
      <w:pPr>
        <w:ind w:left="989" w:hanging="360"/>
      </w:pPr>
      <w:rPr>
        <w:rFonts w:hint="default"/>
        <w:lang w:val="fr-FR" w:eastAsia="en-US" w:bidi="ar-SA"/>
      </w:rPr>
    </w:lvl>
    <w:lvl w:ilvl="3" w:tplc="304C44D0">
      <w:numFmt w:val="bullet"/>
      <w:lvlText w:val="•"/>
      <w:lvlJc w:val="left"/>
      <w:pPr>
        <w:ind w:left="1074" w:hanging="360"/>
      </w:pPr>
      <w:rPr>
        <w:rFonts w:hint="default"/>
        <w:lang w:val="fr-FR" w:eastAsia="en-US" w:bidi="ar-SA"/>
      </w:rPr>
    </w:lvl>
    <w:lvl w:ilvl="4" w:tplc="49BC36F2">
      <w:numFmt w:val="bullet"/>
      <w:lvlText w:val="•"/>
      <w:lvlJc w:val="left"/>
      <w:pPr>
        <w:ind w:left="1159" w:hanging="360"/>
      </w:pPr>
      <w:rPr>
        <w:rFonts w:hint="default"/>
        <w:lang w:val="fr-FR" w:eastAsia="en-US" w:bidi="ar-SA"/>
      </w:rPr>
    </w:lvl>
    <w:lvl w:ilvl="5" w:tplc="39BE78D2">
      <w:numFmt w:val="bullet"/>
      <w:lvlText w:val="•"/>
      <w:lvlJc w:val="left"/>
      <w:pPr>
        <w:ind w:left="1244" w:hanging="360"/>
      </w:pPr>
      <w:rPr>
        <w:rFonts w:hint="default"/>
        <w:lang w:val="fr-FR" w:eastAsia="en-US" w:bidi="ar-SA"/>
      </w:rPr>
    </w:lvl>
    <w:lvl w:ilvl="6" w:tplc="9EA6B350">
      <w:numFmt w:val="bullet"/>
      <w:lvlText w:val="•"/>
      <w:lvlJc w:val="left"/>
      <w:pPr>
        <w:ind w:left="1329" w:hanging="360"/>
      </w:pPr>
      <w:rPr>
        <w:rFonts w:hint="default"/>
        <w:lang w:val="fr-FR" w:eastAsia="en-US" w:bidi="ar-SA"/>
      </w:rPr>
    </w:lvl>
    <w:lvl w:ilvl="7" w:tplc="BB508E84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8" w:tplc="FD4A8F78">
      <w:numFmt w:val="bullet"/>
      <w:lvlText w:val="•"/>
      <w:lvlJc w:val="left"/>
      <w:pPr>
        <w:ind w:left="1499" w:hanging="360"/>
      </w:pPr>
      <w:rPr>
        <w:rFonts w:hint="default"/>
        <w:lang w:val="fr-FR" w:eastAsia="en-US" w:bidi="ar-SA"/>
      </w:rPr>
    </w:lvl>
  </w:abstractNum>
  <w:abstractNum w:abstractNumId="406" w15:restartNumberingAfterBreak="0">
    <w:nsid w:val="7181312B"/>
    <w:multiLevelType w:val="hybridMultilevel"/>
    <w:tmpl w:val="117AC6BE"/>
    <w:lvl w:ilvl="0" w:tplc="0EB6D57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3E2DBB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DF28C43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014216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7A6CFBA4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452E701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5CCA4C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C129D1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2BE095B0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07" w15:restartNumberingAfterBreak="0">
    <w:nsid w:val="71AE77C0"/>
    <w:multiLevelType w:val="hybridMultilevel"/>
    <w:tmpl w:val="96E8D308"/>
    <w:lvl w:ilvl="0" w:tplc="7BF285EC">
      <w:numFmt w:val="bullet"/>
      <w:lvlText w:val=""/>
      <w:lvlJc w:val="left"/>
      <w:pPr>
        <w:ind w:left="90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EC4DBE2">
      <w:numFmt w:val="bullet"/>
      <w:lvlText w:val="•"/>
      <w:lvlJc w:val="left"/>
      <w:pPr>
        <w:ind w:left="1051" w:hanging="427"/>
      </w:pPr>
      <w:rPr>
        <w:rFonts w:hint="default"/>
        <w:lang w:val="fr-FR" w:eastAsia="en-US" w:bidi="ar-SA"/>
      </w:rPr>
    </w:lvl>
    <w:lvl w:ilvl="2" w:tplc="016CE908">
      <w:numFmt w:val="bullet"/>
      <w:lvlText w:val="•"/>
      <w:lvlJc w:val="left"/>
      <w:pPr>
        <w:ind w:left="1202" w:hanging="427"/>
      </w:pPr>
      <w:rPr>
        <w:rFonts w:hint="default"/>
        <w:lang w:val="fr-FR" w:eastAsia="en-US" w:bidi="ar-SA"/>
      </w:rPr>
    </w:lvl>
    <w:lvl w:ilvl="3" w:tplc="6374CF5C">
      <w:numFmt w:val="bullet"/>
      <w:lvlText w:val="•"/>
      <w:lvlJc w:val="left"/>
      <w:pPr>
        <w:ind w:left="1353" w:hanging="427"/>
      </w:pPr>
      <w:rPr>
        <w:rFonts w:hint="default"/>
        <w:lang w:val="fr-FR" w:eastAsia="en-US" w:bidi="ar-SA"/>
      </w:rPr>
    </w:lvl>
    <w:lvl w:ilvl="4" w:tplc="AF8C1508">
      <w:numFmt w:val="bullet"/>
      <w:lvlText w:val="•"/>
      <w:lvlJc w:val="left"/>
      <w:pPr>
        <w:ind w:left="1504" w:hanging="427"/>
      </w:pPr>
      <w:rPr>
        <w:rFonts w:hint="default"/>
        <w:lang w:val="fr-FR" w:eastAsia="en-US" w:bidi="ar-SA"/>
      </w:rPr>
    </w:lvl>
    <w:lvl w:ilvl="5" w:tplc="483A4D4A">
      <w:numFmt w:val="bullet"/>
      <w:lvlText w:val="•"/>
      <w:lvlJc w:val="left"/>
      <w:pPr>
        <w:ind w:left="1655" w:hanging="427"/>
      </w:pPr>
      <w:rPr>
        <w:rFonts w:hint="default"/>
        <w:lang w:val="fr-FR" w:eastAsia="en-US" w:bidi="ar-SA"/>
      </w:rPr>
    </w:lvl>
    <w:lvl w:ilvl="6" w:tplc="A6EE7E98">
      <w:numFmt w:val="bullet"/>
      <w:lvlText w:val="•"/>
      <w:lvlJc w:val="left"/>
      <w:pPr>
        <w:ind w:left="1806" w:hanging="427"/>
      </w:pPr>
      <w:rPr>
        <w:rFonts w:hint="default"/>
        <w:lang w:val="fr-FR" w:eastAsia="en-US" w:bidi="ar-SA"/>
      </w:rPr>
    </w:lvl>
    <w:lvl w:ilvl="7" w:tplc="EE6658B6">
      <w:numFmt w:val="bullet"/>
      <w:lvlText w:val="•"/>
      <w:lvlJc w:val="left"/>
      <w:pPr>
        <w:ind w:left="1957" w:hanging="427"/>
      </w:pPr>
      <w:rPr>
        <w:rFonts w:hint="default"/>
        <w:lang w:val="fr-FR" w:eastAsia="en-US" w:bidi="ar-SA"/>
      </w:rPr>
    </w:lvl>
    <w:lvl w:ilvl="8" w:tplc="A3068920">
      <w:numFmt w:val="bullet"/>
      <w:lvlText w:val="•"/>
      <w:lvlJc w:val="left"/>
      <w:pPr>
        <w:ind w:left="2108" w:hanging="427"/>
      </w:pPr>
      <w:rPr>
        <w:rFonts w:hint="default"/>
        <w:lang w:val="fr-FR" w:eastAsia="en-US" w:bidi="ar-SA"/>
      </w:rPr>
    </w:lvl>
  </w:abstractNum>
  <w:abstractNum w:abstractNumId="408" w15:restartNumberingAfterBreak="0">
    <w:nsid w:val="71D9741C"/>
    <w:multiLevelType w:val="hybridMultilevel"/>
    <w:tmpl w:val="69846832"/>
    <w:lvl w:ilvl="0" w:tplc="E1E258DC">
      <w:numFmt w:val="bullet"/>
      <w:lvlText w:val=""/>
      <w:lvlJc w:val="left"/>
      <w:pPr>
        <w:ind w:left="7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90C8052">
      <w:numFmt w:val="bullet"/>
      <w:lvlText w:val="•"/>
      <w:lvlJc w:val="left"/>
      <w:pPr>
        <w:ind w:left="871" w:hanging="425"/>
      </w:pPr>
      <w:rPr>
        <w:rFonts w:hint="default"/>
        <w:lang w:val="fr-FR" w:eastAsia="en-US" w:bidi="ar-SA"/>
      </w:rPr>
    </w:lvl>
    <w:lvl w:ilvl="2" w:tplc="4A2CCBCC">
      <w:numFmt w:val="bullet"/>
      <w:lvlText w:val="•"/>
      <w:lvlJc w:val="left"/>
      <w:pPr>
        <w:ind w:left="962" w:hanging="425"/>
      </w:pPr>
      <w:rPr>
        <w:rFonts w:hint="default"/>
        <w:lang w:val="fr-FR" w:eastAsia="en-US" w:bidi="ar-SA"/>
      </w:rPr>
    </w:lvl>
    <w:lvl w:ilvl="3" w:tplc="0B9E14AA">
      <w:numFmt w:val="bullet"/>
      <w:lvlText w:val="•"/>
      <w:lvlJc w:val="left"/>
      <w:pPr>
        <w:ind w:left="1053" w:hanging="425"/>
      </w:pPr>
      <w:rPr>
        <w:rFonts w:hint="default"/>
        <w:lang w:val="fr-FR" w:eastAsia="en-US" w:bidi="ar-SA"/>
      </w:rPr>
    </w:lvl>
    <w:lvl w:ilvl="4" w:tplc="1F42A1C8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5" w:tplc="05004694">
      <w:numFmt w:val="bullet"/>
      <w:lvlText w:val="•"/>
      <w:lvlJc w:val="left"/>
      <w:pPr>
        <w:ind w:left="1235" w:hanging="425"/>
      </w:pPr>
      <w:rPr>
        <w:rFonts w:hint="default"/>
        <w:lang w:val="fr-FR" w:eastAsia="en-US" w:bidi="ar-SA"/>
      </w:rPr>
    </w:lvl>
    <w:lvl w:ilvl="6" w:tplc="162C04CE">
      <w:numFmt w:val="bullet"/>
      <w:lvlText w:val="•"/>
      <w:lvlJc w:val="left"/>
      <w:pPr>
        <w:ind w:left="1326" w:hanging="425"/>
      </w:pPr>
      <w:rPr>
        <w:rFonts w:hint="default"/>
        <w:lang w:val="fr-FR" w:eastAsia="en-US" w:bidi="ar-SA"/>
      </w:rPr>
    </w:lvl>
    <w:lvl w:ilvl="7" w:tplc="B31AA410">
      <w:numFmt w:val="bullet"/>
      <w:lvlText w:val="•"/>
      <w:lvlJc w:val="left"/>
      <w:pPr>
        <w:ind w:left="1417" w:hanging="425"/>
      </w:pPr>
      <w:rPr>
        <w:rFonts w:hint="default"/>
        <w:lang w:val="fr-FR" w:eastAsia="en-US" w:bidi="ar-SA"/>
      </w:rPr>
    </w:lvl>
    <w:lvl w:ilvl="8" w:tplc="733C5232">
      <w:numFmt w:val="bullet"/>
      <w:lvlText w:val="•"/>
      <w:lvlJc w:val="left"/>
      <w:pPr>
        <w:ind w:left="1508" w:hanging="425"/>
      </w:pPr>
      <w:rPr>
        <w:rFonts w:hint="default"/>
        <w:lang w:val="fr-FR" w:eastAsia="en-US" w:bidi="ar-SA"/>
      </w:rPr>
    </w:lvl>
  </w:abstractNum>
  <w:abstractNum w:abstractNumId="409" w15:restartNumberingAfterBreak="0">
    <w:nsid w:val="72493A6D"/>
    <w:multiLevelType w:val="hybridMultilevel"/>
    <w:tmpl w:val="32F434BE"/>
    <w:lvl w:ilvl="0" w:tplc="C26AFAF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39C20C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61C1B6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9D2554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3948180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A96311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DDCA3D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BC7EA19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5C162242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10" w15:restartNumberingAfterBreak="0">
    <w:nsid w:val="72755512"/>
    <w:multiLevelType w:val="hybridMultilevel"/>
    <w:tmpl w:val="94D052E0"/>
    <w:lvl w:ilvl="0" w:tplc="E0BADEC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E703378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D758C92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AF828D68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7066843C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5232DA1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2126F0A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C15ED74C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39F84E5A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411" w15:restartNumberingAfterBreak="0">
    <w:nsid w:val="728222C3"/>
    <w:multiLevelType w:val="hybridMultilevel"/>
    <w:tmpl w:val="AF6083E2"/>
    <w:lvl w:ilvl="0" w:tplc="1D28F91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6425C06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C8A4E546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755E2F4A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8A94B6EA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D8CA63A2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CC5A1894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5A7832B2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4154B974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412" w15:restartNumberingAfterBreak="0">
    <w:nsid w:val="72BB368C"/>
    <w:multiLevelType w:val="hybridMultilevel"/>
    <w:tmpl w:val="C85E4BD0"/>
    <w:lvl w:ilvl="0" w:tplc="03DA229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4F257CC">
      <w:numFmt w:val="bullet"/>
      <w:lvlText w:val="•"/>
      <w:lvlJc w:val="left"/>
      <w:pPr>
        <w:ind w:left="1199" w:hanging="360"/>
      </w:pPr>
      <w:rPr>
        <w:rFonts w:hint="default"/>
        <w:lang w:val="fr-FR" w:eastAsia="en-US" w:bidi="ar-SA"/>
      </w:rPr>
    </w:lvl>
    <w:lvl w:ilvl="2" w:tplc="AD784F2C"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3" w:tplc="9CDABE56">
      <w:numFmt w:val="bullet"/>
      <w:lvlText w:val="•"/>
      <w:lvlJc w:val="left"/>
      <w:pPr>
        <w:ind w:left="1957" w:hanging="360"/>
      </w:pPr>
      <w:rPr>
        <w:rFonts w:hint="default"/>
        <w:lang w:val="fr-FR" w:eastAsia="en-US" w:bidi="ar-SA"/>
      </w:rPr>
    </w:lvl>
    <w:lvl w:ilvl="4" w:tplc="6804C9D4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5" w:tplc="7E924F50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6" w:tplc="42EE2D72">
      <w:numFmt w:val="bullet"/>
      <w:lvlText w:val="•"/>
      <w:lvlJc w:val="left"/>
      <w:pPr>
        <w:ind w:left="3094" w:hanging="360"/>
      </w:pPr>
      <w:rPr>
        <w:rFonts w:hint="default"/>
        <w:lang w:val="fr-FR" w:eastAsia="en-US" w:bidi="ar-SA"/>
      </w:rPr>
    </w:lvl>
    <w:lvl w:ilvl="7" w:tplc="FD1CC712">
      <w:numFmt w:val="bullet"/>
      <w:lvlText w:val="•"/>
      <w:lvlJc w:val="left"/>
      <w:pPr>
        <w:ind w:left="3473" w:hanging="360"/>
      </w:pPr>
      <w:rPr>
        <w:rFonts w:hint="default"/>
        <w:lang w:val="fr-FR" w:eastAsia="en-US" w:bidi="ar-SA"/>
      </w:rPr>
    </w:lvl>
    <w:lvl w:ilvl="8" w:tplc="7116FC4A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</w:abstractNum>
  <w:abstractNum w:abstractNumId="413" w15:restartNumberingAfterBreak="0">
    <w:nsid w:val="72F14997"/>
    <w:multiLevelType w:val="hybridMultilevel"/>
    <w:tmpl w:val="B3A67A08"/>
    <w:lvl w:ilvl="0" w:tplc="26CCB5D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2E8484A">
      <w:numFmt w:val="bullet"/>
      <w:lvlText w:val="•"/>
      <w:lvlJc w:val="left"/>
      <w:pPr>
        <w:ind w:left="921" w:hanging="360"/>
      </w:pPr>
      <w:rPr>
        <w:rFonts w:hint="default"/>
        <w:lang w:val="fr-FR" w:eastAsia="en-US" w:bidi="ar-SA"/>
      </w:rPr>
    </w:lvl>
    <w:lvl w:ilvl="2" w:tplc="D214EEE6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3" w:tplc="8E92E87C">
      <w:numFmt w:val="bullet"/>
      <w:lvlText w:val="•"/>
      <w:lvlJc w:val="left"/>
      <w:pPr>
        <w:ind w:left="1123" w:hanging="360"/>
      </w:pPr>
      <w:rPr>
        <w:rFonts w:hint="default"/>
        <w:lang w:val="fr-FR" w:eastAsia="en-US" w:bidi="ar-SA"/>
      </w:rPr>
    </w:lvl>
    <w:lvl w:ilvl="4" w:tplc="6256E6D0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5" w:tplc="80CE074C">
      <w:numFmt w:val="bullet"/>
      <w:lvlText w:val="•"/>
      <w:lvlJc w:val="left"/>
      <w:pPr>
        <w:ind w:left="1325" w:hanging="360"/>
      </w:pPr>
      <w:rPr>
        <w:rFonts w:hint="default"/>
        <w:lang w:val="fr-FR" w:eastAsia="en-US" w:bidi="ar-SA"/>
      </w:rPr>
    </w:lvl>
    <w:lvl w:ilvl="6" w:tplc="2E4A3EAA">
      <w:numFmt w:val="bullet"/>
      <w:lvlText w:val="•"/>
      <w:lvlJc w:val="left"/>
      <w:pPr>
        <w:ind w:left="1426" w:hanging="360"/>
      </w:pPr>
      <w:rPr>
        <w:rFonts w:hint="default"/>
        <w:lang w:val="fr-FR" w:eastAsia="en-US" w:bidi="ar-SA"/>
      </w:rPr>
    </w:lvl>
    <w:lvl w:ilvl="7" w:tplc="4ECC3EB6">
      <w:numFmt w:val="bullet"/>
      <w:lvlText w:val="•"/>
      <w:lvlJc w:val="left"/>
      <w:pPr>
        <w:ind w:left="1527" w:hanging="360"/>
      </w:pPr>
      <w:rPr>
        <w:rFonts w:hint="default"/>
        <w:lang w:val="fr-FR" w:eastAsia="en-US" w:bidi="ar-SA"/>
      </w:rPr>
    </w:lvl>
    <w:lvl w:ilvl="8" w:tplc="1F58E7C0">
      <w:numFmt w:val="bullet"/>
      <w:lvlText w:val="•"/>
      <w:lvlJc w:val="left"/>
      <w:pPr>
        <w:ind w:left="1628" w:hanging="360"/>
      </w:pPr>
      <w:rPr>
        <w:rFonts w:hint="default"/>
        <w:lang w:val="fr-FR" w:eastAsia="en-US" w:bidi="ar-SA"/>
      </w:rPr>
    </w:lvl>
  </w:abstractNum>
  <w:abstractNum w:abstractNumId="414" w15:restartNumberingAfterBreak="0">
    <w:nsid w:val="736F42D0"/>
    <w:multiLevelType w:val="hybridMultilevel"/>
    <w:tmpl w:val="BF547ECE"/>
    <w:lvl w:ilvl="0" w:tplc="1F92A744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C08370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8840B9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B46637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87E1FE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2BE09B4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FB63BB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5BAFB6E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3B3859DA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15" w15:restartNumberingAfterBreak="0">
    <w:nsid w:val="74564871"/>
    <w:multiLevelType w:val="hybridMultilevel"/>
    <w:tmpl w:val="D2127B36"/>
    <w:lvl w:ilvl="0" w:tplc="6112827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49C0E36">
      <w:numFmt w:val="bullet"/>
      <w:lvlText w:val="•"/>
      <w:lvlJc w:val="left"/>
      <w:pPr>
        <w:ind w:left="1199" w:hanging="360"/>
      </w:pPr>
      <w:rPr>
        <w:rFonts w:hint="default"/>
        <w:lang w:val="fr-FR" w:eastAsia="en-US" w:bidi="ar-SA"/>
      </w:rPr>
    </w:lvl>
    <w:lvl w:ilvl="2" w:tplc="93B4CC96"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3" w:tplc="46023ADC">
      <w:numFmt w:val="bullet"/>
      <w:lvlText w:val="•"/>
      <w:lvlJc w:val="left"/>
      <w:pPr>
        <w:ind w:left="1957" w:hanging="360"/>
      </w:pPr>
      <w:rPr>
        <w:rFonts w:hint="default"/>
        <w:lang w:val="fr-FR" w:eastAsia="en-US" w:bidi="ar-SA"/>
      </w:rPr>
    </w:lvl>
    <w:lvl w:ilvl="4" w:tplc="5386D304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5" w:tplc="CA42E4F4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6" w:tplc="09321F02">
      <w:numFmt w:val="bullet"/>
      <w:lvlText w:val="•"/>
      <w:lvlJc w:val="left"/>
      <w:pPr>
        <w:ind w:left="3094" w:hanging="360"/>
      </w:pPr>
      <w:rPr>
        <w:rFonts w:hint="default"/>
        <w:lang w:val="fr-FR" w:eastAsia="en-US" w:bidi="ar-SA"/>
      </w:rPr>
    </w:lvl>
    <w:lvl w:ilvl="7" w:tplc="0A48CBA6">
      <w:numFmt w:val="bullet"/>
      <w:lvlText w:val="•"/>
      <w:lvlJc w:val="left"/>
      <w:pPr>
        <w:ind w:left="3473" w:hanging="360"/>
      </w:pPr>
      <w:rPr>
        <w:rFonts w:hint="default"/>
        <w:lang w:val="fr-FR" w:eastAsia="en-US" w:bidi="ar-SA"/>
      </w:rPr>
    </w:lvl>
    <w:lvl w:ilvl="8" w:tplc="195C288C">
      <w:numFmt w:val="bullet"/>
      <w:lvlText w:val="•"/>
      <w:lvlJc w:val="left"/>
      <w:pPr>
        <w:ind w:left="3852" w:hanging="360"/>
      </w:pPr>
      <w:rPr>
        <w:rFonts w:hint="default"/>
        <w:lang w:val="fr-FR" w:eastAsia="en-US" w:bidi="ar-SA"/>
      </w:rPr>
    </w:lvl>
  </w:abstractNum>
  <w:abstractNum w:abstractNumId="416" w15:restartNumberingAfterBreak="0">
    <w:nsid w:val="747740BF"/>
    <w:multiLevelType w:val="hybridMultilevel"/>
    <w:tmpl w:val="3962D966"/>
    <w:lvl w:ilvl="0" w:tplc="B02C223C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AF4D0D2">
      <w:numFmt w:val="bullet"/>
      <w:lvlText w:val="•"/>
      <w:lvlJc w:val="left"/>
      <w:pPr>
        <w:ind w:left="1240" w:hanging="425"/>
      </w:pPr>
      <w:rPr>
        <w:rFonts w:hint="default"/>
        <w:lang w:val="fr-FR" w:eastAsia="en-US" w:bidi="ar-SA"/>
      </w:rPr>
    </w:lvl>
    <w:lvl w:ilvl="2" w:tplc="9C1A241E">
      <w:numFmt w:val="bullet"/>
      <w:lvlText w:val="•"/>
      <w:lvlJc w:val="left"/>
      <w:pPr>
        <w:ind w:left="1621" w:hanging="425"/>
      </w:pPr>
      <w:rPr>
        <w:rFonts w:hint="default"/>
        <w:lang w:val="fr-FR" w:eastAsia="en-US" w:bidi="ar-SA"/>
      </w:rPr>
    </w:lvl>
    <w:lvl w:ilvl="3" w:tplc="1CBEFA9C">
      <w:numFmt w:val="bullet"/>
      <w:lvlText w:val="•"/>
      <w:lvlJc w:val="left"/>
      <w:pPr>
        <w:ind w:left="2002" w:hanging="425"/>
      </w:pPr>
      <w:rPr>
        <w:rFonts w:hint="default"/>
        <w:lang w:val="fr-FR" w:eastAsia="en-US" w:bidi="ar-SA"/>
      </w:rPr>
    </w:lvl>
    <w:lvl w:ilvl="4" w:tplc="E26AC1B4">
      <w:numFmt w:val="bullet"/>
      <w:lvlText w:val="•"/>
      <w:lvlJc w:val="left"/>
      <w:pPr>
        <w:ind w:left="2383" w:hanging="425"/>
      </w:pPr>
      <w:rPr>
        <w:rFonts w:hint="default"/>
        <w:lang w:val="fr-FR" w:eastAsia="en-US" w:bidi="ar-SA"/>
      </w:rPr>
    </w:lvl>
    <w:lvl w:ilvl="5" w:tplc="9AE007B2">
      <w:numFmt w:val="bullet"/>
      <w:lvlText w:val="•"/>
      <w:lvlJc w:val="left"/>
      <w:pPr>
        <w:ind w:left="2764" w:hanging="425"/>
      </w:pPr>
      <w:rPr>
        <w:rFonts w:hint="default"/>
        <w:lang w:val="fr-FR" w:eastAsia="en-US" w:bidi="ar-SA"/>
      </w:rPr>
    </w:lvl>
    <w:lvl w:ilvl="6" w:tplc="B60C6916">
      <w:numFmt w:val="bullet"/>
      <w:lvlText w:val="•"/>
      <w:lvlJc w:val="left"/>
      <w:pPr>
        <w:ind w:left="3145" w:hanging="425"/>
      </w:pPr>
      <w:rPr>
        <w:rFonts w:hint="default"/>
        <w:lang w:val="fr-FR" w:eastAsia="en-US" w:bidi="ar-SA"/>
      </w:rPr>
    </w:lvl>
    <w:lvl w:ilvl="7" w:tplc="E6062E36">
      <w:numFmt w:val="bullet"/>
      <w:lvlText w:val="•"/>
      <w:lvlJc w:val="left"/>
      <w:pPr>
        <w:ind w:left="3526" w:hanging="425"/>
      </w:pPr>
      <w:rPr>
        <w:rFonts w:hint="default"/>
        <w:lang w:val="fr-FR" w:eastAsia="en-US" w:bidi="ar-SA"/>
      </w:rPr>
    </w:lvl>
    <w:lvl w:ilvl="8" w:tplc="171CE370">
      <w:numFmt w:val="bullet"/>
      <w:lvlText w:val="•"/>
      <w:lvlJc w:val="left"/>
      <w:pPr>
        <w:ind w:left="3907" w:hanging="425"/>
      </w:pPr>
      <w:rPr>
        <w:rFonts w:hint="default"/>
        <w:lang w:val="fr-FR" w:eastAsia="en-US" w:bidi="ar-SA"/>
      </w:rPr>
    </w:lvl>
  </w:abstractNum>
  <w:abstractNum w:abstractNumId="417" w15:restartNumberingAfterBreak="0">
    <w:nsid w:val="74EE2CEB"/>
    <w:multiLevelType w:val="hybridMultilevel"/>
    <w:tmpl w:val="C40C896A"/>
    <w:lvl w:ilvl="0" w:tplc="137CD16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158C8BA">
      <w:numFmt w:val="bullet"/>
      <w:lvlText w:val="•"/>
      <w:lvlJc w:val="left"/>
      <w:pPr>
        <w:ind w:left="1046" w:hanging="360"/>
      </w:pPr>
      <w:rPr>
        <w:rFonts w:hint="default"/>
        <w:lang w:val="fr-FR" w:eastAsia="en-US" w:bidi="ar-SA"/>
      </w:rPr>
    </w:lvl>
    <w:lvl w:ilvl="2" w:tplc="3A9E25CE">
      <w:numFmt w:val="bullet"/>
      <w:lvlText w:val="•"/>
      <w:lvlJc w:val="left"/>
      <w:pPr>
        <w:ind w:left="1272" w:hanging="360"/>
      </w:pPr>
      <w:rPr>
        <w:rFonts w:hint="default"/>
        <w:lang w:val="fr-FR" w:eastAsia="en-US" w:bidi="ar-SA"/>
      </w:rPr>
    </w:lvl>
    <w:lvl w:ilvl="3" w:tplc="CD84C77E">
      <w:numFmt w:val="bullet"/>
      <w:lvlText w:val="•"/>
      <w:lvlJc w:val="left"/>
      <w:pPr>
        <w:ind w:left="1498" w:hanging="360"/>
      </w:pPr>
      <w:rPr>
        <w:rFonts w:hint="default"/>
        <w:lang w:val="fr-FR" w:eastAsia="en-US" w:bidi="ar-SA"/>
      </w:rPr>
    </w:lvl>
    <w:lvl w:ilvl="4" w:tplc="C18EFB5A">
      <w:numFmt w:val="bullet"/>
      <w:lvlText w:val="•"/>
      <w:lvlJc w:val="left"/>
      <w:pPr>
        <w:ind w:left="1724" w:hanging="360"/>
      </w:pPr>
      <w:rPr>
        <w:rFonts w:hint="default"/>
        <w:lang w:val="fr-FR" w:eastAsia="en-US" w:bidi="ar-SA"/>
      </w:rPr>
    </w:lvl>
    <w:lvl w:ilvl="5" w:tplc="6FCC6C06">
      <w:numFmt w:val="bullet"/>
      <w:lvlText w:val="•"/>
      <w:lvlJc w:val="left"/>
      <w:pPr>
        <w:ind w:left="1950" w:hanging="360"/>
      </w:pPr>
      <w:rPr>
        <w:rFonts w:hint="default"/>
        <w:lang w:val="fr-FR" w:eastAsia="en-US" w:bidi="ar-SA"/>
      </w:rPr>
    </w:lvl>
    <w:lvl w:ilvl="6" w:tplc="86A4BAC0">
      <w:numFmt w:val="bullet"/>
      <w:lvlText w:val="•"/>
      <w:lvlJc w:val="left"/>
      <w:pPr>
        <w:ind w:left="2176" w:hanging="360"/>
      </w:pPr>
      <w:rPr>
        <w:rFonts w:hint="default"/>
        <w:lang w:val="fr-FR" w:eastAsia="en-US" w:bidi="ar-SA"/>
      </w:rPr>
    </w:lvl>
    <w:lvl w:ilvl="7" w:tplc="0E2E6EA8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8" w:tplc="C456D176">
      <w:numFmt w:val="bullet"/>
      <w:lvlText w:val="•"/>
      <w:lvlJc w:val="left"/>
      <w:pPr>
        <w:ind w:left="2628" w:hanging="360"/>
      </w:pPr>
      <w:rPr>
        <w:rFonts w:hint="default"/>
        <w:lang w:val="fr-FR" w:eastAsia="en-US" w:bidi="ar-SA"/>
      </w:rPr>
    </w:lvl>
  </w:abstractNum>
  <w:abstractNum w:abstractNumId="418" w15:restartNumberingAfterBreak="0">
    <w:nsid w:val="75005323"/>
    <w:multiLevelType w:val="hybridMultilevel"/>
    <w:tmpl w:val="73D89960"/>
    <w:lvl w:ilvl="0" w:tplc="645EE67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1D8B08C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6C5C7346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A306BCB6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0DD4F67A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62CEF0F4">
      <w:numFmt w:val="bullet"/>
      <w:lvlText w:val="•"/>
      <w:lvlJc w:val="left"/>
      <w:pPr>
        <w:ind w:left="2580" w:hanging="360"/>
      </w:pPr>
      <w:rPr>
        <w:rFonts w:hint="default"/>
        <w:lang w:val="fr-FR" w:eastAsia="en-US" w:bidi="ar-SA"/>
      </w:rPr>
    </w:lvl>
    <w:lvl w:ilvl="6" w:tplc="59220282">
      <w:numFmt w:val="bullet"/>
      <w:lvlText w:val="•"/>
      <w:lvlJc w:val="left"/>
      <w:pPr>
        <w:ind w:left="2932" w:hanging="360"/>
      </w:pPr>
      <w:rPr>
        <w:rFonts w:hint="default"/>
        <w:lang w:val="fr-FR" w:eastAsia="en-US" w:bidi="ar-SA"/>
      </w:rPr>
    </w:lvl>
    <w:lvl w:ilvl="7" w:tplc="8B2C83AA">
      <w:numFmt w:val="bullet"/>
      <w:lvlText w:val="•"/>
      <w:lvlJc w:val="left"/>
      <w:pPr>
        <w:ind w:left="3284" w:hanging="360"/>
      </w:pPr>
      <w:rPr>
        <w:rFonts w:hint="default"/>
        <w:lang w:val="fr-FR" w:eastAsia="en-US" w:bidi="ar-SA"/>
      </w:rPr>
    </w:lvl>
    <w:lvl w:ilvl="8" w:tplc="884EA548"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</w:abstractNum>
  <w:abstractNum w:abstractNumId="419" w15:restartNumberingAfterBreak="0">
    <w:nsid w:val="751F65D3"/>
    <w:multiLevelType w:val="hybridMultilevel"/>
    <w:tmpl w:val="4424883E"/>
    <w:lvl w:ilvl="0" w:tplc="3AD4444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A1CEAE8">
      <w:numFmt w:val="bullet"/>
      <w:lvlText w:val="•"/>
      <w:lvlJc w:val="left"/>
      <w:pPr>
        <w:ind w:left="963" w:hanging="360"/>
      </w:pPr>
      <w:rPr>
        <w:rFonts w:hint="default"/>
        <w:lang w:val="fr-FR" w:eastAsia="en-US" w:bidi="ar-SA"/>
      </w:rPr>
    </w:lvl>
    <w:lvl w:ilvl="2" w:tplc="6A64091E">
      <w:numFmt w:val="bullet"/>
      <w:lvlText w:val="•"/>
      <w:lvlJc w:val="left"/>
      <w:pPr>
        <w:ind w:left="1106" w:hanging="360"/>
      </w:pPr>
      <w:rPr>
        <w:rFonts w:hint="default"/>
        <w:lang w:val="fr-FR" w:eastAsia="en-US" w:bidi="ar-SA"/>
      </w:rPr>
    </w:lvl>
    <w:lvl w:ilvl="3" w:tplc="0ABAC6CE">
      <w:numFmt w:val="bullet"/>
      <w:lvlText w:val="•"/>
      <w:lvlJc w:val="left"/>
      <w:pPr>
        <w:ind w:left="1249" w:hanging="360"/>
      </w:pPr>
      <w:rPr>
        <w:rFonts w:hint="default"/>
        <w:lang w:val="fr-FR" w:eastAsia="en-US" w:bidi="ar-SA"/>
      </w:rPr>
    </w:lvl>
    <w:lvl w:ilvl="4" w:tplc="6602C140">
      <w:numFmt w:val="bullet"/>
      <w:lvlText w:val="•"/>
      <w:lvlJc w:val="left"/>
      <w:pPr>
        <w:ind w:left="1393" w:hanging="360"/>
      </w:pPr>
      <w:rPr>
        <w:rFonts w:hint="default"/>
        <w:lang w:val="fr-FR" w:eastAsia="en-US" w:bidi="ar-SA"/>
      </w:rPr>
    </w:lvl>
    <w:lvl w:ilvl="5" w:tplc="4E3A81FE">
      <w:numFmt w:val="bullet"/>
      <w:lvlText w:val="•"/>
      <w:lvlJc w:val="left"/>
      <w:pPr>
        <w:ind w:left="1536" w:hanging="360"/>
      </w:pPr>
      <w:rPr>
        <w:rFonts w:hint="default"/>
        <w:lang w:val="fr-FR" w:eastAsia="en-US" w:bidi="ar-SA"/>
      </w:rPr>
    </w:lvl>
    <w:lvl w:ilvl="6" w:tplc="61F0B04E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7" w:tplc="1AE4F5AC">
      <w:numFmt w:val="bullet"/>
      <w:lvlText w:val="•"/>
      <w:lvlJc w:val="left"/>
      <w:pPr>
        <w:ind w:left="1823" w:hanging="360"/>
      </w:pPr>
      <w:rPr>
        <w:rFonts w:hint="default"/>
        <w:lang w:val="fr-FR" w:eastAsia="en-US" w:bidi="ar-SA"/>
      </w:rPr>
    </w:lvl>
    <w:lvl w:ilvl="8" w:tplc="4D02BB1E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</w:abstractNum>
  <w:abstractNum w:abstractNumId="420" w15:restartNumberingAfterBreak="0">
    <w:nsid w:val="75604022"/>
    <w:multiLevelType w:val="hybridMultilevel"/>
    <w:tmpl w:val="1794ED00"/>
    <w:lvl w:ilvl="0" w:tplc="AA1A38B6">
      <w:numFmt w:val="bullet"/>
      <w:lvlText w:val="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AB61F2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64EF14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5425FC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F0EC2CD6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A061A0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1FAED54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BA898E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DAFC83A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21" w15:restartNumberingAfterBreak="0">
    <w:nsid w:val="75AD328F"/>
    <w:multiLevelType w:val="hybridMultilevel"/>
    <w:tmpl w:val="BD644760"/>
    <w:lvl w:ilvl="0" w:tplc="C01A2F06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956AA5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9F4094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566718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F8C046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AC9ED14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584314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B868C5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E67CB3FC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22" w15:restartNumberingAfterBreak="0">
    <w:nsid w:val="75B903A2"/>
    <w:multiLevelType w:val="hybridMultilevel"/>
    <w:tmpl w:val="02F820BE"/>
    <w:lvl w:ilvl="0" w:tplc="71F08C6A">
      <w:numFmt w:val="bullet"/>
      <w:lvlText w:val=""/>
      <w:lvlJc w:val="left"/>
      <w:pPr>
        <w:ind w:left="1020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99C08E8">
      <w:numFmt w:val="bullet"/>
      <w:lvlText w:val="•"/>
      <w:lvlJc w:val="left"/>
      <w:pPr>
        <w:ind w:left="1101" w:hanging="197"/>
      </w:pPr>
      <w:rPr>
        <w:rFonts w:hint="default"/>
        <w:lang w:val="fr-FR" w:eastAsia="en-US" w:bidi="ar-SA"/>
      </w:rPr>
    </w:lvl>
    <w:lvl w:ilvl="2" w:tplc="0880600E">
      <w:numFmt w:val="bullet"/>
      <w:lvlText w:val="•"/>
      <w:lvlJc w:val="left"/>
      <w:pPr>
        <w:ind w:left="1182" w:hanging="197"/>
      </w:pPr>
      <w:rPr>
        <w:rFonts w:hint="default"/>
        <w:lang w:val="fr-FR" w:eastAsia="en-US" w:bidi="ar-SA"/>
      </w:rPr>
    </w:lvl>
    <w:lvl w:ilvl="3" w:tplc="75B07AA8">
      <w:numFmt w:val="bullet"/>
      <w:lvlText w:val="•"/>
      <w:lvlJc w:val="left"/>
      <w:pPr>
        <w:ind w:left="1263" w:hanging="197"/>
      </w:pPr>
      <w:rPr>
        <w:rFonts w:hint="default"/>
        <w:lang w:val="fr-FR" w:eastAsia="en-US" w:bidi="ar-SA"/>
      </w:rPr>
    </w:lvl>
    <w:lvl w:ilvl="4" w:tplc="E452AAF6">
      <w:numFmt w:val="bullet"/>
      <w:lvlText w:val="•"/>
      <w:lvlJc w:val="left"/>
      <w:pPr>
        <w:ind w:left="1344" w:hanging="197"/>
      </w:pPr>
      <w:rPr>
        <w:rFonts w:hint="default"/>
        <w:lang w:val="fr-FR" w:eastAsia="en-US" w:bidi="ar-SA"/>
      </w:rPr>
    </w:lvl>
    <w:lvl w:ilvl="5" w:tplc="23860C7A">
      <w:numFmt w:val="bullet"/>
      <w:lvlText w:val="•"/>
      <w:lvlJc w:val="left"/>
      <w:pPr>
        <w:ind w:left="1426" w:hanging="197"/>
      </w:pPr>
      <w:rPr>
        <w:rFonts w:hint="default"/>
        <w:lang w:val="fr-FR" w:eastAsia="en-US" w:bidi="ar-SA"/>
      </w:rPr>
    </w:lvl>
    <w:lvl w:ilvl="6" w:tplc="238884A2">
      <w:numFmt w:val="bullet"/>
      <w:lvlText w:val="•"/>
      <w:lvlJc w:val="left"/>
      <w:pPr>
        <w:ind w:left="1507" w:hanging="197"/>
      </w:pPr>
      <w:rPr>
        <w:rFonts w:hint="default"/>
        <w:lang w:val="fr-FR" w:eastAsia="en-US" w:bidi="ar-SA"/>
      </w:rPr>
    </w:lvl>
    <w:lvl w:ilvl="7" w:tplc="D33AE124">
      <w:numFmt w:val="bullet"/>
      <w:lvlText w:val="•"/>
      <w:lvlJc w:val="left"/>
      <w:pPr>
        <w:ind w:left="1588" w:hanging="197"/>
      </w:pPr>
      <w:rPr>
        <w:rFonts w:hint="default"/>
        <w:lang w:val="fr-FR" w:eastAsia="en-US" w:bidi="ar-SA"/>
      </w:rPr>
    </w:lvl>
    <w:lvl w:ilvl="8" w:tplc="A1280056">
      <w:numFmt w:val="bullet"/>
      <w:lvlText w:val="•"/>
      <w:lvlJc w:val="left"/>
      <w:pPr>
        <w:ind w:left="1669" w:hanging="197"/>
      </w:pPr>
      <w:rPr>
        <w:rFonts w:hint="default"/>
        <w:lang w:val="fr-FR" w:eastAsia="en-US" w:bidi="ar-SA"/>
      </w:rPr>
    </w:lvl>
  </w:abstractNum>
  <w:abstractNum w:abstractNumId="423" w15:restartNumberingAfterBreak="0">
    <w:nsid w:val="762243EA"/>
    <w:multiLevelType w:val="hybridMultilevel"/>
    <w:tmpl w:val="3F46F508"/>
    <w:lvl w:ilvl="0" w:tplc="D1F8C104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7B0BBB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4E80FBAE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1425A5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756BDB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350461E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632055E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E856D46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2EC83BD8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24" w15:restartNumberingAfterBreak="0">
    <w:nsid w:val="763524D6"/>
    <w:multiLevelType w:val="hybridMultilevel"/>
    <w:tmpl w:val="ADA4EA4A"/>
    <w:lvl w:ilvl="0" w:tplc="CAD281DA">
      <w:numFmt w:val="bullet"/>
      <w:lvlText w:val=""/>
      <w:lvlJc w:val="left"/>
      <w:pPr>
        <w:ind w:left="84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92CFABC">
      <w:numFmt w:val="bullet"/>
      <w:lvlText w:val="•"/>
      <w:lvlJc w:val="left"/>
      <w:pPr>
        <w:ind w:left="995" w:hanging="567"/>
      </w:pPr>
      <w:rPr>
        <w:rFonts w:hint="default"/>
        <w:lang w:val="fr-FR" w:eastAsia="en-US" w:bidi="ar-SA"/>
      </w:rPr>
    </w:lvl>
    <w:lvl w:ilvl="2" w:tplc="B4D24D46">
      <w:numFmt w:val="bullet"/>
      <w:lvlText w:val="•"/>
      <w:lvlJc w:val="left"/>
      <w:pPr>
        <w:ind w:left="1151" w:hanging="567"/>
      </w:pPr>
      <w:rPr>
        <w:rFonts w:hint="default"/>
        <w:lang w:val="fr-FR" w:eastAsia="en-US" w:bidi="ar-SA"/>
      </w:rPr>
    </w:lvl>
    <w:lvl w:ilvl="3" w:tplc="C97C4D90">
      <w:numFmt w:val="bullet"/>
      <w:lvlText w:val="•"/>
      <w:lvlJc w:val="left"/>
      <w:pPr>
        <w:ind w:left="1307" w:hanging="567"/>
      </w:pPr>
      <w:rPr>
        <w:rFonts w:hint="default"/>
        <w:lang w:val="fr-FR" w:eastAsia="en-US" w:bidi="ar-SA"/>
      </w:rPr>
    </w:lvl>
    <w:lvl w:ilvl="4" w:tplc="E06669DA">
      <w:numFmt w:val="bullet"/>
      <w:lvlText w:val="•"/>
      <w:lvlJc w:val="left"/>
      <w:pPr>
        <w:ind w:left="1463" w:hanging="567"/>
      </w:pPr>
      <w:rPr>
        <w:rFonts w:hint="default"/>
        <w:lang w:val="fr-FR" w:eastAsia="en-US" w:bidi="ar-SA"/>
      </w:rPr>
    </w:lvl>
    <w:lvl w:ilvl="5" w:tplc="4D46CCDE">
      <w:numFmt w:val="bullet"/>
      <w:lvlText w:val="•"/>
      <w:lvlJc w:val="left"/>
      <w:pPr>
        <w:ind w:left="1619" w:hanging="567"/>
      </w:pPr>
      <w:rPr>
        <w:rFonts w:hint="default"/>
        <w:lang w:val="fr-FR" w:eastAsia="en-US" w:bidi="ar-SA"/>
      </w:rPr>
    </w:lvl>
    <w:lvl w:ilvl="6" w:tplc="1A8A99A0">
      <w:numFmt w:val="bullet"/>
      <w:lvlText w:val="•"/>
      <w:lvlJc w:val="left"/>
      <w:pPr>
        <w:ind w:left="1774" w:hanging="567"/>
      </w:pPr>
      <w:rPr>
        <w:rFonts w:hint="default"/>
        <w:lang w:val="fr-FR" w:eastAsia="en-US" w:bidi="ar-SA"/>
      </w:rPr>
    </w:lvl>
    <w:lvl w:ilvl="7" w:tplc="3ABEE078">
      <w:numFmt w:val="bullet"/>
      <w:lvlText w:val="•"/>
      <w:lvlJc w:val="left"/>
      <w:pPr>
        <w:ind w:left="1930" w:hanging="567"/>
      </w:pPr>
      <w:rPr>
        <w:rFonts w:hint="default"/>
        <w:lang w:val="fr-FR" w:eastAsia="en-US" w:bidi="ar-SA"/>
      </w:rPr>
    </w:lvl>
    <w:lvl w:ilvl="8" w:tplc="03B491AA">
      <w:numFmt w:val="bullet"/>
      <w:lvlText w:val="•"/>
      <w:lvlJc w:val="left"/>
      <w:pPr>
        <w:ind w:left="2086" w:hanging="567"/>
      </w:pPr>
      <w:rPr>
        <w:rFonts w:hint="default"/>
        <w:lang w:val="fr-FR" w:eastAsia="en-US" w:bidi="ar-SA"/>
      </w:rPr>
    </w:lvl>
  </w:abstractNum>
  <w:abstractNum w:abstractNumId="425" w15:restartNumberingAfterBreak="0">
    <w:nsid w:val="763D64B4"/>
    <w:multiLevelType w:val="hybridMultilevel"/>
    <w:tmpl w:val="2F8A0F98"/>
    <w:lvl w:ilvl="0" w:tplc="8F6E0F48">
      <w:numFmt w:val="bullet"/>
      <w:lvlText w:val=""/>
      <w:lvlJc w:val="left"/>
      <w:pPr>
        <w:ind w:left="1161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E3844A6">
      <w:numFmt w:val="bullet"/>
      <w:lvlText w:val="•"/>
      <w:lvlJc w:val="left"/>
      <w:pPr>
        <w:ind w:left="1255" w:hanging="197"/>
      </w:pPr>
      <w:rPr>
        <w:rFonts w:hint="default"/>
        <w:lang w:val="fr-FR" w:eastAsia="en-US" w:bidi="ar-SA"/>
      </w:rPr>
    </w:lvl>
    <w:lvl w:ilvl="2" w:tplc="0A1AFFF6">
      <w:numFmt w:val="bullet"/>
      <w:lvlText w:val="•"/>
      <w:lvlJc w:val="left"/>
      <w:pPr>
        <w:ind w:left="1351" w:hanging="197"/>
      </w:pPr>
      <w:rPr>
        <w:rFonts w:hint="default"/>
        <w:lang w:val="fr-FR" w:eastAsia="en-US" w:bidi="ar-SA"/>
      </w:rPr>
    </w:lvl>
    <w:lvl w:ilvl="3" w:tplc="42C633E6">
      <w:numFmt w:val="bullet"/>
      <w:lvlText w:val="•"/>
      <w:lvlJc w:val="left"/>
      <w:pPr>
        <w:ind w:left="1446" w:hanging="197"/>
      </w:pPr>
      <w:rPr>
        <w:rFonts w:hint="default"/>
        <w:lang w:val="fr-FR" w:eastAsia="en-US" w:bidi="ar-SA"/>
      </w:rPr>
    </w:lvl>
    <w:lvl w:ilvl="4" w:tplc="8058173C">
      <w:numFmt w:val="bullet"/>
      <w:lvlText w:val="•"/>
      <w:lvlJc w:val="left"/>
      <w:pPr>
        <w:ind w:left="1542" w:hanging="197"/>
      </w:pPr>
      <w:rPr>
        <w:rFonts w:hint="default"/>
        <w:lang w:val="fr-FR" w:eastAsia="en-US" w:bidi="ar-SA"/>
      </w:rPr>
    </w:lvl>
    <w:lvl w:ilvl="5" w:tplc="C3C4DE38">
      <w:numFmt w:val="bullet"/>
      <w:lvlText w:val="•"/>
      <w:lvlJc w:val="left"/>
      <w:pPr>
        <w:ind w:left="1637" w:hanging="197"/>
      </w:pPr>
      <w:rPr>
        <w:rFonts w:hint="default"/>
        <w:lang w:val="fr-FR" w:eastAsia="en-US" w:bidi="ar-SA"/>
      </w:rPr>
    </w:lvl>
    <w:lvl w:ilvl="6" w:tplc="BC549276">
      <w:numFmt w:val="bullet"/>
      <w:lvlText w:val="•"/>
      <w:lvlJc w:val="left"/>
      <w:pPr>
        <w:ind w:left="1733" w:hanging="197"/>
      </w:pPr>
      <w:rPr>
        <w:rFonts w:hint="default"/>
        <w:lang w:val="fr-FR" w:eastAsia="en-US" w:bidi="ar-SA"/>
      </w:rPr>
    </w:lvl>
    <w:lvl w:ilvl="7" w:tplc="333A9106">
      <w:numFmt w:val="bullet"/>
      <w:lvlText w:val="•"/>
      <w:lvlJc w:val="left"/>
      <w:pPr>
        <w:ind w:left="1828" w:hanging="197"/>
      </w:pPr>
      <w:rPr>
        <w:rFonts w:hint="default"/>
        <w:lang w:val="fr-FR" w:eastAsia="en-US" w:bidi="ar-SA"/>
      </w:rPr>
    </w:lvl>
    <w:lvl w:ilvl="8" w:tplc="3732C088">
      <w:numFmt w:val="bullet"/>
      <w:lvlText w:val="•"/>
      <w:lvlJc w:val="left"/>
      <w:pPr>
        <w:ind w:left="1924" w:hanging="197"/>
      </w:pPr>
      <w:rPr>
        <w:rFonts w:hint="default"/>
        <w:lang w:val="fr-FR" w:eastAsia="en-US" w:bidi="ar-SA"/>
      </w:rPr>
    </w:lvl>
  </w:abstractNum>
  <w:abstractNum w:abstractNumId="426" w15:restartNumberingAfterBreak="0">
    <w:nsid w:val="765A2A22"/>
    <w:multiLevelType w:val="hybridMultilevel"/>
    <w:tmpl w:val="21227702"/>
    <w:lvl w:ilvl="0" w:tplc="0F44252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3F895D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7116FD8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BD3C4204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0DA6F792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49C09A2E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7A7EB430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0A48DE64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84A7E90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427" w15:restartNumberingAfterBreak="0">
    <w:nsid w:val="766127F5"/>
    <w:multiLevelType w:val="hybridMultilevel"/>
    <w:tmpl w:val="189C9DB2"/>
    <w:lvl w:ilvl="0" w:tplc="62CED98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8FA91F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BBF64F04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586D88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836E2DA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65C2374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1ACE27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B44473A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0B9CCBD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28" w15:restartNumberingAfterBreak="0">
    <w:nsid w:val="7667123B"/>
    <w:multiLevelType w:val="hybridMultilevel"/>
    <w:tmpl w:val="3AF8CCE4"/>
    <w:lvl w:ilvl="0" w:tplc="BF3856F8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9EEFF7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06CACB0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3FE20C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68A9AF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830A9F5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584B69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04A6C3C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BBA4307C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29" w15:restartNumberingAfterBreak="0">
    <w:nsid w:val="768114AB"/>
    <w:multiLevelType w:val="hybridMultilevel"/>
    <w:tmpl w:val="530AF9E0"/>
    <w:lvl w:ilvl="0" w:tplc="D174F27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3E8F41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5008C79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CE96FE9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DC8A4D20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443C1D7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F22856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356CC56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9488CA4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30" w15:restartNumberingAfterBreak="0">
    <w:nsid w:val="76876E9A"/>
    <w:multiLevelType w:val="hybridMultilevel"/>
    <w:tmpl w:val="B3B48EDC"/>
    <w:lvl w:ilvl="0" w:tplc="1EC0FBD8">
      <w:numFmt w:val="bullet"/>
      <w:lvlText w:val=""/>
      <w:lvlJc w:val="left"/>
      <w:pPr>
        <w:ind w:left="10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D4AF920">
      <w:numFmt w:val="bullet"/>
      <w:lvlText w:val="•"/>
      <w:lvlJc w:val="left"/>
      <w:pPr>
        <w:ind w:left="1201" w:hanging="425"/>
      </w:pPr>
      <w:rPr>
        <w:rFonts w:hint="default"/>
        <w:lang w:val="fr-FR" w:eastAsia="en-US" w:bidi="ar-SA"/>
      </w:rPr>
    </w:lvl>
    <w:lvl w:ilvl="2" w:tplc="DF9884CA">
      <w:numFmt w:val="bullet"/>
      <w:lvlText w:val="•"/>
      <w:lvlJc w:val="left"/>
      <w:pPr>
        <w:ind w:left="1363" w:hanging="425"/>
      </w:pPr>
      <w:rPr>
        <w:rFonts w:hint="default"/>
        <w:lang w:val="fr-FR" w:eastAsia="en-US" w:bidi="ar-SA"/>
      </w:rPr>
    </w:lvl>
    <w:lvl w:ilvl="3" w:tplc="CD549448">
      <w:numFmt w:val="bullet"/>
      <w:lvlText w:val="•"/>
      <w:lvlJc w:val="left"/>
      <w:pPr>
        <w:ind w:left="1525" w:hanging="425"/>
      </w:pPr>
      <w:rPr>
        <w:rFonts w:hint="default"/>
        <w:lang w:val="fr-FR" w:eastAsia="en-US" w:bidi="ar-SA"/>
      </w:rPr>
    </w:lvl>
    <w:lvl w:ilvl="4" w:tplc="1F5C4D62">
      <w:numFmt w:val="bullet"/>
      <w:lvlText w:val="•"/>
      <w:lvlJc w:val="left"/>
      <w:pPr>
        <w:ind w:left="1687" w:hanging="425"/>
      </w:pPr>
      <w:rPr>
        <w:rFonts w:hint="default"/>
        <w:lang w:val="fr-FR" w:eastAsia="en-US" w:bidi="ar-SA"/>
      </w:rPr>
    </w:lvl>
    <w:lvl w:ilvl="5" w:tplc="41721916">
      <w:numFmt w:val="bullet"/>
      <w:lvlText w:val="•"/>
      <w:lvlJc w:val="left"/>
      <w:pPr>
        <w:ind w:left="1849" w:hanging="425"/>
      </w:pPr>
      <w:rPr>
        <w:rFonts w:hint="default"/>
        <w:lang w:val="fr-FR" w:eastAsia="en-US" w:bidi="ar-SA"/>
      </w:rPr>
    </w:lvl>
    <w:lvl w:ilvl="6" w:tplc="A3C8ADD4">
      <w:numFmt w:val="bullet"/>
      <w:lvlText w:val="•"/>
      <w:lvlJc w:val="left"/>
      <w:pPr>
        <w:ind w:left="2011" w:hanging="425"/>
      </w:pPr>
      <w:rPr>
        <w:rFonts w:hint="default"/>
        <w:lang w:val="fr-FR" w:eastAsia="en-US" w:bidi="ar-SA"/>
      </w:rPr>
    </w:lvl>
    <w:lvl w:ilvl="7" w:tplc="321A9762">
      <w:numFmt w:val="bullet"/>
      <w:lvlText w:val="•"/>
      <w:lvlJc w:val="left"/>
      <w:pPr>
        <w:ind w:left="2173" w:hanging="425"/>
      </w:pPr>
      <w:rPr>
        <w:rFonts w:hint="default"/>
        <w:lang w:val="fr-FR" w:eastAsia="en-US" w:bidi="ar-SA"/>
      </w:rPr>
    </w:lvl>
    <w:lvl w:ilvl="8" w:tplc="111E122C">
      <w:numFmt w:val="bullet"/>
      <w:lvlText w:val="•"/>
      <w:lvlJc w:val="left"/>
      <w:pPr>
        <w:ind w:left="2335" w:hanging="425"/>
      </w:pPr>
      <w:rPr>
        <w:rFonts w:hint="default"/>
        <w:lang w:val="fr-FR" w:eastAsia="en-US" w:bidi="ar-SA"/>
      </w:rPr>
    </w:lvl>
  </w:abstractNum>
  <w:abstractNum w:abstractNumId="431" w15:restartNumberingAfterBreak="0">
    <w:nsid w:val="76B67787"/>
    <w:multiLevelType w:val="hybridMultilevel"/>
    <w:tmpl w:val="999A3696"/>
    <w:lvl w:ilvl="0" w:tplc="8C620A3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93C1C48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7656629E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C562CB66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9A2E81FE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51A2196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D1B23058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F4C27FBE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1C5C6E38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432" w15:restartNumberingAfterBreak="0">
    <w:nsid w:val="76CF3805"/>
    <w:multiLevelType w:val="hybridMultilevel"/>
    <w:tmpl w:val="B7A60672"/>
    <w:lvl w:ilvl="0" w:tplc="C00403DC">
      <w:numFmt w:val="bullet"/>
      <w:lvlText w:val=""/>
      <w:lvlJc w:val="left"/>
      <w:pPr>
        <w:ind w:left="900" w:hanging="4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102EA78">
      <w:numFmt w:val="bullet"/>
      <w:lvlText w:val="•"/>
      <w:lvlJc w:val="left"/>
      <w:pPr>
        <w:ind w:left="1049" w:hanging="461"/>
      </w:pPr>
      <w:rPr>
        <w:rFonts w:hint="default"/>
        <w:lang w:val="fr-FR" w:eastAsia="en-US" w:bidi="ar-SA"/>
      </w:rPr>
    </w:lvl>
    <w:lvl w:ilvl="2" w:tplc="949CBDBE">
      <w:numFmt w:val="bullet"/>
      <w:lvlText w:val="•"/>
      <w:lvlJc w:val="left"/>
      <w:pPr>
        <w:ind w:left="1199" w:hanging="461"/>
      </w:pPr>
      <w:rPr>
        <w:rFonts w:hint="default"/>
        <w:lang w:val="fr-FR" w:eastAsia="en-US" w:bidi="ar-SA"/>
      </w:rPr>
    </w:lvl>
    <w:lvl w:ilvl="3" w:tplc="9E4EA2C6">
      <w:numFmt w:val="bullet"/>
      <w:lvlText w:val="•"/>
      <w:lvlJc w:val="left"/>
      <w:pPr>
        <w:ind w:left="1349" w:hanging="461"/>
      </w:pPr>
      <w:rPr>
        <w:rFonts w:hint="default"/>
        <w:lang w:val="fr-FR" w:eastAsia="en-US" w:bidi="ar-SA"/>
      </w:rPr>
    </w:lvl>
    <w:lvl w:ilvl="4" w:tplc="F02C5B58">
      <w:numFmt w:val="bullet"/>
      <w:lvlText w:val="•"/>
      <w:lvlJc w:val="left"/>
      <w:pPr>
        <w:ind w:left="1499" w:hanging="461"/>
      </w:pPr>
      <w:rPr>
        <w:rFonts w:hint="default"/>
        <w:lang w:val="fr-FR" w:eastAsia="en-US" w:bidi="ar-SA"/>
      </w:rPr>
    </w:lvl>
    <w:lvl w:ilvl="5" w:tplc="A2E23170">
      <w:numFmt w:val="bullet"/>
      <w:lvlText w:val="•"/>
      <w:lvlJc w:val="left"/>
      <w:pPr>
        <w:ind w:left="1649" w:hanging="461"/>
      </w:pPr>
      <w:rPr>
        <w:rFonts w:hint="default"/>
        <w:lang w:val="fr-FR" w:eastAsia="en-US" w:bidi="ar-SA"/>
      </w:rPr>
    </w:lvl>
    <w:lvl w:ilvl="6" w:tplc="0E0EA4F8">
      <w:numFmt w:val="bullet"/>
      <w:lvlText w:val="•"/>
      <w:lvlJc w:val="left"/>
      <w:pPr>
        <w:ind w:left="1798" w:hanging="461"/>
      </w:pPr>
      <w:rPr>
        <w:rFonts w:hint="default"/>
        <w:lang w:val="fr-FR" w:eastAsia="en-US" w:bidi="ar-SA"/>
      </w:rPr>
    </w:lvl>
    <w:lvl w:ilvl="7" w:tplc="43A6C784">
      <w:numFmt w:val="bullet"/>
      <w:lvlText w:val="•"/>
      <w:lvlJc w:val="left"/>
      <w:pPr>
        <w:ind w:left="1948" w:hanging="461"/>
      </w:pPr>
      <w:rPr>
        <w:rFonts w:hint="default"/>
        <w:lang w:val="fr-FR" w:eastAsia="en-US" w:bidi="ar-SA"/>
      </w:rPr>
    </w:lvl>
    <w:lvl w:ilvl="8" w:tplc="CC7E8C2E">
      <w:numFmt w:val="bullet"/>
      <w:lvlText w:val="•"/>
      <w:lvlJc w:val="left"/>
      <w:pPr>
        <w:ind w:left="2098" w:hanging="461"/>
      </w:pPr>
      <w:rPr>
        <w:rFonts w:hint="default"/>
        <w:lang w:val="fr-FR" w:eastAsia="en-US" w:bidi="ar-SA"/>
      </w:rPr>
    </w:lvl>
  </w:abstractNum>
  <w:abstractNum w:abstractNumId="433" w15:restartNumberingAfterBreak="0">
    <w:nsid w:val="76F60E81"/>
    <w:multiLevelType w:val="hybridMultilevel"/>
    <w:tmpl w:val="472027E6"/>
    <w:lvl w:ilvl="0" w:tplc="FF94668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326DAD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A90E08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24842A6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C5A6F812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5210BC90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73A85096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F00EC7C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4A20324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34" w15:restartNumberingAfterBreak="0">
    <w:nsid w:val="774E4783"/>
    <w:multiLevelType w:val="hybridMultilevel"/>
    <w:tmpl w:val="7E145C58"/>
    <w:lvl w:ilvl="0" w:tplc="014E74F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4CE37C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67D849A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E54C2686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55C065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055034A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AB64B75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6467DF4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856F220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35" w15:restartNumberingAfterBreak="0">
    <w:nsid w:val="778A3912"/>
    <w:multiLevelType w:val="hybridMultilevel"/>
    <w:tmpl w:val="5B2074C0"/>
    <w:lvl w:ilvl="0" w:tplc="54A6F140">
      <w:numFmt w:val="bullet"/>
      <w:lvlText w:val=""/>
      <w:lvlJc w:val="left"/>
      <w:pPr>
        <w:ind w:left="960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142A9BA">
      <w:numFmt w:val="bullet"/>
      <w:lvlText w:val="•"/>
      <w:lvlJc w:val="left"/>
      <w:pPr>
        <w:ind w:left="1047" w:hanging="463"/>
      </w:pPr>
      <w:rPr>
        <w:rFonts w:hint="default"/>
        <w:lang w:val="fr-FR" w:eastAsia="en-US" w:bidi="ar-SA"/>
      </w:rPr>
    </w:lvl>
    <w:lvl w:ilvl="2" w:tplc="F8A0ACFA">
      <w:numFmt w:val="bullet"/>
      <w:lvlText w:val="•"/>
      <w:lvlJc w:val="left"/>
      <w:pPr>
        <w:ind w:left="1134" w:hanging="463"/>
      </w:pPr>
      <w:rPr>
        <w:rFonts w:hint="default"/>
        <w:lang w:val="fr-FR" w:eastAsia="en-US" w:bidi="ar-SA"/>
      </w:rPr>
    </w:lvl>
    <w:lvl w:ilvl="3" w:tplc="9A10F7F4">
      <w:numFmt w:val="bullet"/>
      <w:lvlText w:val="•"/>
      <w:lvlJc w:val="left"/>
      <w:pPr>
        <w:ind w:left="1222" w:hanging="463"/>
      </w:pPr>
      <w:rPr>
        <w:rFonts w:hint="default"/>
        <w:lang w:val="fr-FR" w:eastAsia="en-US" w:bidi="ar-SA"/>
      </w:rPr>
    </w:lvl>
    <w:lvl w:ilvl="4" w:tplc="FD7E88A0">
      <w:numFmt w:val="bullet"/>
      <w:lvlText w:val="•"/>
      <w:lvlJc w:val="left"/>
      <w:pPr>
        <w:ind w:left="1309" w:hanging="463"/>
      </w:pPr>
      <w:rPr>
        <w:rFonts w:hint="default"/>
        <w:lang w:val="fr-FR" w:eastAsia="en-US" w:bidi="ar-SA"/>
      </w:rPr>
    </w:lvl>
    <w:lvl w:ilvl="5" w:tplc="D51ABDAE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6" w:tplc="4DC4B914">
      <w:numFmt w:val="bullet"/>
      <w:lvlText w:val="•"/>
      <w:lvlJc w:val="left"/>
      <w:pPr>
        <w:ind w:left="1484" w:hanging="463"/>
      </w:pPr>
      <w:rPr>
        <w:rFonts w:hint="default"/>
        <w:lang w:val="fr-FR" w:eastAsia="en-US" w:bidi="ar-SA"/>
      </w:rPr>
    </w:lvl>
    <w:lvl w:ilvl="7" w:tplc="AF5C0E26">
      <w:numFmt w:val="bullet"/>
      <w:lvlText w:val="•"/>
      <w:lvlJc w:val="left"/>
      <w:pPr>
        <w:ind w:left="1571" w:hanging="463"/>
      </w:pPr>
      <w:rPr>
        <w:rFonts w:hint="default"/>
        <w:lang w:val="fr-FR" w:eastAsia="en-US" w:bidi="ar-SA"/>
      </w:rPr>
    </w:lvl>
    <w:lvl w:ilvl="8" w:tplc="0310D71E">
      <w:numFmt w:val="bullet"/>
      <w:lvlText w:val="•"/>
      <w:lvlJc w:val="left"/>
      <w:pPr>
        <w:ind w:left="1658" w:hanging="463"/>
      </w:pPr>
      <w:rPr>
        <w:rFonts w:hint="default"/>
        <w:lang w:val="fr-FR" w:eastAsia="en-US" w:bidi="ar-SA"/>
      </w:rPr>
    </w:lvl>
  </w:abstractNum>
  <w:abstractNum w:abstractNumId="436" w15:restartNumberingAfterBreak="0">
    <w:nsid w:val="77C9193C"/>
    <w:multiLevelType w:val="hybridMultilevel"/>
    <w:tmpl w:val="A5A67F0C"/>
    <w:lvl w:ilvl="0" w:tplc="574EDF5A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1341B4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CCA84F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3314D838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412902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972CFA9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57401D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6EECC5AE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1770791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37" w15:restartNumberingAfterBreak="0">
    <w:nsid w:val="77D73BD9"/>
    <w:multiLevelType w:val="hybridMultilevel"/>
    <w:tmpl w:val="6448A58A"/>
    <w:lvl w:ilvl="0" w:tplc="4484FD2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B26F28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98E40F9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69A173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5B6E19B6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C8E471C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09446B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AAD4F1B2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CF00E772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38" w15:restartNumberingAfterBreak="0">
    <w:nsid w:val="77D90469"/>
    <w:multiLevelType w:val="hybridMultilevel"/>
    <w:tmpl w:val="E54E6694"/>
    <w:lvl w:ilvl="0" w:tplc="D5E2E10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290CC7A">
      <w:numFmt w:val="bullet"/>
      <w:lvlText w:val="•"/>
      <w:lvlJc w:val="left"/>
      <w:pPr>
        <w:ind w:left="1318" w:hanging="360"/>
      </w:pPr>
      <w:rPr>
        <w:rFonts w:hint="default"/>
        <w:lang w:val="fr-FR" w:eastAsia="en-US" w:bidi="ar-SA"/>
      </w:rPr>
    </w:lvl>
    <w:lvl w:ilvl="2" w:tplc="1A244C20">
      <w:numFmt w:val="bullet"/>
      <w:lvlText w:val="•"/>
      <w:lvlJc w:val="left"/>
      <w:pPr>
        <w:ind w:left="1816" w:hanging="360"/>
      </w:pPr>
      <w:rPr>
        <w:rFonts w:hint="default"/>
        <w:lang w:val="fr-FR" w:eastAsia="en-US" w:bidi="ar-SA"/>
      </w:rPr>
    </w:lvl>
    <w:lvl w:ilvl="3" w:tplc="D74AC5DA">
      <w:numFmt w:val="bullet"/>
      <w:lvlText w:val="•"/>
      <w:lvlJc w:val="left"/>
      <w:pPr>
        <w:ind w:left="2314" w:hanging="360"/>
      </w:pPr>
      <w:rPr>
        <w:rFonts w:hint="default"/>
        <w:lang w:val="fr-FR" w:eastAsia="en-US" w:bidi="ar-SA"/>
      </w:rPr>
    </w:lvl>
    <w:lvl w:ilvl="4" w:tplc="D1A09AA6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5" w:tplc="3DD8DCC8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6" w:tplc="82880F0A">
      <w:numFmt w:val="bullet"/>
      <w:lvlText w:val="•"/>
      <w:lvlJc w:val="left"/>
      <w:pPr>
        <w:ind w:left="3809" w:hanging="360"/>
      </w:pPr>
      <w:rPr>
        <w:rFonts w:hint="default"/>
        <w:lang w:val="fr-FR" w:eastAsia="en-US" w:bidi="ar-SA"/>
      </w:rPr>
    </w:lvl>
    <w:lvl w:ilvl="7" w:tplc="68A616DE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8" w:tplc="806C2C12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</w:abstractNum>
  <w:abstractNum w:abstractNumId="439" w15:restartNumberingAfterBreak="0">
    <w:nsid w:val="782326DA"/>
    <w:multiLevelType w:val="hybridMultilevel"/>
    <w:tmpl w:val="5BC64BCC"/>
    <w:lvl w:ilvl="0" w:tplc="3822F4F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3BAE93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740F5F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698F77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BABA2A3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F78AF546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052005A4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BE4431E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4B2A1F7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40" w15:restartNumberingAfterBreak="0">
    <w:nsid w:val="78534CBC"/>
    <w:multiLevelType w:val="hybridMultilevel"/>
    <w:tmpl w:val="38B86EE0"/>
    <w:lvl w:ilvl="0" w:tplc="1A28D4A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4FECBC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45897D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5CEBC0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494812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A8124754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C93EE3C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16B8ED62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B40B06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41" w15:restartNumberingAfterBreak="0">
    <w:nsid w:val="78E2425D"/>
    <w:multiLevelType w:val="hybridMultilevel"/>
    <w:tmpl w:val="7E12F41C"/>
    <w:lvl w:ilvl="0" w:tplc="A18CED9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6B25526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F78C4D0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7A63840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BB25F1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620493D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BC0482D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CAAFF3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6488431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42" w15:restartNumberingAfterBreak="0">
    <w:nsid w:val="78E52E16"/>
    <w:multiLevelType w:val="hybridMultilevel"/>
    <w:tmpl w:val="77D48B72"/>
    <w:lvl w:ilvl="0" w:tplc="3618A61E">
      <w:numFmt w:val="bullet"/>
      <w:lvlText w:val=""/>
      <w:lvlJc w:val="left"/>
      <w:pPr>
        <w:ind w:left="62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BFAACA6">
      <w:numFmt w:val="bullet"/>
      <w:lvlText w:val="•"/>
      <w:lvlJc w:val="left"/>
      <w:pPr>
        <w:ind w:left="854" w:hanging="425"/>
      </w:pPr>
      <w:rPr>
        <w:rFonts w:hint="default"/>
        <w:lang w:val="fr-FR" w:eastAsia="en-US" w:bidi="ar-SA"/>
      </w:rPr>
    </w:lvl>
    <w:lvl w:ilvl="2" w:tplc="FFEA5024">
      <w:numFmt w:val="bullet"/>
      <w:lvlText w:val="•"/>
      <w:lvlJc w:val="left"/>
      <w:pPr>
        <w:ind w:left="1089" w:hanging="425"/>
      </w:pPr>
      <w:rPr>
        <w:rFonts w:hint="default"/>
        <w:lang w:val="fr-FR" w:eastAsia="en-US" w:bidi="ar-SA"/>
      </w:rPr>
    </w:lvl>
    <w:lvl w:ilvl="3" w:tplc="D4B24AEE">
      <w:numFmt w:val="bullet"/>
      <w:lvlText w:val="•"/>
      <w:lvlJc w:val="left"/>
      <w:pPr>
        <w:ind w:left="1323" w:hanging="425"/>
      </w:pPr>
      <w:rPr>
        <w:rFonts w:hint="default"/>
        <w:lang w:val="fr-FR" w:eastAsia="en-US" w:bidi="ar-SA"/>
      </w:rPr>
    </w:lvl>
    <w:lvl w:ilvl="4" w:tplc="E2D0F0C0">
      <w:numFmt w:val="bullet"/>
      <w:lvlText w:val="•"/>
      <w:lvlJc w:val="left"/>
      <w:pPr>
        <w:ind w:left="1558" w:hanging="425"/>
      </w:pPr>
      <w:rPr>
        <w:rFonts w:hint="default"/>
        <w:lang w:val="fr-FR" w:eastAsia="en-US" w:bidi="ar-SA"/>
      </w:rPr>
    </w:lvl>
    <w:lvl w:ilvl="5" w:tplc="B77CAE16">
      <w:numFmt w:val="bullet"/>
      <w:lvlText w:val="•"/>
      <w:lvlJc w:val="left"/>
      <w:pPr>
        <w:ind w:left="1793" w:hanging="425"/>
      </w:pPr>
      <w:rPr>
        <w:rFonts w:hint="default"/>
        <w:lang w:val="fr-FR" w:eastAsia="en-US" w:bidi="ar-SA"/>
      </w:rPr>
    </w:lvl>
    <w:lvl w:ilvl="6" w:tplc="0978817A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7" w:tplc="AA4A45D8">
      <w:numFmt w:val="bullet"/>
      <w:lvlText w:val="•"/>
      <w:lvlJc w:val="left"/>
      <w:pPr>
        <w:ind w:left="2262" w:hanging="425"/>
      </w:pPr>
      <w:rPr>
        <w:rFonts w:hint="default"/>
        <w:lang w:val="fr-FR" w:eastAsia="en-US" w:bidi="ar-SA"/>
      </w:rPr>
    </w:lvl>
    <w:lvl w:ilvl="8" w:tplc="E550E9A0">
      <w:numFmt w:val="bullet"/>
      <w:lvlText w:val="•"/>
      <w:lvlJc w:val="left"/>
      <w:pPr>
        <w:ind w:left="2496" w:hanging="425"/>
      </w:pPr>
      <w:rPr>
        <w:rFonts w:hint="default"/>
        <w:lang w:val="fr-FR" w:eastAsia="en-US" w:bidi="ar-SA"/>
      </w:rPr>
    </w:lvl>
  </w:abstractNum>
  <w:abstractNum w:abstractNumId="443" w15:restartNumberingAfterBreak="0">
    <w:nsid w:val="7911634D"/>
    <w:multiLevelType w:val="hybridMultilevel"/>
    <w:tmpl w:val="B7106ECE"/>
    <w:lvl w:ilvl="0" w:tplc="76A0772C">
      <w:numFmt w:val="bullet"/>
      <w:lvlText w:val=""/>
      <w:lvlJc w:val="left"/>
      <w:pPr>
        <w:ind w:left="85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CCA7138">
      <w:numFmt w:val="bullet"/>
      <w:lvlText w:val="•"/>
      <w:lvlJc w:val="left"/>
      <w:pPr>
        <w:ind w:left="1311" w:hanging="425"/>
      </w:pPr>
      <w:rPr>
        <w:rFonts w:hint="default"/>
        <w:lang w:val="fr-FR" w:eastAsia="en-US" w:bidi="ar-SA"/>
      </w:rPr>
    </w:lvl>
    <w:lvl w:ilvl="2" w:tplc="D6EA4936">
      <w:numFmt w:val="bullet"/>
      <w:lvlText w:val="•"/>
      <w:lvlJc w:val="left"/>
      <w:pPr>
        <w:ind w:left="1763" w:hanging="425"/>
      </w:pPr>
      <w:rPr>
        <w:rFonts w:hint="default"/>
        <w:lang w:val="fr-FR" w:eastAsia="en-US" w:bidi="ar-SA"/>
      </w:rPr>
    </w:lvl>
    <w:lvl w:ilvl="3" w:tplc="2D7EB956">
      <w:numFmt w:val="bullet"/>
      <w:lvlText w:val="•"/>
      <w:lvlJc w:val="left"/>
      <w:pPr>
        <w:ind w:left="2215" w:hanging="425"/>
      </w:pPr>
      <w:rPr>
        <w:rFonts w:hint="default"/>
        <w:lang w:val="fr-FR" w:eastAsia="en-US" w:bidi="ar-SA"/>
      </w:rPr>
    </w:lvl>
    <w:lvl w:ilvl="4" w:tplc="CC64D830">
      <w:numFmt w:val="bullet"/>
      <w:lvlText w:val="•"/>
      <w:lvlJc w:val="left"/>
      <w:pPr>
        <w:ind w:left="2666" w:hanging="425"/>
      </w:pPr>
      <w:rPr>
        <w:rFonts w:hint="default"/>
        <w:lang w:val="fr-FR" w:eastAsia="en-US" w:bidi="ar-SA"/>
      </w:rPr>
    </w:lvl>
    <w:lvl w:ilvl="5" w:tplc="30825656">
      <w:numFmt w:val="bullet"/>
      <w:lvlText w:val="•"/>
      <w:lvlJc w:val="left"/>
      <w:pPr>
        <w:ind w:left="3118" w:hanging="425"/>
      </w:pPr>
      <w:rPr>
        <w:rFonts w:hint="default"/>
        <w:lang w:val="fr-FR" w:eastAsia="en-US" w:bidi="ar-SA"/>
      </w:rPr>
    </w:lvl>
    <w:lvl w:ilvl="6" w:tplc="8D70AC38">
      <w:numFmt w:val="bullet"/>
      <w:lvlText w:val="•"/>
      <w:lvlJc w:val="left"/>
      <w:pPr>
        <w:ind w:left="3570" w:hanging="425"/>
      </w:pPr>
      <w:rPr>
        <w:rFonts w:hint="default"/>
        <w:lang w:val="fr-FR" w:eastAsia="en-US" w:bidi="ar-SA"/>
      </w:rPr>
    </w:lvl>
    <w:lvl w:ilvl="7" w:tplc="55E6AF6E">
      <w:numFmt w:val="bullet"/>
      <w:lvlText w:val="•"/>
      <w:lvlJc w:val="left"/>
      <w:pPr>
        <w:ind w:left="4021" w:hanging="425"/>
      </w:pPr>
      <w:rPr>
        <w:rFonts w:hint="default"/>
        <w:lang w:val="fr-FR" w:eastAsia="en-US" w:bidi="ar-SA"/>
      </w:rPr>
    </w:lvl>
    <w:lvl w:ilvl="8" w:tplc="7C08DAB8">
      <w:numFmt w:val="bullet"/>
      <w:lvlText w:val="•"/>
      <w:lvlJc w:val="left"/>
      <w:pPr>
        <w:ind w:left="4473" w:hanging="425"/>
      </w:pPr>
      <w:rPr>
        <w:rFonts w:hint="default"/>
        <w:lang w:val="fr-FR" w:eastAsia="en-US" w:bidi="ar-SA"/>
      </w:rPr>
    </w:lvl>
  </w:abstractNum>
  <w:abstractNum w:abstractNumId="444" w15:restartNumberingAfterBreak="0">
    <w:nsid w:val="7A1F4748"/>
    <w:multiLevelType w:val="hybridMultilevel"/>
    <w:tmpl w:val="A88A2552"/>
    <w:lvl w:ilvl="0" w:tplc="25D01B8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CF606A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378F5C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526A43A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0A00127E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EDB833D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CACFCF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43CE824E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70DE79A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45" w15:restartNumberingAfterBreak="0">
    <w:nsid w:val="7A375C07"/>
    <w:multiLevelType w:val="hybridMultilevel"/>
    <w:tmpl w:val="8E1682A8"/>
    <w:lvl w:ilvl="0" w:tplc="E0BE537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A4499D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CAAB97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4B12812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692C456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E983E0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9376C0B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FEB4C72C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807EEEA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46" w15:restartNumberingAfterBreak="0">
    <w:nsid w:val="7A7365FB"/>
    <w:multiLevelType w:val="hybridMultilevel"/>
    <w:tmpl w:val="1234AF40"/>
    <w:lvl w:ilvl="0" w:tplc="CA026C5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7D6507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66A99E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9D1A887C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8DC68F68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2E1069B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E280E85C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974EC5A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FF900026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47" w15:restartNumberingAfterBreak="0">
    <w:nsid w:val="7AE90106"/>
    <w:multiLevelType w:val="hybridMultilevel"/>
    <w:tmpl w:val="E4786A08"/>
    <w:lvl w:ilvl="0" w:tplc="3A4E4850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5147300">
      <w:numFmt w:val="bullet"/>
      <w:lvlText w:val="•"/>
      <w:lvlJc w:val="left"/>
      <w:pPr>
        <w:ind w:left="1062" w:hanging="360"/>
      </w:pPr>
      <w:rPr>
        <w:rFonts w:hint="default"/>
        <w:lang w:val="fr-FR" w:eastAsia="en-US" w:bidi="ar-SA"/>
      </w:rPr>
    </w:lvl>
    <w:lvl w:ilvl="2" w:tplc="499A1A24">
      <w:numFmt w:val="bullet"/>
      <w:lvlText w:val="•"/>
      <w:lvlJc w:val="left"/>
      <w:pPr>
        <w:ind w:left="1305" w:hanging="360"/>
      </w:pPr>
      <w:rPr>
        <w:rFonts w:hint="default"/>
        <w:lang w:val="fr-FR" w:eastAsia="en-US" w:bidi="ar-SA"/>
      </w:rPr>
    </w:lvl>
    <w:lvl w:ilvl="3" w:tplc="31CE1392">
      <w:numFmt w:val="bullet"/>
      <w:lvlText w:val="•"/>
      <w:lvlJc w:val="left"/>
      <w:pPr>
        <w:ind w:left="1547" w:hanging="360"/>
      </w:pPr>
      <w:rPr>
        <w:rFonts w:hint="default"/>
        <w:lang w:val="fr-FR" w:eastAsia="en-US" w:bidi="ar-SA"/>
      </w:rPr>
    </w:lvl>
    <w:lvl w:ilvl="4" w:tplc="13A4EAAA">
      <w:numFmt w:val="bullet"/>
      <w:lvlText w:val="•"/>
      <w:lvlJc w:val="left"/>
      <w:pPr>
        <w:ind w:left="1790" w:hanging="360"/>
      </w:pPr>
      <w:rPr>
        <w:rFonts w:hint="default"/>
        <w:lang w:val="fr-FR" w:eastAsia="en-US" w:bidi="ar-SA"/>
      </w:rPr>
    </w:lvl>
    <w:lvl w:ilvl="5" w:tplc="1AE8959E">
      <w:numFmt w:val="bullet"/>
      <w:lvlText w:val="•"/>
      <w:lvlJc w:val="left"/>
      <w:pPr>
        <w:ind w:left="2033" w:hanging="360"/>
      </w:pPr>
      <w:rPr>
        <w:rFonts w:hint="default"/>
        <w:lang w:val="fr-FR" w:eastAsia="en-US" w:bidi="ar-SA"/>
      </w:rPr>
    </w:lvl>
    <w:lvl w:ilvl="6" w:tplc="3A64856C">
      <w:numFmt w:val="bullet"/>
      <w:lvlText w:val="•"/>
      <w:lvlJc w:val="left"/>
      <w:pPr>
        <w:ind w:left="2275" w:hanging="360"/>
      </w:pPr>
      <w:rPr>
        <w:rFonts w:hint="default"/>
        <w:lang w:val="fr-FR" w:eastAsia="en-US" w:bidi="ar-SA"/>
      </w:rPr>
    </w:lvl>
    <w:lvl w:ilvl="7" w:tplc="0B806E7E">
      <w:numFmt w:val="bullet"/>
      <w:lvlText w:val="•"/>
      <w:lvlJc w:val="left"/>
      <w:pPr>
        <w:ind w:left="2518" w:hanging="360"/>
      </w:pPr>
      <w:rPr>
        <w:rFonts w:hint="default"/>
        <w:lang w:val="fr-FR" w:eastAsia="en-US" w:bidi="ar-SA"/>
      </w:rPr>
    </w:lvl>
    <w:lvl w:ilvl="8" w:tplc="544A09DC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</w:abstractNum>
  <w:abstractNum w:abstractNumId="448" w15:restartNumberingAfterBreak="0">
    <w:nsid w:val="7B1C25D9"/>
    <w:multiLevelType w:val="hybridMultilevel"/>
    <w:tmpl w:val="7EF63464"/>
    <w:lvl w:ilvl="0" w:tplc="702251C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3FC3EB6">
      <w:numFmt w:val="bullet"/>
      <w:lvlText w:val="•"/>
      <w:lvlJc w:val="left"/>
      <w:pPr>
        <w:ind w:left="1330" w:hanging="360"/>
      </w:pPr>
      <w:rPr>
        <w:rFonts w:hint="default"/>
        <w:lang w:val="fr-FR" w:eastAsia="en-US" w:bidi="ar-SA"/>
      </w:rPr>
    </w:lvl>
    <w:lvl w:ilvl="2" w:tplc="41561050">
      <w:numFmt w:val="bullet"/>
      <w:lvlText w:val="•"/>
      <w:lvlJc w:val="left"/>
      <w:pPr>
        <w:ind w:left="1841" w:hanging="360"/>
      </w:pPr>
      <w:rPr>
        <w:rFonts w:hint="default"/>
        <w:lang w:val="fr-FR" w:eastAsia="en-US" w:bidi="ar-SA"/>
      </w:rPr>
    </w:lvl>
    <w:lvl w:ilvl="3" w:tplc="2B445454">
      <w:numFmt w:val="bullet"/>
      <w:lvlText w:val="•"/>
      <w:lvlJc w:val="left"/>
      <w:pPr>
        <w:ind w:left="2352" w:hanging="360"/>
      </w:pPr>
      <w:rPr>
        <w:rFonts w:hint="default"/>
        <w:lang w:val="fr-FR" w:eastAsia="en-US" w:bidi="ar-SA"/>
      </w:rPr>
    </w:lvl>
    <w:lvl w:ilvl="4" w:tplc="B54CA6F8">
      <w:numFmt w:val="bullet"/>
      <w:lvlText w:val="•"/>
      <w:lvlJc w:val="left"/>
      <w:pPr>
        <w:ind w:left="2863" w:hanging="360"/>
      </w:pPr>
      <w:rPr>
        <w:rFonts w:hint="default"/>
        <w:lang w:val="fr-FR" w:eastAsia="en-US" w:bidi="ar-SA"/>
      </w:rPr>
    </w:lvl>
    <w:lvl w:ilvl="5" w:tplc="E766CADE">
      <w:numFmt w:val="bullet"/>
      <w:lvlText w:val="•"/>
      <w:lvlJc w:val="left"/>
      <w:pPr>
        <w:ind w:left="3374" w:hanging="360"/>
      </w:pPr>
      <w:rPr>
        <w:rFonts w:hint="default"/>
        <w:lang w:val="fr-FR" w:eastAsia="en-US" w:bidi="ar-SA"/>
      </w:rPr>
    </w:lvl>
    <w:lvl w:ilvl="6" w:tplc="38C665EE">
      <w:numFmt w:val="bullet"/>
      <w:lvlText w:val="•"/>
      <w:lvlJc w:val="left"/>
      <w:pPr>
        <w:ind w:left="3884" w:hanging="360"/>
      </w:pPr>
      <w:rPr>
        <w:rFonts w:hint="default"/>
        <w:lang w:val="fr-FR" w:eastAsia="en-US" w:bidi="ar-SA"/>
      </w:rPr>
    </w:lvl>
    <w:lvl w:ilvl="7" w:tplc="E7FADEF8">
      <w:numFmt w:val="bullet"/>
      <w:lvlText w:val="•"/>
      <w:lvlJc w:val="left"/>
      <w:pPr>
        <w:ind w:left="4395" w:hanging="360"/>
      </w:pPr>
      <w:rPr>
        <w:rFonts w:hint="default"/>
        <w:lang w:val="fr-FR" w:eastAsia="en-US" w:bidi="ar-SA"/>
      </w:rPr>
    </w:lvl>
    <w:lvl w:ilvl="8" w:tplc="7B980432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</w:abstractNum>
  <w:abstractNum w:abstractNumId="449" w15:restartNumberingAfterBreak="0">
    <w:nsid w:val="7B431C7A"/>
    <w:multiLevelType w:val="hybridMultilevel"/>
    <w:tmpl w:val="796A4B6E"/>
    <w:lvl w:ilvl="0" w:tplc="1CD45D0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BDE6884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F0B4B0B8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0B94990A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C100C826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0BA04988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4F14426E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D00CFE30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0DD28022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450" w15:restartNumberingAfterBreak="0">
    <w:nsid w:val="7B651B56"/>
    <w:multiLevelType w:val="hybridMultilevel"/>
    <w:tmpl w:val="B8647F12"/>
    <w:lvl w:ilvl="0" w:tplc="5D7A96F4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98E240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74E04560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F1DC353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7A1AB16C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2474E3B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262E36BE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88D013D6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5286381E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51" w15:restartNumberingAfterBreak="0">
    <w:nsid w:val="7B6B009D"/>
    <w:multiLevelType w:val="hybridMultilevel"/>
    <w:tmpl w:val="7E5C0F58"/>
    <w:lvl w:ilvl="0" w:tplc="EB68996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4DE7BE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A6C41A18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676E40AA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4B6276A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7972A2B8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D6CA9B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DECAAB0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CC2E7696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52" w15:restartNumberingAfterBreak="0">
    <w:nsid w:val="7BCE5EE3"/>
    <w:multiLevelType w:val="hybridMultilevel"/>
    <w:tmpl w:val="F5404FFA"/>
    <w:lvl w:ilvl="0" w:tplc="8B3AB6B6">
      <w:numFmt w:val="bullet"/>
      <w:lvlText w:val=""/>
      <w:lvlJc w:val="left"/>
      <w:pPr>
        <w:ind w:left="960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5A81196">
      <w:numFmt w:val="bullet"/>
      <w:lvlText w:val="•"/>
      <w:lvlJc w:val="left"/>
      <w:pPr>
        <w:ind w:left="1047" w:hanging="463"/>
      </w:pPr>
      <w:rPr>
        <w:rFonts w:hint="default"/>
        <w:lang w:val="fr-FR" w:eastAsia="en-US" w:bidi="ar-SA"/>
      </w:rPr>
    </w:lvl>
    <w:lvl w:ilvl="2" w:tplc="F73A01DA">
      <w:numFmt w:val="bullet"/>
      <w:lvlText w:val="•"/>
      <w:lvlJc w:val="left"/>
      <w:pPr>
        <w:ind w:left="1134" w:hanging="463"/>
      </w:pPr>
      <w:rPr>
        <w:rFonts w:hint="default"/>
        <w:lang w:val="fr-FR" w:eastAsia="en-US" w:bidi="ar-SA"/>
      </w:rPr>
    </w:lvl>
    <w:lvl w:ilvl="3" w:tplc="88B28826">
      <w:numFmt w:val="bullet"/>
      <w:lvlText w:val="•"/>
      <w:lvlJc w:val="left"/>
      <w:pPr>
        <w:ind w:left="1222" w:hanging="463"/>
      </w:pPr>
      <w:rPr>
        <w:rFonts w:hint="default"/>
        <w:lang w:val="fr-FR" w:eastAsia="en-US" w:bidi="ar-SA"/>
      </w:rPr>
    </w:lvl>
    <w:lvl w:ilvl="4" w:tplc="7C4AB05C">
      <w:numFmt w:val="bullet"/>
      <w:lvlText w:val="•"/>
      <w:lvlJc w:val="left"/>
      <w:pPr>
        <w:ind w:left="1309" w:hanging="463"/>
      </w:pPr>
      <w:rPr>
        <w:rFonts w:hint="default"/>
        <w:lang w:val="fr-FR" w:eastAsia="en-US" w:bidi="ar-SA"/>
      </w:rPr>
    </w:lvl>
    <w:lvl w:ilvl="5" w:tplc="3406168C">
      <w:numFmt w:val="bullet"/>
      <w:lvlText w:val="•"/>
      <w:lvlJc w:val="left"/>
      <w:pPr>
        <w:ind w:left="1396" w:hanging="463"/>
      </w:pPr>
      <w:rPr>
        <w:rFonts w:hint="default"/>
        <w:lang w:val="fr-FR" w:eastAsia="en-US" w:bidi="ar-SA"/>
      </w:rPr>
    </w:lvl>
    <w:lvl w:ilvl="6" w:tplc="789A4B1C">
      <w:numFmt w:val="bullet"/>
      <w:lvlText w:val="•"/>
      <w:lvlJc w:val="left"/>
      <w:pPr>
        <w:ind w:left="1484" w:hanging="463"/>
      </w:pPr>
      <w:rPr>
        <w:rFonts w:hint="default"/>
        <w:lang w:val="fr-FR" w:eastAsia="en-US" w:bidi="ar-SA"/>
      </w:rPr>
    </w:lvl>
    <w:lvl w:ilvl="7" w:tplc="FEEA1002">
      <w:numFmt w:val="bullet"/>
      <w:lvlText w:val="•"/>
      <w:lvlJc w:val="left"/>
      <w:pPr>
        <w:ind w:left="1571" w:hanging="463"/>
      </w:pPr>
      <w:rPr>
        <w:rFonts w:hint="default"/>
        <w:lang w:val="fr-FR" w:eastAsia="en-US" w:bidi="ar-SA"/>
      </w:rPr>
    </w:lvl>
    <w:lvl w:ilvl="8" w:tplc="6BF88B9A">
      <w:numFmt w:val="bullet"/>
      <w:lvlText w:val="•"/>
      <w:lvlJc w:val="left"/>
      <w:pPr>
        <w:ind w:left="1658" w:hanging="463"/>
      </w:pPr>
      <w:rPr>
        <w:rFonts w:hint="default"/>
        <w:lang w:val="fr-FR" w:eastAsia="en-US" w:bidi="ar-SA"/>
      </w:rPr>
    </w:lvl>
  </w:abstractNum>
  <w:abstractNum w:abstractNumId="453" w15:restartNumberingAfterBreak="0">
    <w:nsid w:val="7BE00DB2"/>
    <w:multiLevelType w:val="hybridMultilevel"/>
    <w:tmpl w:val="4FD6525E"/>
    <w:lvl w:ilvl="0" w:tplc="40D237A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60EB80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F352550C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0D7EEA4E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436AC230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44805B0C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4FA25FD4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B30EB7D0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4BB49ACA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454" w15:restartNumberingAfterBreak="0">
    <w:nsid w:val="7C3E1E22"/>
    <w:multiLevelType w:val="hybridMultilevel"/>
    <w:tmpl w:val="88360D06"/>
    <w:lvl w:ilvl="0" w:tplc="DA80ECBA">
      <w:numFmt w:val="bullet"/>
      <w:lvlText w:val=""/>
      <w:lvlJc w:val="left"/>
      <w:pPr>
        <w:ind w:left="83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1B66D3A">
      <w:numFmt w:val="bullet"/>
      <w:lvlText w:val="•"/>
      <w:lvlJc w:val="left"/>
      <w:pPr>
        <w:ind w:left="1009" w:hanging="425"/>
      </w:pPr>
      <w:rPr>
        <w:rFonts w:hint="default"/>
        <w:lang w:val="fr-FR" w:eastAsia="en-US" w:bidi="ar-SA"/>
      </w:rPr>
    </w:lvl>
    <w:lvl w:ilvl="2" w:tplc="B7C0AF3A">
      <w:numFmt w:val="bullet"/>
      <w:lvlText w:val="•"/>
      <w:lvlJc w:val="left"/>
      <w:pPr>
        <w:ind w:left="1179" w:hanging="425"/>
      </w:pPr>
      <w:rPr>
        <w:rFonts w:hint="default"/>
        <w:lang w:val="fr-FR" w:eastAsia="en-US" w:bidi="ar-SA"/>
      </w:rPr>
    </w:lvl>
    <w:lvl w:ilvl="3" w:tplc="D9369164">
      <w:numFmt w:val="bullet"/>
      <w:lvlText w:val="•"/>
      <w:lvlJc w:val="left"/>
      <w:pPr>
        <w:ind w:left="1349" w:hanging="425"/>
      </w:pPr>
      <w:rPr>
        <w:rFonts w:hint="default"/>
        <w:lang w:val="fr-FR" w:eastAsia="en-US" w:bidi="ar-SA"/>
      </w:rPr>
    </w:lvl>
    <w:lvl w:ilvl="4" w:tplc="1A22DAC2">
      <w:numFmt w:val="bullet"/>
      <w:lvlText w:val="•"/>
      <w:lvlJc w:val="left"/>
      <w:pPr>
        <w:ind w:left="1518" w:hanging="425"/>
      </w:pPr>
      <w:rPr>
        <w:rFonts w:hint="default"/>
        <w:lang w:val="fr-FR" w:eastAsia="en-US" w:bidi="ar-SA"/>
      </w:rPr>
    </w:lvl>
    <w:lvl w:ilvl="5" w:tplc="BF06E0D8">
      <w:numFmt w:val="bullet"/>
      <w:lvlText w:val="•"/>
      <w:lvlJc w:val="left"/>
      <w:pPr>
        <w:ind w:left="1688" w:hanging="425"/>
      </w:pPr>
      <w:rPr>
        <w:rFonts w:hint="default"/>
        <w:lang w:val="fr-FR" w:eastAsia="en-US" w:bidi="ar-SA"/>
      </w:rPr>
    </w:lvl>
    <w:lvl w:ilvl="6" w:tplc="78C8F952">
      <w:numFmt w:val="bullet"/>
      <w:lvlText w:val="•"/>
      <w:lvlJc w:val="left"/>
      <w:pPr>
        <w:ind w:left="1858" w:hanging="425"/>
      </w:pPr>
      <w:rPr>
        <w:rFonts w:hint="default"/>
        <w:lang w:val="fr-FR" w:eastAsia="en-US" w:bidi="ar-SA"/>
      </w:rPr>
    </w:lvl>
    <w:lvl w:ilvl="7" w:tplc="5B0C4518">
      <w:numFmt w:val="bullet"/>
      <w:lvlText w:val="•"/>
      <w:lvlJc w:val="left"/>
      <w:pPr>
        <w:ind w:left="2027" w:hanging="425"/>
      </w:pPr>
      <w:rPr>
        <w:rFonts w:hint="default"/>
        <w:lang w:val="fr-FR" w:eastAsia="en-US" w:bidi="ar-SA"/>
      </w:rPr>
    </w:lvl>
    <w:lvl w:ilvl="8" w:tplc="29A27CC0">
      <w:numFmt w:val="bullet"/>
      <w:lvlText w:val="•"/>
      <w:lvlJc w:val="left"/>
      <w:pPr>
        <w:ind w:left="2197" w:hanging="425"/>
      </w:pPr>
      <w:rPr>
        <w:rFonts w:hint="default"/>
        <w:lang w:val="fr-FR" w:eastAsia="en-US" w:bidi="ar-SA"/>
      </w:rPr>
    </w:lvl>
  </w:abstractNum>
  <w:abstractNum w:abstractNumId="455" w15:restartNumberingAfterBreak="0">
    <w:nsid w:val="7CBC1331"/>
    <w:multiLevelType w:val="hybridMultilevel"/>
    <w:tmpl w:val="03CCEA40"/>
    <w:lvl w:ilvl="0" w:tplc="190ADDD2">
      <w:numFmt w:val="bullet"/>
      <w:lvlText w:val=""/>
      <w:lvlJc w:val="left"/>
      <w:pPr>
        <w:ind w:left="9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3F285C0C">
      <w:numFmt w:val="bullet"/>
      <w:lvlText w:val="•"/>
      <w:lvlJc w:val="left"/>
      <w:pPr>
        <w:ind w:left="1022" w:hanging="425"/>
      </w:pPr>
      <w:rPr>
        <w:rFonts w:hint="default"/>
        <w:lang w:val="fr-FR" w:eastAsia="en-US" w:bidi="ar-SA"/>
      </w:rPr>
    </w:lvl>
    <w:lvl w:ilvl="2" w:tplc="CB028DC4">
      <w:numFmt w:val="bullet"/>
      <w:lvlText w:val="•"/>
      <w:lvlJc w:val="left"/>
      <w:pPr>
        <w:ind w:left="1144" w:hanging="425"/>
      </w:pPr>
      <w:rPr>
        <w:rFonts w:hint="default"/>
        <w:lang w:val="fr-FR" w:eastAsia="en-US" w:bidi="ar-SA"/>
      </w:rPr>
    </w:lvl>
    <w:lvl w:ilvl="3" w:tplc="38DEE914">
      <w:numFmt w:val="bullet"/>
      <w:lvlText w:val="•"/>
      <w:lvlJc w:val="left"/>
      <w:pPr>
        <w:ind w:left="1266" w:hanging="425"/>
      </w:pPr>
      <w:rPr>
        <w:rFonts w:hint="default"/>
        <w:lang w:val="fr-FR" w:eastAsia="en-US" w:bidi="ar-SA"/>
      </w:rPr>
    </w:lvl>
    <w:lvl w:ilvl="4" w:tplc="6CD81764">
      <w:numFmt w:val="bullet"/>
      <w:lvlText w:val="•"/>
      <w:lvlJc w:val="left"/>
      <w:pPr>
        <w:ind w:left="1388" w:hanging="425"/>
      </w:pPr>
      <w:rPr>
        <w:rFonts w:hint="default"/>
        <w:lang w:val="fr-FR" w:eastAsia="en-US" w:bidi="ar-SA"/>
      </w:rPr>
    </w:lvl>
    <w:lvl w:ilvl="5" w:tplc="B0A43A0A">
      <w:numFmt w:val="bullet"/>
      <w:lvlText w:val="•"/>
      <w:lvlJc w:val="left"/>
      <w:pPr>
        <w:ind w:left="1511" w:hanging="425"/>
      </w:pPr>
      <w:rPr>
        <w:rFonts w:hint="default"/>
        <w:lang w:val="fr-FR" w:eastAsia="en-US" w:bidi="ar-SA"/>
      </w:rPr>
    </w:lvl>
    <w:lvl w:ilvl="6" w:tplc="DDEEB09C">
      <w:numFmt w:val="bullet"/>
      <w:lvlText w:val="•"/>
      <w:lvlJc w:val="left"/>
      <w:pPr>
        <w:ind w:left="1633" w:hanging="425"/>
      </w:pPr>
      <w:rPr>
        <w:rFonts w:hint="default"/>
        <w:lang w:val="fr-FR" w:eastAsia="en-US" w:bidi="ar-SA"/>
      </w:rPr>
    </w:lvl>
    <w:lvl w:ilvl="7" w:tplc="F1F4ABBC">
      <w:numFmt w:val="bullet"/>
      <w:lvlText w:val="•"/>
      <w:lvlJc w:val="left"/>
      <w:pPr>
        <w:ind w:left="1755" w:hanging="425"/>
      </w:pPr>
      <w:rPr>
        <w:rFonts w:hint="default"/>
        <w:lang w:val="fr-FR" w:eastAsia="en-US" w:bidi="ar-SA"/>
      </w:rPr>
    </w:lvl>
    <w:lvl w:ilvl="8" w:tplc="B7606B58">
      <w:numFmt w:val="bullet"/>
      <w:lvlText w:val="•"/>
      <w:lvlJc w:val="left"/>
      <w:pPr>
        <w:ind w:left="1877" w:hanging="425"/>
      </w:pPr>
      <w:rPr>
        <w:rFonts w:hint="default"/>
        <w:lang w:val="fr-FR" w:eastAsia="en-US" w:bidi="ar-SA"/>
      </w:rPr>
    </w:lvl>
  </w:abstractNum>
  <w:abstractNum w:abstractNumId="456" w15:restartNumberingAfterBreak="0">
    <w:nsid w:val="7CE36677"/>
    <w:multiLevelType w:val="hybridMultilevel"/>
    <w:tmpl w:val="76004E76"/>
    <w:lvl w:ilvl="0" w:tplc="5BDCA1B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E823CCE">
      <w:numFmt w:val="bullet"/>
      <w:lvlText w:val="•"/>
      <w:lvlJc w:val="left"/>
      <w:pPr>
        <w:ind w:left="949" w:hanging="360"/>
      </w:pPr>
      <w:rPr>
        <w:rFonts w:hint="default"/>
        <w:lang w:val="fr-FR" w:eastAsia="en-US" w:bidi="ar-SA"/>
      </w:rPr>
    </w:lvl>
    <w:lvl w:ilvl="2" w:tplc="24EE0824">
      <w:numFmt w:val="bullet"/>
      <w:lvlText w:val="•"/>
      <w:lvlJc w:val="left"/>
      <w:pPr>
        <w:ind w:left="1079" w:hanging="360"/>
      </w:pPr>
      <w:rPr>
        <w:rFonts w:hint="default"/>
        <w:lang w:val="fr-FR" w:eastAsia="en-US" w:bidi="ar-SA"/>
      </w:rPr>
    </w:lvl>
    <w:lvl w:ilvl="3" w:tplc="89B68DAC">
      <w:numFmt w:val="bullet"/>
      <w:lvlText w:val="•"/>
      <w:lvlJc w:val="left"/>
      <w:pPr>
        <w:ind w:left="1208" w:hanging="360"/>
      </w:pPr>
      <w:rPr>
        <w:rFonts w:hint="default"/>
        <w:lang w:val="fr-FR" w:eastAsia="en-US" w:bidi="ar-SA"/>
      </w:rPr>
    </w:lvl>
    <w:lvl w:ilvl="4" w:tplc="7F4C089E">
      <w:numFmt w:val="bullet"/>
      <w:lvlText w:val="•"/>
      <w:lvlJc w:val="left"/>
      <w:pPr>
        <w:ind w:left="1338" w:hanging="360"/>
      </w:pPr>
      <w:rPr>
        <w:rFonts w:hint="default"/>
        <w:lang w:val="fr-FR" w:eastAsia="en-US" w:bidi="ar-SA"/>
      </w:rPr>
    </w:lvl>
    <w:lvl w:ilvl="5" w:tplc="0FBC09C0">
      <w:numFmt w:val="bullet"/>
      <w:lvlText w:val="•"/>
      <w:lvlJc w:val="left"/>
      <w:pPr>
        <w:ind w:left="1467" w:hanging="360"/>
      </w:pPr>
      <w:rPr>
        <w:rFonts w:hint="default"/>
        <w:lang w:val="fr-FR" w:eastAsia="en-US" w:bidi="ar-SA"/>
      </w:rPr>
    </w:lvl>
    <w:lvl w:ilvl="6" w:tplc="47EA469C">
      <w:numFmt w:val="bullet"/>
      <w:lvlText w:val="•"/>
      <w:lvlJc w:val="left"/>
      <w:pPr>
        <w:ind w:left="1597" w:hanging="360"/>
      </w:pPr>
      <w:rPr>
        <w:rFonts w:hint="default"/>
        <w:lang w:val="fr-FR" w:eastAsia="en-US" w:bidi="ar-SA"/>
      </w:rPr>
    </w:lvl>
    <w:lvl w:ilvl="7" w:tplc="2216E6D2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8" w:tplc="AAA28914">
      <w:numFmt w:val="bullet"/>
      <w:lvlText w:val="•"/>
      <w:lvlJc w:val="left"/>
      <w:pPr>
        <w:ind w:left="1856" w:hanging="360"/>
      </w:pPr>
      <w:rPr>
        <w:rFonts w:hint="default"/>
        <w:lang w:val="fr-FR" w:eastAsia="en-US" w:bidi="ar-SA"/>
      </w:rPr>
    </w:lvl>
  </w:abstractNum>
  <w:abstractNum w:abstractNumId="457" w15:restartNumberingAfterBreak="0">
    <w:nsid w:val="7D1029F9"/>
    <w:multiLevelType w:val="hybridMultilevel"/>
    <w:tmpl w:val="BDD06EC4"/>
    <w:lvl w:ilvl="0" w:tplc="CBEA5AF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63ABFAE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2" w:tplc="1FD208FA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CDCCC1F8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4" w:tplc="012E95BA">
      <w:numFmt w:val="bullet"/>
      <w:lvlText w:val="•"/>
      <w:lvlJc w:val="left"/>
      <w:pPr>
        <w:ind w:left="2340" w:hanging="360"/>
      </w:pPr>
      <w:rPr>
        <w:rFonts w:hint="default"/>
        <w:lang w:val="fr-FR" w:eastAsia="en-US" w:bidi="ar-SA"/>
      </w:rPr>
    </w:lvl>
    <w:lvl w:ilvl="5" w:tplc="817845DE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6" w:tplc="B122EB74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815E8E04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8" w:tplc="CEFE5DD6">
      <w:numFmt w:val="bullet"/>
      <w:lvlText w:val="•"/>
      <w:lvlJc w:val="left"/>
      <w:pPr>
        <w:ind w:left="3861" w:hanging="360"/>
      </w:pPr>
      <w:rPr>
        <w:rFonts w:hint="default"/>
        <w:lang w:val="fr-FR" w:eastAsia="en-US" w:bidi="ar-SA"/>
      </w:rPr>
    </w:lvl>
  </w:abstractNum>
  <w:abstractNum w:abstractNumId="458" w15:restartNumberingAfterBreak="0">
    <w:nsid w:val="7D410614"/>
    <w:multiLevelType w:val="hybridMultilevel"/>
    <w:tmpl w:val="BB624D1A"/>
    <w:lvl w:ilvl="0" w:tplc="4EB28E5E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A2003FC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14C0670A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870C684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17E074BE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2DEACD5A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8634EF72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709C7154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14D22E9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59" w15:restartNumberingAfterBreak="0">
    <w:nsid w:val="7D462E28"/>
    <w:multiLevelType w:val="hybridMultilevel"/>
    <w:tmpl w:val="D024ABE0"/>
    <w:lvl w:ilvl="0" w:tplc="2F984B8E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4D0F1F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CD88908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014381E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33803E4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0D48E94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4126A540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F14CB456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BD82ACEA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60" w15:restartNumberingAfterBreak="0">
    <w:nsid w:val="7D5B58D1"/>
    <w:multiLevelType w:val="hybridMultilevel"/>
    <w:tmpl w:val="11984420"/>
    <w:lvl w:ilvl="0" w:tplc="0E5A04C2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FBB848C2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87A676D2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DF0684B4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4F02FD4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36A0E02E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D4D0BC0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5E1A629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C1A67C50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61" w15:restartNumberingAfterBreak="0">
    <w:nsid w:val="7E350519"/>
    <w:multiLevelType w:val="hybridMultilevel"/>
    <w:tmpl w:val="5AE46A88"/>
    <w:lvl w:ilvl="0" w:tplc="6E1EF7A2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040685E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3F168202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3" w:tplc="1946F870">
      <w:numFmt w:val="bullet"/>
      <w:lvlText w:val="•"/>
      <w:lvlJc w:val="left"/>
      <w:pPr>
        <w:ind w:left="1876" w:hanging="360"/>
      </w:pPr>
      <w:rPr>
        <w:rFonts w:hint="default"/>
        <w:lang w:val="fr-FR" w:eastAsia="en-US" w:bidi="ar-SA"/>
      </w:rPr>
    </w:lvl>
    <w:lvl w:ilvl="4" w:tplc="869A4828"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5" w:tplc="95742AAC">
      <w:numFmt w:val="bullet"/>
      <w:lvlText w:val="•"/>
      <w:lvlJc w:val="left"/>
      <w:pPr>
        <w:ind w:left="2580" w:hanging="360"/>
      </w:pPr>
      <w:rPr>
        <w:rFonts w:hint="default"/>
        <w:lang w:val="fr-FR" w:eastAsia="en-US" w:bidi="ar-SA"/>
      </w:rPr>
    </w:lvl>
    <w:lvl w:ilvl="6" w:tplc="8D00D86A">
      <w:numFmt w:val="bullet"/>
      <w:lvlText w:val="•"/>
      <w:lvlJc w:val="left"/>
      <w:pPr>
        <w:ind w:left="2932" w:hanging="360"/>
      </w:pPr>
      <w:rPr>
        <w:rFonts w:hint="default"/>
        <w:lang w:val="fr-FR" w:eastAsia="en-US" w:bidi="ar-SA"/>
      </w:rPr>
    </w:lvl>
    <w:lvl w:ilvl="7" w:tplc="F49E1CCE">
      <w:numFmt w:val="bullet"/>
      <w:lvlText w:val="•"/>
      <w:lvlJc w:val="left"/>
      <w:pPr>
        <w:ind w:left="3284" w:hanging="360"/>
      </w:pPr>
      <w:rPr>
        <w:rFonts w:hint="default"/>
        <w:lang w:val="fr-FR" w:eastAsia="en-US" w:bidi="ar-SA"/>
      </w:rPr>
    </w:lvl>
    <w:lvl w:ilvl="8" w:tplc="60AC21D6"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</w:abstractNum>
  <w:abstractNum w:abstractNumId="462" w15:restartNumberingAfterBreak="0">
    <w:nsid w:val="7EF26C3B"/>
    <w:multiLevelType w:val="hybridMultilevel"/>
    <w:tmpl w:val="BE44B8D6"/>
    <w:lvl w:ilvl="0" w:tplc="619873A6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7F2BE8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3936174E">
      <w:numFmt w:val="bullet"/>
      <w:lvlText w:val="•"/>
      <w:lvlJc w:val="left"/>
      <w:pPr>
        <w:ind w:left="1155" w:hanging="360"/>
      </w:pPr>
      <w:rPr>
        <w:rFonts w:hint="default"/>
        <w:lang w:val="fr-FR" w:eastAsia="en-US" w:bidi="ar-SA"/>
      </w:rPr>
    </w:lvl>
    <w:lvl w:ilvl="3" w:tplc="6FAA422C">
      <w:numFmt w:val="bullet"/>
      <w:lvlText w:val="•"/>
      <w:lvlJc w:val="left"/>
      <w:pPr>
        <w:ind w:left="1323" w:hanging="360"/>
      </w:pPr>
      <w:rPr>
        <w:rFonts w:hint="default"/>
        <w:lang w:val="fr-FR" w:eastAsia="en-US" w:bidi="ar-SA"/>
      </w:rPr>
    </w:lvl>
    <w:lvl w:ilvl="4" w:tplc="E2E057EE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5" w:tplc="D2A6A29E">
      <w:numFmt w:val="bullet"/>
      <w:lvlText w:val="•"/>
      <w:lvlJc w:val="left"/>
      <w:pPr>
        <w:ind w:left="1659" w:hanging="360"/>
      </w:pPr>
      <w:rPr>
        <w:rFonts w:hint="default"/>
        <w:lang w:val="fr-FR" w:eastAsia="en-US" w:bidi="ar-SA"/>
      </w:rPr>
    </w:lvl>
    <w:lvl w:ilvl="6" w:tplc="F378E8F6">
      <w:numFmt w:val="bullet"/>
      <w:lvlText w:val="•"/>
      <w:lvlJc w:val="left"/>
      <w:pPr>
        <w:ind w:left="1827" w:hanging="360"/>
      </w:pPr>
      <w:rPr>
        <w:rFonts w:hint="default"/>
        <w:lang w:val="fr-FR" w:eastAsia="en-US" w:bidi="ar-SA"/>
      </w:rPr>
    </w:lvl>
    <w:lvl w:ilvl="7" w:tplc="A1689E38">
      <w:numFmt w:val="bullet"/>
      <w:lvlText w:val="•"/>
      <w:lvlJc w:val="left"/>
      <w:pPr>
        <w:ind w:left="1995" w:hanging="360"/>
      </w:pPr>
      <w:rPr>
        <w:rFonts w:hint="default"/>
        <w:lang w:val="fr-FR" w:eastAsia="en-US" w:bidi="ar-SA"/>
      </w:rPr>
    </w:lvl>
    <w:lvl w:ilvl="8" w:tplc="538EDA1C">
      <w:numFmt w:val="bullet"/>
      <w:lvlText w:val="•"/>
      <w:lvlJc w:val="left"/>
      <w:pPr>
        <w:ind w:left="2163" w:hanging="360"/>
      </w:pPr>
      <w:rPr>
        <w:rFonts w:hint="default"/>
        <w:lang w:val="fr-FR" w:eastAsia="en-US" w:bidi="ar-SA"/>
      </w:rPr>
    </w:lvl>
  </w:abstractNum>
  <w:abstractNum w:abstractNumId="463" w15:restartNumberingAfterBreak="0">
    <w:nsid w:val="7EF4346C"/>
    <w:multiLevelType w:val="hybridMultilevel"/>
    <w:tmpl w:val="B30A2F0A"/>
    <w:lvl w:ilvl="0" w:tplc="DA04662C">
      <w:numFmt w:val="bullet"/>
      <w:lvlText w:val="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19E1F12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2" w:tplc="66566F28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3" w:tplc="EEC6BD30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4" w:tplc="70341C52">
      <w:numFmt w:val="bullet"/>
      <w:lvlText w:val="•"/>
      <w:lvlJc w:val="left"/>
      <w:pPr>
        <w:ind w:left="2236" w:hanging="360"/>
      </w:pPr>
      <w:rPr>
        <w:rFonts w:hint="default"/>
        <w:lang w:val="fr-FR" w:eastAsia="en-US" w:bidi="ar-SA"/>
      </w:rPr>
    </w:lvl>
    <w:lvl w:ilvl="5" w:tplc="C97C113C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6" w:tplc="A072CE92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7" w:tplc="6AD86478">
      <w:numFmt w:val="bullet"/>
      <w:lvlText w:val="•"/>
      <w:lvlJc w:val="left"/>
      <w:pPr>
        <w:ind w:left="3299" w:hanging="360"/>
      </w:pPr>
      <w:rPr>
        <w:rFonts w:hint="default"/>
        <w:lang w:val="fr-FR" w:eastAsia="en-US" w:bidi="ar-SA"/>
      </w:rPr>
    </w:lvl>
    <w:lvl w:ilvl="8" w:tplc="C694A878">
      <w:numFmt w:val="bullet"/>
      <w:lvlText w:val="•"/>
      <w:lvlJc w:val="left"/>
      <w:pPr>
        <w:ind w:left="3653" w:hanging="360"/>
      </w:pPr>
      <w:rPr>
        <w:rFonts w:hint="default"/>
        <w:lang w:val="fr-FR" w:eastAsia="en-US" w:bidi="ar-SA"/>
      </w:rPr>
    </w:lvl>
  </w:abstractNum>
  <w:abstractNum w:abstractNumId="464" w15:restartNumberingAfterBreak="0">
    <w:nsid w:val="7F177023"/>
    <w:multiLevelType w:val="hybridMultilevel"/>
    <w:tmpl w:val="889E7ABA"/>
    <w:lvl w:ilvl="0" w:tplc="A5BA45FA">
      <w:numFmt w:val="bullet"/>
      <w:lvlText w:val=""/>
      <w:lvlJc w:val="left"/>
      <w:pPr>
        <w:ind w:left="947" w:hanging="4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2F8C9EC">
      <w:numFmt w:val="bullet"/>
      <w:lvlText w:val="•"/>
      <w:lvlJc w:val="left"/>
      <w:pPr>
        <w:ind w:left="1099" w:hanging="463"/>
      </w:pPr>
      <w:rPr>
        <w:rFonts w:hint="default"/>
        <w:lang w:val="fr-FR" w:eastAsia="en-US" w:bidi="ar-SA"/>
      </w:rPr>
    </w:lvl>
    <w:lvl w:ilvl="2" w:tplc="20F827FA">
      <w:numFmt w:val="bullet"/>
      <w:lvlText w:val="•"/>
      <w:lvlJc w:val="left"/>
      <w:pPr>
        <w:ind w:left="1258" w:hanging="463"/>
      </w:pPr>
      <w:rPr>
        <w:rFonts w:hint="default"/>
        <w:lang w:val="fr-FR" w:eastAsia="en-US" w:bidi="ar-SA"/>
      </w:rPr>
    </w:lvl>
    <w:lvl w:ilvl="3" w:tplc="FE3C086C">
      <w:numFmt w:val="bullet"/>
      <w:lvlText w:val="•"/>
      <w:lvlJc w:val="left"/>
      <w:pPr>
        <w:ind w:left="1417" w:hanging="463"/>
      </w:pPr>
      <w:rPr>
        <w:rFonts w:hint="default"/>
        <w:lang w:val="fr-FR" w:eastAsia="en-US" w:bidi="ar-SA"/>
      </w:rPr>
    </w:lvl>
    <w:lvl w:ilvl="4" w:tplc="56FA1FC6">
      <w:numFmt w:val="bullet"/>
      <w:lvlText w:val="•"/>
      <w:lvlJc w:val="left"/>
      <w:pPr>
        <w:ind w:left="1576" w:hanging="463"/>
      </w:pPr>
      <w:rPr>
        <w:rFonts w:hint="default"/>
        <w:lang w:val="fr-FR" w:eastAsia="en-US" w:bidi="ar-SA"/>
      </w:rPr>
    </w:lvl>
    <w:lvl w:ilvl="5" w:tplc="75407A74">
      <w:numFmt w:val="bullet"/>
      <w:lvlText w:val="•"/>
      <w:lvlJc w:val="left"/>
      <w:pPr>
        <w:ind w:left="1735" w:hanging="463"/>
      </w:pPr>
      <w:rPr>
        <w:rFonts w:hint="default"/>
        <w:lang w:val="fr-FR" w:eastAsia="en-US" w:bidi="ar-SA"/>
      </w:rPr>
    </w:lvl>
    <w:lvl w:ilvl="6" w:tplc="51DE2DCE">
      <w:numFmt w:val="bullet"/>
      <w:lvlText w:val="•"/>
      <w:lvlJc w:val="left"/>
      <w:pPr>
        <w:ind w:left="1894" w:hanging="463"/>
      </w:pPr>
      <w:rPr>
        <w:rFonts w:hint="default"/>
        <w:lang w:val="fr-FR" w:eastAsia="en-US" w:bidi="ar-SA"/>
      </w:rPr>
    </w:lvl>
    <w:lvl w:ilvl="7" w:tplc="8F4E4B86">
      <w:numFmt w:val="bullet"/>
      <w:lvlText w:val="•"/>
      <w:lvlJc w:val="left"/>
      <w:pPr>
        <w:ind w:left="2053" w:hanging="463"/>
      </w:pPr>
      <w:rPr>
        <w:rFonts w:hint="default"/>
        <w:lang w:val="fr-FR" w:eastAsia="en-US" w:bidi="ar-SA"/>
      </w:rPr>
    </w:lvl>
    <w:lvl w:ilvl="8" w:tplc="DBE45DB8">
      <w:numFmt w:val="bullet"/>
      <w:lvlText w:val="•"/>
      <w:lvlJc w:val="left"/>
      <w:pPr>
        <w:ind w:left="2212" w:hanging="463"/>
      </w:pPr>
      <w:rPr>
        <w:rFonts w:hint="default"/>
        <w:lang w:val="fr-FR" w:eastAsia="en-US" w:bidi="ar-SA"/>
      </w:rPr>
    </w:lvl>
  </w:abstractNum>
  <w:abstractNum w:abstractNumId="465" w15:restartNumberingAfterBreak="0">
    <w:nsid w:val="7FBC1B38"/>
    <w:multiLevelType w:val="hybridMultilevel"/>
    <w:tmpl w:val="BB46DC0E"/>
    <w:lvl w:ilvl="0" w:tplc="C04A58F0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B62E53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3B50B476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BFD043E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9442443A">
      <w:numFmt w:val="bullet"/>
      <w:lvlText w:val="•"/>
      <w:lvlJc w:val="left"/>
      <w:pPr>
        <w:ind w:left="1420" w:hanging="360"/>
      </w:pPr>
      <w:rPr>
        <w:rFonts w:hint="default"/>
        <w:lang w:val="fr-FR" w:eastAsia="en-US" w:bidi="ar-SA"/>
      </w:rPr>
    </w:lvl>
    <w:lvl w:ilvl="5" w:tplc="C802AE6C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E525D18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CF7EB9E8">
      <w:numFmt w:val="bullet"/>
      <w:lvlText w:val="•"/>
      <w:lvlJc w:val="left"/>
      <w:pPr>
        <w:ind w:left="1871" w:hanging="360"/>
      </w:pPr>
      <w:rPr>
        <w:rFonts w:hint="default"/>
        <w:lang w:val="fr-FR" w:eastAsia="en-US" w:bidi="ar-SA"/>
      </w:rPr>
    </w:lvl>
    <w:lvl w:ilvl="8" w:tplc="8954D448">
      <w:numFmt w:val="bullet"/>
      <w:lvlText w:val="•"/>
      <w:lvlJc w:val="left"/>
      <w:pPr>
        <w:ind w:left="2021" w:hanging="360"/>
      </w:pPr>
      <w:rPr>
        <w:rFonts w:hint="default"/>
        <w:lang w:val="fr-FR" w:eastAsia="en-US" w:bidi="ar-SA"/>
      </w:rPr>
    </w:lvl>
  </w:abstractNum>
  <w:abstractNum w:abstractNumId="466" w15:restartNumberingAfterBreak="0">
    <w:nsid w:val="7FC8716D"/>
    <w:multiLevelType w:val="hybridMultilevel"/>
    <w:tmpl w:val="5A60AFAC"/>
    <w:lvl w:ilvl="0" w:tplc="0180F70A">
      <w:numFmt w:val="bullet"/>
      <w:lvlText w:val="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44E4F50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2" w:tplc="2F4C062C">
      <w:numFmt w:val="bullet"/>
      <w:lvlText w:val="•"/>
      <w:lvlJc w:val="left"/>
      <w:pPr>
        <w:ind w:left="1120" w:hanging="360"/>
      </w:pPr>
      <w:rPr>
        <w:rFonts w:hint="default"/>
        <w:lang w:val="fr-FR" w:eastAsia="en-US" w:bidi="ar-SA"/>
      </w:rPr>
    </w:lvl>
    <w:lvl w:ilvl="3" w:tplc="1D522EB2">
      <w:numFmt w:val="bullet"/>
      <w:lvlText w:val="•"/>
      <w:lvlJc w:val="left"/>
      <w:pPr>
        <w:ind w:left="1270" w:hanging="360"/>
      </w:pPr>
      <w:rPr>
        <w:rFonts w:hint="default"/>
        <w:lang w:val="fr-FR" w:eastAsia="en-US" w:bidi="ar-SA"/>
      </w:rPr>
    </w:lvl>
    <w:lvl w:ilvl="4" w:tplc="E5BAC3B8">
      <w:numFmt w:val="bullet"/>
      <w:lvlText w:val="•"/>
      <w:lvlJc w:val="left"/>
      <w:pPr>
        <w:ind w:left="1421" w:hanging="360"/>
      </w:pPr>
      <w:rPr>
        <w:rFonts w:hint="default"/>
        <w:lang w:val="fr-FR" w:eastAsia="en-US" w:bidi="ar-SA"/>
      </w:rPr>
    </w:lvl>
    <w:lvl w:ilvl="5" w:tplc="EE303962">
      <w:numFmt w:val="bullet"/>
      <w:lvlText w:val="•"/>
      <w:lvlJc w:val="left"/>
      <w:pPr>
        <w:ind w:left="1571" w:hanging="360"/>
      </w:pPr>
      <w:rPr>
        <w:rFonts w:hint="default"/>
        <w:lang w:val="fr-FR" w:eastAsia="en-US" w:bidi="ar-SA"/>
      </w:rPr>
    </w:lvl>
    <w:lvl w:ilvl="6" w:tplc="F708B2BA">
      <w:numFmt w:val="bullet"/>
      <w:lvlText w:val="•"/>
      <w:lvlJc w:val="left"/>
      <w:pPr>
        <w:ind w:left="1721" w:hanging="360"/>
      </w:pPr>
      <w:rPr>
        <w:rFonts w:hint="default"/>
        <w:lang w:val="fr-FR" w:eastAsia="en-US" w:bidi="ar-SA"/>
      </w:rPr>
    </w:lvl>
    <w:lvl w:ilvl="7" w:tplc="399EE630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8" w:tplc="5998AD94">
      <w:numFmt w:val="bullet"/>
      <w:lvlText w:val="•"/>
      <w:lvlJc w:val="left"/>
      <w:pPr>
        <w:ind w:left="2022" w:hanging="360"/>
      </w:pPr>
      <w:rPr>
        <w:rFonts w:hint="default"/>
        <w:lang w:val="fr-FR" w:eastAsia="en-US" w:bidi="ar-SA"/>
      </w:rPr>
    </w:lvl>
  </w:abstractNum>
  <w:abstractNum w:abstractNumId="467" w15:restartNumberingAfterBreak="0">
    <w:nsid w:val="7FCC184A"/>
    <w:multiLevelType w:val="hybridMultilevel"/>
    <w:tmpl w:val="F126C776"/>
    <w:lvl w:ilvl="0" w:tplc="8DF69B98">
      <w:numFmt w:val="bullet"/>
      <w:lvlText w:val="-"/>
      <w:lvlJc w:val="left"/>
      <w:pPr>
        <w:ind w:left="471" w:hanging="127"/>
      </w:pPr>
      <w:rPr>
        <w:rFonts w:ascii="Marianne Light" w:eastAsia="Marianne Light" w:hAnsi="Marianne Light" w:cs="Marianne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B66E1A80">
      <w:numFmt w:val="bullet"/>
      <w:lvlText w:val="•"/>
      <w:lvlJc w:val="left"/>
      <w:pPr>
        <w:ind w:left="1994" w:hanging="127"/>
      </w:pPr>
      <w:rPr>
        <w:rFonts w:hint="default"/>
        <w:lang w:val="fr-FR" w:eastAsia="en-US" w:bidi="ar-SA"/>
      </w:rPr>
    </w:lvl>
    <w:lvl w:ilvl="2" w:tplc="E7788256">
      <w:numFmt w:val="bullet"/>
      <w:lvlText w:val="•"/>
      <w:lvlJc w:val="left"/>
      <w:pPr>
        <w:ind w:left="3508" w:hanging="127"/>
      </w:pPr>
      <w:rPr>
        <w:rFonts w:hint="default"/>
        <w:lang w:val="fr-FR" w:eastAsia="en-US" w:bidi="ar-SA"/>
      </w:rPr>
    </w:lvl>
    <w:lvl w:ilvl="3" w:tplc="BEEE3C6A">
      <w:numFmt w:val="bullet"/>
      <w:lvlText w:val="•"/>
      <w:lvlJc w:val="left"/>
      <w:pPr>
        <w:ind w:left="5022" w:hanging="127"/>
      </w:pPr>
      <w:rPr>
        <w:rFonts w:hint="default"/>
        <w:lang w:val="fr-FR" w:eastAsia="en-US" w:bidi="ar-SA"/>
      </w:rPr>
    </w:lvl>
    <w:lvl w:ilvl="4" w:tplc="3154C3C4">
      <w:numFmt w:val="bullet"/>
      <w:lvlText w:val="•"/>
      <w:lvlJc w:val="left"/>
      <w:pPr>
        <w:ind w:left="6536" w:hanging="127"/>
      </w:pPr>
      <w:rPr>
        <w:rFonts w:hint="default"/>
        <w:lang w:val="fr-FR" w:eastAsia="en-US" w:bidi="ar-SA"/>
      </w:rPr>
    </w:lvl>
    <w:lvl w:ilvl="5" w:tplc="C3CE4DBA">
      <w:numFmt w:val="bullet"/>
      <w:lvlText w:val="•"/>
      <w:lvlJc w:val="left"/>
      <w:pPr>
        <w:ind w:left="8050" w:hanging="127"/>
      </w:pPr>
      <w:rPr>
        <w:rFonts w:hint="default"/>
        <w:lang w:val="fr-FR" w:eastAsia="en-US" w:bidi="ar-SA"/>
      </w:rPr>
    </w:lvl>
    <w:lvl w:ilvl="6" w:tplc="49640E64">
      <w:numFmt w:val="bullet"/>
      <w:lvlText w:val="•"/>
      <w:lvlJc w:val="left"/>
      <w:pPr>
        <w:ind w:left="9564" w:hanging="127"/>
      </w:pPr>
      <w:rPr>
        <w:rFonts w:hint="default"/>
        <w:lang w:val="fr-FR" w:eastAsia="en-US" w:bidi="ar-SA"/>
      </w:rPr>
    </w:lvl>
    <w:lvl w:ilvl="7" w:tplc="616CE534">
      <w:numFmt w:val="bullet"/>
      <w:lvlText w:val="•"/>
      <w:lvlJc w:val="left"/>
      <w:pPr>
        <w:ind w:left="11078" w:hanging="127"/>
      </w:pPr>
      <w:rPr>
        <w:rFonts w:hint="default"/>
        <w:lang w:val="fr-FR" w:eastAsia="en-US" w:bidi="ar-SA"/>
      </w:rPr>
    </w:lvl>
    <w:lvl w:ilvl="8" w:tplc="B088020C">
      <w:numFmt w:val="bullet"/>
      <w:lvlText w:val="•"/>
      <w:lvlJc w:val="left"/>
      <w:pPr>
        <w:ind w:left="12592" w:hanging="127"/>
      </w:pPr>
      <w:rPr>
        <w:rFonts w:hint="default"/>
        <w:lang w:val="fr-FR" w:eastAsia="en-US" w:bidi="ar-SA"/>
      </w:rPr>
    </w:lvl>
  </w:abstractNum>
  <w:num w:numId="1">
    <w:abstractNumId w:val="255"/>
  </w:num>
  <w:num w:numId="2">
    <w:abstractNumId w:val="35"/>
  </w:num>
  <w:num w:numId="3">
    <w:abstractNumId w:val="328"/>
  </w:num>
  <w:num w:numId="4">
    <w:abstractNumId w:val="44"/>
  </w:num>
  <w:num w:numId="5">
    <w:abstractNumId w:val="398"/>
  </w:num>
  <w:num w:numId="6">
    <w:abstractNumId w:val="2"/>
  </w:num>
  <w:num w:numId="7">
    <w:abstractNumId w:val="366"/>
  </w:num>
  <w:num w:numId="8">
    <w:abstractNumId w:val="408"/>
  </w:num>
  <w:num w:numId="9">
    <w:abstractNumId w:val="275"/>
  </w:num>
  <w:num w:numId="10">
    <w:abstractNumId w:val="387"/>
  </w:num>
  <w:num w:numId="11">
    <w:abstractNumId w:val="378"/>
  </w:num>
  <w:num w:numId="12">
    <w:abstractNumId w:val="302"/>
  </w:num>
  <w:num w:numId="13">
    <w:abstractNumId w:val="439"/>
  </w:num>
  <w:num w:numId="14">
    <w:abstractNumId w:val="52"/>
  </w:num>
  <w:num w:numId="15">
    <w:abstractNumId w:val="31"/>
  </w:num>
  <w:num w:numId="16">
    <w:abstractNumId w:val="374"/>
  </w:num>
  <w:num w:numId="17">
    <w:abstractNumId w:val="274"/>
  </w:num>
  <w:num w:numId="18">
    <w:abstractNumId w:val="351"/>
  </w:num>
  <w:num w:numId="19">
    <w:abstractNumId w:val="350"/>
  </w:num>
  <w:num w:numId="20">
    <w:abstractNumId w:val="435"/>
  </w:num>
  <w:num w:numId="21">
    <w:abstractNumId w:val="22"/>
  </w:num>
  <w:num w:numId="22">
    <w:abstractNumId w:val="452"/>
  </w:num>
  <w:num w:numId="23">
    <w:abstractNumId w:val="43"/>
  </w:num>
  <w:num w:numId="24">
    <w:abstractNumId w:val="295"/>
  </w:num>
  <w:num w:numId="25">
    <w:abstractNumId w:val="6"/>
  </w:num>
  <w:num w:numId="26">
    <w:abstractNumId w:val="307"/>
  </w:num>
  <w:num w:numId="27">
    <w:abstractNumId w:val="214"/>
  </w:num>
  <w:num w:numId="28">
    <w:abstractNumId w:val="217"/>
  </w:num>
  <w:num w:numId="29">
    <w:abstractNumId w:val="356"/>
  </w:num>
  <w:num w:numId="30">
    <w:abstractNumId w:val="268"/>
  </w:num>
  <w:num w:numId="31">
    <w:abstractNumId w:val="454"/>
  </w:num>
  <w:num w:numId="32">
    <w:abstractNumId w:val="120"/>
  </w:num>
  <w:num w:numId="33">
    <w:abstractNumId w:val="455"/>
  </w:num>
  <w:num w:numId="34">
    <w:abstractNumId w:val="276"/>
  </w:num>
  <w:num w:numId="35">
    <w:abstractNumId w:val="153"/>
  </w:num>
  <w:num w:numId="36">
    <w:abstractNumId w:val="241"/>
  </w:num>
  <w:num w:numId="37">
    <w:abstractNumId w:val="432"/>
  </w:num>
  <w:num w:numId="38">
    <w:abstractNumId w:val="59"/>
  </w:num>
  <w:num w:numId="39">
    <w:abstractNumId w:val="286"/>
  </w:num>
  <w:num w:numId="40">
    <w:abstractNumId w:val="48"/>
  </w:num>
  <w:num w:numId="41">
    <w:abstractNumId w:val="1"/>
  </w:num>
  <w:num w:numId="42">
    <w:abstractNumId w:val="10"/>
  </w:num>
  <w:num w:numId="43">
    <w:abstractNumId w:val="211"/>
  </w:num>
  <w:num w:numId="44">
    <w:abstractNumId w:val="407"/>
  </w:num>
  <w:num w:numId="45">
    <w:abstractNumId w:val="20"/>
  </w:num>
  <w:num w:numId="46">
    <w:abstractNumId w:val="294"/>
  </w:num>
  <w:num w:numId="47">
    <w:abstractNumId w:val="271"/>
  </w:num>
  <w:num w:numId="48">
    <w:abstractNumId w:val="464"/>
  </w:num>
  <w:num w:numId="49">
    <w:abstractNumId w:val="300"/>
  </w:num>
  <w:num w:numId="50">
    <w:abstractNumId w:val="223"/>
  </w:num>
  <w:num w:numId="51">
    <w:abstractNumId w:val="21"/>
  </w:num>
  <w:num w:numId="52">
    <w:abstractNumId w:val="191"/>
  </w:num>
  <w:num w:numId="53">
    <w:abstractNumId w:val="195"/>
  </w:num>
  <w:num w:numId="54">
    <w:abstractNumId w:val="297"/>
  </w:num>
  <w:num w:numId="55">
    <w:abstractNumId w:val="338"/>
  </w:num>
  <w:num w:numId="56">
    <w:abstractNumId w:val="430"/>
  </w:num>
  <w:num w:numId="57">
    <w:abstractNumId w:val="226"/>
  </w:num>
  <w:num w:numId="58">
    <w:abstractNumId w:val="180"/>
  </w:num>
  <w:num w:numId="59">
    <w:abstractNumId w:val="183"/>
  </w:num>
  <w:num w:numId="60">
    <w:abstractNumId w:val="250"/>
  </w:num>
  <w:num w:numId="61">
    <w:abstractNumId w:val="71"/>
  </w:num>
  <w:num w:numId="62">
    <w:abstractNumId w:val="233"/>
  </w:num>
  <w:num w:numId="63">
    <w:abstractNumId w:val="431"/>
  </w:num>
  <w:num w:numId="64">
    <w:abstractNumId w:val="340"/>
  </w:num>
  <w:num w:numId="65">
    <w:abstractNumId w:val="204"/>
  </w:num>
  <w:num w:numId="66">
    <w:abstractNumId w:val="376"/>
  </w:num>
  <w:num w:numId="67">
    <w:abstractNumId w:val="199"/>
  </w:num>
  <w:num w:numId="68">
    <w:abstractNumId w:val="114"/>
  </w:num>
  <w:num w:numId="69">
    <w:abstractNumId w:val="418"/>
  </w:num>
  <w:num w:numId="70">
    <w:abstractNumId w:val="123"/>
  </w:num>
  <w:num w:numId="71">
    <w:abstractNumId w:val="94"/>
  </w:num>
  <w:num w:numId="72">
    <w:abstractNumId w:val="188"/>
  </w:num>
  <w:num w:numId="73">
    <w:abstractNumId w:val="461"/>
  </w:num>
  <w:num w:numId="74">
    <w:abstractNumId w:val="253"/>
  </w:num>
  <w:num w:numId="75">
    <w:abstractNumId w:val="118"/>
  </w:num>
  <w:num w:numId="76">
    <w:abstractNumId w:val="349"/>
  </w:num>
  <w:num w:numId="77">
    <w:abstractNumId w:val="68"/>
  </w:num>
  <w:num w:numId="78">
    <w:abstractNumId w:val="355"/>
  </w:num>
  <w:num w:numId="79">
    <w:abstractNumId w:val="257"/>
  </w:num>
  <w:num w:numId="80">
    <w:abstractNumId w:val="80"/>
  </w:num>
  <w:num w:numId="81">
    <w:abstractNumId w:val="447"/>
  </w:num>
  <w:num w:numId="82">
    <w:abstractNumId w:val="235"/>
  </w:num>
  <w:num w:numId="83">
    <w:abstractNumId w:val="197"/>
  </w:num>
  <w:num w:numId="84">
    <w:abstractNumId w:val="372"/>
  </w:num>
  <w:num w:numId="85">
    <w:abstractNumId w:val="413"/>
  </w:num>
  <w:num w:numId="86">
    <w:abstractNumId w:val="117"/>
  </w:num>
  <w:num w:numId="87">
    <w:abstractNumId w:val="237"/>
  </w:num>
  <w:num w:numId="88">
    <w:abstractNumId w:val="176"/>
  </w:num>
  <w:num w:numId="89">
    <w:abstractNumId w:val="370"/>
  </w:num>
  <w:num w:numId="90">
    <w:abstractNumId w:val="252"/>
  </w:num>
  <w:num w:numId="91">
    <w:abstractNumId w:val="249"/>
  </w:num>
  <w:num w:numId="92">
    <w:abstractNumId w:val="417"/>
  </w:num>
  <w:num w:numId="93">
    <w:abstractNumId w:val="126"/>
  </w:num>
  <w:num w:numId="94">
    <w:abstractNumId w:val="263"/>
  </w:num>
  <w:num w:numId="95">
    <w:abstractNumId w:val="105"/>
  </w:num>
  <w:num w:numId="96">
    <w:abstractNumId w:val="111"/>
  </w:num>
  <w:num w:numId="97">
    <w:abstractNumId w:val="39"/>
  </w:num>
  <w:num w:numId="98">
    <w:abstractNumId w:val="266"/>
  </w:num>
  <w:num w:numId="99">
    <w:abstractNumId w:val="289"/>
  </w:num>
  <w:num w:numId="100">
    <w:abstractNumId w:val="158"/>
  </w:num>
  <w:num w:numId="101">
    <w:abstractNumId w:val="84"/>
  </w:num>
  <w:num w:numId="102">
    <w:abstractNumId w:val="230"/>
  </w:num>
  <w:num w:numId="103">
    <w:abstractNumId w:val="279"/>
  </w:num>
  <w:num w:numId="104">
    <w:abstractNumId w:val="287"/>
  </w:num>
  <w:num w:numId="105">
    <w:abstractNumId w:val="24"/>
  </w:num>
  <w:num w:numId="106">
    <w:abstractNumId w:val="448"/>
  </w:num>
  <w:num w:numId="107">
    <w:abstractNumId w:val="138"/>
  </w:num>
  <w:num w:numId="108">
    <w:abstractNumId w:val="221"/>
  </w:num>
  <w:num w:numId="109">
    <w:abstractNumId w:val="87"/>
  </w:num>
  <w:num w:numId="110">
    <w:abstractNumId w:val="89"/>
  </w:num>
  <w:num w:numId="111">
    <w:abstractNumId w:val="140"/>
  </w:num>
  <w:num w:numId="112">
    <w:abstractNumId w:val="352"/>
  </w:num>
  <w:num w:numId="113">
    <w:abstractNumId w:val="353"/>
  </w:num>
  <w:num w:numId="114">
    <w:abstractNumId w:val="267"/>
  </w:num>
  <w:num w:numId="115">
    <w:abstractNumId w:val="385"/>
  </w:num>
  <w:num w:numId="116">
    <w:abstractNumId w:val="369"/>
  </w:num>
  <w:num w:numId="117">
    <w:abstractNumId w:val="373"/>
  </w:num>
  <w:num w:numId="118">
    <w:abstractNumId w:val="144"/>
  </w:num>
  <w:num w:numId="119">
    <w:abstractNumId w:val="395"/>
  </w:num>
  <w:num w:numId="120">
    <w:abstractNumId w:val="436"/>
  </w:num>
  <w:num w:numId="121">
    <w:abstractNumId w:val="32"/>
  </w:num>
  <w:num w:numId="122">
    <w:abstractNumId w:val="451"/>
  </w:num>
  <w:num w:numId="123">
    <w:abstractNumId w:val="324"/>
  </w:num>
  <w:num w:numId="124">
    <w:abstractNumId w:val="182"/>
  </w:num>
  <w:num w:numId="125">
    <w:abstractNumId w:val="169"/>
  </w:num>
  <w:num w:numId="126">
    <w:abstractNumId w:val="310"/>
  </w:num>
  <w:num w:numId="127">
    <w:abstractNumId w:val="427"/>
  </w:num>
  <w:num w:numId="128">
    <w:abstractNumId w:val="256"/>
  </w:num>
  <w:num w:numId="129">
    <w:abstractNumId w:val="0"/>
  </w:num>
  <w:num w:numId="130">
    <w:abstractNumId w:val="357"/>
  </w:num>
  <w:num w:numId="131">
    <w:abstractNumId w:val="66"/>
  </w:num>
  <w:num w:numId="132">
    <w:abstractNumId w:val="414"/>
  </w:num>
  <w:num w:numId="133">
    <w:abstractNumId w:val="165"/>
  </w:num>
  <w:num w:numId="134">
    <w:abstractNumId w:val="446"/>
  </w:num>
  <w:num w:numId="135">
    <w:abstractNumId w:val="26"/>
  </w:num>
  <w:num w:numId="136">
    <w:abstractNumId w:val="248"/>
  </w:num>
  <w:num w:numId="137">
    <w:abstractNumId w:val="420"/>
  </w:num>
  <w:num w:numId="138">
    <w:abstractNumId w:val="343"/>
  </w:num>
  <w:num w:numId="139">
    <w:abstractNumId w:val="261"/>
  </w:num>
  <w:num w:numId="140">
    <w:abstractNumId w:val="390"/>
  </w:num>
  <w:num w:numId="141">
    <w:abstractNumId w:val="460"/>
  </w:num>
  <w:num w:numId="142">
    <w:abstractNumId w:val="290"/>
  </w:num>
  <w:num w:numId="143">
    <w:abstractNumId w:val="423"/>
  </w:num>
  <w:num w:numId="144">
    <w:abstractNumId w:val="63"/>
  </w:num>
  <w:num w:numId="145">
    <w:abstractNumId w:val="386"/>
  </w:num>
  <w:num w:numId="146">
    <w:abstractNumId w:val="19"/>
  </w:num>
  <w:num w:numId="147">
    <w:abstractNumId w:val="92"/>
  </w:num>
  <w:num w:numId="148">
    <w:abstractNumId w:val="251"/>
  </w:num>
  <w:num w:numId="149">
    <w:abstractNumId w:val="166"/>
  </w:num>
  <w:num w:numId="150">
    <w:abstractNumId w:val="322"/>
  </w:num>
  <w:num w:numId="151">
    <w:abstractNumId w:val="391"/>
  </w:num>
  <w:num w:numId="152">
    <w:abstractNumId w:val="426"/>
  </w:num>
  <w:num w:numId="153">
    <w:abstractNumId w:val="445"/>
  </w:num>
  <w:num w:numId="154">
    <w:abstractNumId w:val="450"/>
  </w:num>
  <w:num w:numId="155">
    <w:abstractNumId w:val="157"/>
  </w:num>
  <w:num w:numId="156">
    <w:abstractNumId w:val="210"/>
  </w:num>
  <w:num w:numId="157">
    <w:abstractNumId w:val="360"/>
  </w:num>
  <w:num w:numId="158">
    <w:abstractNumId w:val="364"/>
  </w:num>
  <w:num w:numId="159">
    <w:abstractNumId w:val="319"/>
  </w:num>
  <w:num w:numId="160">
    <w:abstractNumId w:val="72"/>
  </w:num>
  <w:num w:numId="161">
    <w:abstractNumId w:val="224"/>
  </w:num>
  <w:num w:numId="162">
    <w:abstractNumId w:val="83"/>
  </w:num>
  <w:num w:numId="163">
    <w:abstractNumId w:val="200"/>
  </w:num>
  <w:num w:numId="164">
    <w:abstractNumId w:val="14"/>
  </w:num>
  <w:num w:numId="165">
    <w:abstractNumId w:val="99"/>
  </w:num>
  <w:num w:numId="166">
    <w:abstractNumId w:val="406"/>
  </w:num>
  <w:num w:numId="167">
    <w:abstractNumId w:val="11"/>
  </w:num>
  <w:num w:numId="168">
    <w:abstractNumId w:val="326"/>
  </w:num>
  <w:num w:numId="169">
    <w:abstractNumId w:val="305"/>
  </w:num>
  <w:num w:numId="170">
    <w:abstractNumId w:val="193"/>
  </w:num>
  <w:num w:numId="171">
    <w:abstractNumId w:val="38"/>
  </w:num>
  <w:num w:numId="172">
    <w:abstractNumId w:val="189"/>
  </w:num>
  <w:num w:numId="173">
    <w:abstractNumId w:val="341"/>
  </w:num>
  <w:num w:numId="174">
    <w:abstractNumId w:val="380"/>
  </w:num>
  <w:num w:numId="175">
    <w:abstractNumId w:val="207"/>
  </w:num>
  <w:num w:numId="176">
    <w:abstractNumId w:val="280"/>
  </w:num>
  <w:num w:numId="177">
    <w:abstractNumId w:val="91"/>
  </w:num>
  <w:num w:numId="178">
    <w:abstractNumId w:val="277"/>
  </w:num>
  <w:num w:numId="179">
    <w:abstractNumId w:val="331"/>
  </w:num>
  <w:num w:numId="180">
    <w:abstractNumId w:val="332"/>
  </w:num>
  <w:num w:numId="181">
    <w:abstractNumId w:val="136"/>
  </w:num>
  <w:num w:numId="182">
    <w:abstractNumId w:val="367"/>
  </w:num>
  <w:num w:numId="183">
    <w:abstractNumId w:val="76"/>
  </w:num>
  <w:num w:numId="184">
    <w:abstractNumId w:val="453"/>
  </w:num>
  <w:num w:numId="185">
    <w:abstractNumId w:val="342"/>
  </w:num>
  <w:num w:numId="186">
    <w:abstractNumId w:val="272"/>
  </w:num>
  <w:num w:numId="187">
    <w:abstractNumId w:val="55"/>
  </w:num>
  <w:num w:numId="188">
    <w:abstractNumId w:val="97"/>
  </w:num>
  <w:num w:numId="189">
    <w:abstractNumId w:val="125"/>
  </w:num>
  <w:num w:numId="190">
    <w:abstractNumId w:val="102"/>
  </w:num>
  <w:num w:numId="191">
    <w:abstractNumId w:val="12"/>
  </w:num>
  <w:num w:numId="192">
    <w:abstractNumId w:val="401"/>
  </w:num>
  <w:num w:numId="193">
    <w:abstractNumId w:val="429"/>
  </w:num>
  <w:num w:numId="194">
    <w:abstractNumId w:val="462"/>
  </w:num>
  <w:num w:numId="195">
    <w:abstractNumId w:val="403"/>
  </w:num>
  <w:num w:numId="196">
    <w:abstractNumId w:val="388"/>
  </w:num>
  <w:num w:numId="197">
    <w:abstractNumId w:val="440"/>
  </w:num>
  <w:num w:numId="198">
    <w:abstractNumId w:val="329"/>
  </w:num>
  <w:num w:numId="199">
    <w:abstractNumId w:val="15"/>
  </w:num>
  <w:num w:numId="200">
    <w:abstractNumId w:val="345"/>
  </w:num>
  <w:num w:numId="201">
    <w:abstractNumId w:val="17"/>
  </w:num>
  <w:num w:numId="202">
    <w:abstractNumId w:val="190"/>
  </w:num>
  <w:num w:numId="203">
    <w:abstractNumId w:val="318"/>
  </w:num>
  <w:num w:numId="204">
    <w:abstractNumId w:val="422"/>
  </w:num>
  <w:num w:numId="205">
    <w:abstractNumId w:val="103"/>
  </w:num>
  <w:num w:numId="206">
    <w:abstractNumId w:val="254"/>
  </w:num>
  <w:num w:numId="207">
    <w:abstractNumId w:val="425"/>
  </w:num>
  <w:num w:numId="208">
    <w:abstractNumId w:val="363"/>
  </w:num>
  <w:num w:numId="209">
    <w:abstractNumId w:val="358"/>
  </w:num>
  <w:num w:numId="210">
    <w:abstractNumId w:val="333"/>
  </w:num>
  <w:num w:numId="211">
    <w:abstractNumId w:val="181"/>
  </w:num>
  <w:num w:numId="212">
    <w:abstractNumId w:val="377"/>
  </w:num>
  <w:num w:numId="213">
    <w:abstractNumId w:val="172"/>
  </w:num>
  <w:num w:numId="214">
    <w:abstractNumId w:val="113"/>
  </w:num>
  <w:num w:numId="215">
    <w:abstractNumId w:val="442"/>
  </w:num>
  <w:num w:numId="216">
    <w:abstractNumId w:val="90"/>
  </w:num>
  <w:num w:numId="217">
    <w:abstractNumId w:val="317"/>
  </w:num>
  <w:num w:numId="218">
    <w:abstractNumId w:val="347"/>
  </w:num>
  <w:num w:numId="219">
    <w:abstractNumId w:val="50"/>
  </w:num>
  <w:num w:numId="220">
    <w:abstractNumId w:val="393"/>
  </w:num>
  <w:num w:numId="221">
    <w:abstractNumId w:val="109"/>
  </w:num>
  <w:num w:numId="222">
    <w:abstractNumId w:val="285"/>
  </w:num>
  <w:num w:numId="223">
    <w:abstractNumId w:val="348"/>
  </w:num>
  <w:num w:numId="224">
    <w:abstractNumId w:val="228"/>
  </w:num>
  <w:num w:numId="225">
    <w:abstractNumId w:val="415"/>
  </w:num>
  <w:num w:numId="226">
    <w:abstractNumId w:val="412"/>
  </w:num>
  <w:num w:numId="227">
    <w:abstractNumId w:val="110"/>
  </w:num>
  <w:num w:numId="228">
    <w:abstractNumId w:val="49"/>
  </w:num>
  <w:num w:numId="229">
    <w:abstractNumId w:val="273"/>
  </w:num>
  <w:num w:numId="230">
    <w:abstractNumId w:val="57"/>
  </w:num>
  <w:num w:numId="231">
    <w:abstractNumId w:val="127"/>
  </w:num>
  <w:num w:numId="232">
    <w:abstractNumId w:val="291"/>
  </w:num>
  <w:num w:numId="233">
    <w:abstractNumId w:val="150"/>
  </w:num>
  <w:num w:numId="234">
    <w:abstractNumId w:val="309"/>
  </w:num>
  <w:num w:numId="235">
    <w:abstractNumId w:val="62"/>
  </w:num>
  <w:num w:numId="236">
    <w:abstractNumId w:val="42"/>
  </w:num>
  <w:num w:numId="237">
    <w:abstractNumId w:val="404"/>
  </w:num>
  <w:num w:numId="238">
    <w:abstractNumId w:val="174"/>
  </w:num>
  <w:num w:numId="239">
    <w:abstractNumId w:val="101"/>
  </w:num>
  <w:num w:numId="240">
    <w:abstractNumId w:val="240"/>
  </w:num>
  <w:num w:numId="241">
    <w:abstractNumId w:val="308"/>
  </w:num>
  <w:num w:numId="242">
    <w:abstractNumId w:val="458"/>
  </w:num>
  <w:num w:numId="243">
    <w:abstractNumId w:val="65"/>
  </w:num>
  <w:num w:numId="244">
    <w:abstractNumId w:val="306"/>
  </w:num>
  <w:num w:numId="245">
    <w:abstractNumId w:val="375"/>
  </w:num>
  <w:num w:numId="246">
    <w:abstractNumId w:val="311"/>
  </w:num>
  <w:num w:numId="247">
    <w:abstractNumId w:val="222"/>
  </w:num>
  <w:num w:numId="248">
    <w:abstractNumId w:val="449"/>
  </w:num>
  <w:num w:numId="249">
    <w:abstractNumId w:val="466"/>
  </w:num>
  <w:num w:numId="250">
    <w:abstractNumId w:val="232"/>
  </w:num>
  <w:num w:numId="251">
    <w:abstractNumId w:val="151"/>
  </w:num>
  <w:num w:numId="252">
    <w:abstractNumId w:val="175"/>
  </w:num>
  <w:num w:numId="253">
    <w:abstractNumId w:val="219"/>
  </w:num>
  <w:num w:numId="254">
    <w:abstractNumId w:val="33"/>
  </w:num>
  <w:num w:numId="255">
    <w:abstractNumId w:val="130"/>
  </w:num>
  <w:num w:numId="256">
    <w:abstractNumId w:val="164"/>
  </w:num>
  <w:num w:numId="257">
    <w:abstractNumId w:val="437"/>
  </w:num>
  <w:num w:numId="258">
    <w:abstractNumId w:val="239"/>
  </w:num>
  <w:num w:numId="259">
    <w:abstractNumId w:val="258"/>
  </w:num>
  <w:num w:numId="260">
    <w:abstractNumId w:val="304"/>
  </w:num>
  <w:num w:numId="261">
    <w:abstractNumId w:val="444"/>
  </w:num>
  <w:num w:numId="262">
    <w:abstractNumId w:val="243"/>
  </w:num>
  <w:num w:numId="263">
    <w:abstractNumId w:val="296"/>
  </w:num>
  <w:num w:numId="264">
    <w:abstractNumId w:val="112"/>
  </w:num>
  <w:num w:numId="265">
    <w:abstractNumId w:val="45"/>
  </w:num>
  <w:num w:numId="266">
    <w:abstractNumId w:val="428"/>
  </w:num>
  <w:num w:numId="267">
    <w:abstractNumId w:val="161"/>
  </w:num>
  <w:num w:numId="268">
    <w:abstractNumId w:val="265"/>
  </w:num>
  <w:num w:numId="269">
    <w:abstractNumId w:val="79"/>
  </w:num>
  <w:num w:numId="270">
    <w:abstractNumId w:val="433"/>
  </w:num>
  <w:num w:numId="271">
    <w:abstractNumId w:val="409"/>
  </w:num>
  <w:num w:numId="272">
    <w:abstractNumId w:val="246"/>
  </w:num>
  <w:num w:numId="273">
    <w:abstractNumId w:val="173"/>
  </w:num>
  <w:num w:numId="274">
    <w:abstractNumId w:val="288"/>
  </w:num>
  <w:num w:numId="275">
    <w:abstractNumId w:val="206"/>
  </w:num>
  <w:num w:numId="276">
    <w:abstractNumId w:val="95"/>
  </w:num>
  <w:num w:numId="277">
    <w:abstractNumId w:val="25"/>
  </w:num>
  <w:num w:numId="278">
    <w:abstractNumId w:val="194"/>
  </w:num>
  <w:num w:numId="279">
    <w:abstractNumId w:val="159"/>
  </w:num>
  <w:num w:numId="280">
    <w:abstractNumId w:val="88"/>
  </w:num>
  <w:num w:numId="281">
    <w:abstractNumId w:val="141"/>
  </w:num>
  <w:num w:numId="282">
    <w:abstractNumId w:val="163"/>
  </w:num>
  <w:num w:numId="283">
    <w:abstractNumId w:val="270"/>
  </w:num>
  <w:num w:numId="284">
    <w:abstractNumId w:val="152"/>
  </w:num>
  <w:num w:numId="285">
    <w:abstractNumId w:val="419"/>
  </w:num>
  <w:num w:numId="286">
    <w:abstractNumId w:val="410"/>
  </w:num>
  <w:num w:numId="287">
    <w:abstractNumId w:val="162"/>
  </w:num>
  <w:num w:numId="288">
    <w:abstractNumId w:val="131"/>
  </w:num>
  <w:num w:numId="289">
    <w:abstractNumId w:val="100"/>
  </w:num>
  <w:num w:numId="290">
    <w:abstractNumId w:val="196"/>
  </w:num>
  <w:num w:numId="291">
    <w:abstractNumId w:val="234"/>
  </w:num>
  <w:num w:numId="292">
    <w:abstractNumId w:val="284"/>
  </w:num>
  <w:num w:numId="293">
    <w:abstractNumId w:val="178"/>
  </w:num>
  <w:num w:numId="294">
    <w:abstractNumId w:val="337"/>
  </w:num>
  <w:num w:numId="295">
    <w:abstractNumId w:val="384"/>
  </w:num>
  <w:num w:numId="296">
    <w:abstractNumId w:val="396"/>
  </w:num>
  <w:num w:numId="297">
    <w:abstractNumId w:val="316"/>
  </w:num>
  <w:num w:numId="298">
    <w:abstractNumId w:val="245"/>
  </w:num>
  <w:num w:numId="299">
    <w:abstractNumId w:val="220"/>
  </w:num>
  <w:num w:numId="300">
    <w:abstractNumId w:val="192"/>
  </w:num>
  <w:num w:numId="301">
    <w:abstractNumId w:val="51"/>
  </w:num>
  <w:num w:numId="302">
    <w:abstractNumId w:val="381"/>
  </w:num>
  <w:num w:numId="303">
    <w:abstractNumId w:val="93"/>
  </w:num>
  <w:num w:numId="304">
    <w:abstractNumId w:val="402"/>
  </w:num>
  <w:num w:numId="305">
    <w:abstractNumId w:val="77"/>
  </w:num>
  <w:num w:numId="306">
    <w:abstractNumId w:val="28"/>
  </w:num>
  <w:num w:numId="307">
    <w:abstractNumId w:val="327"/>
  </w:num>
  <w:num w:numId="308">
    <w:abstractNumId w:val="465"/>
  </w:num>
  <w:num w:numId="309">
    <w:abstractNumId w:val="121"/>
  </w:num>
  <w:num w:numId="310">
    <w:abstractNumId w:val="346"/>
  </w:num>
  <w:num w:numId="311">
    <w:abstractNumId w:val="143"/>
  </w:num>
  <w:num w:numId="312">
    <w:abstractNumId w:val="69"/>
  </w:num>
  <w:num w:numId="313">
    <w:abstractNumId w:val="339"/>
  </w:num>
  <w:num w:numId="314">
    <w:abstractNumId w:val="29"/>
  </w:num>
  <w:num w:numId="315">
    <w:abstractNumId w:val="283"/>
  </w:num>
  <w:num w:numId="316">
    <w:abstractNumId w:val="441"/>
  </w:num>
  <w:num w:numId="317">
    <w:abstractNumId w:val="36"/>
  </w:num>
  <w:num w:numId="318">
    <w:abstractNumId w:val="434"/>
  </w:num>
  <w:num w:numId="319">
    <w:abstractNumId w:val="201"/>
  </w:num>
  <w:num w:numId="320">
    <w:abstractNumId w:val="115"/>
  </w:num>
  <w:num w:numId="321">
    <w:abstractNumId w:val="56"/>
  </w:num>
  <w:num w:numId="322">
    <w:abstractNumId w:val="438"/>
  </w:num>
  <w:num w:numId="323">
    <w:abstractNumId w:val="61"/>
  </w:num>
  <w:num w:numId="324">
    <w:abstractNumId w:val="154"/>
  </w:num>
  <w:num w:numId="325">
    <w:abstractNumId w:val="205"/>
  </w:num>
  <w:num w:numId="326">
    <w:abstractNumId w:val="227"/>
  </w:num>
  <w:num w:numId="327">
    <w:abstractNumId w:val="209"/>
  </w:num>
  <w:num w:numId="328">
    <w:abstractNumId w:val="371"/>
  </w:num>
  <w:num w:numId="329">
    <w:abstractNumId w:val="238"/>
  </w:num>
  <w:num w:numId="330">
    <w:abstractNumId w:val="170"/>
  </w:num>
  <w:num w:numId="331">
    <w:abstractNumId w:val="213"/>
  </w:num>
  <w:num w:numId="332">
    <w:abstractNumId w:val="145"/>
  </w:num>
  <w:num w:numId="333">
    <w:abstractNumId w:val="315"/>
  </w:num>
  <w:num w:numId="334">
    <w:abstractNumId w:val="281"/>
  </w:num>
  <w:num w:numId="335">
    <w:abstractNumId w:val="362"/>
  </w:num>
  <w:num w:numId="336">
    <w:abstractNumId w:val="5"/>
  </w:num>
  <w:num w:numId="337">
    <w:abstractNumId w:val="148"/>
  </w:num>
  <w:num w:numId="338">
    <w:abstractNumId w:val="75"/>
  </w:num>
  <w:num w:numId="339">
    <w:abstractNumId w:val="37"/>
  </w:num>
  <w:num w:numId="340">
    <w:abstractNumId w:val="147"/>
  </w:num>
  <w:num w:numId="341">
    <w:abstractNumId w:val="198"/>
  </w:num>
  <w:num w:numId="342">
    <w:abstractNumId w:val="218"/>
  </w:num>
  <w:num w:numId="343">
    <w:abstractNumId w:val="314"/>
  </w:num>
  <w:num w:numId="344">
    <w:abstractNumId w:val="299"/>
  </w:num>
  <w:num w:numId="345">
    <w:abstractNumId w:val="106"/>
  </w:num>
  <w:num w:numId="346">
    <w:abstractNumId w:val="301"/>
  </w:num>
  <w:num w:numId="347">
    <w:abstractNumId w:val="132"/>
  </w:num>
  <w:num w:numId="348">
    <w:abstractNumId w:val="215"/>
  </w:num>
  <w:num w:numId="349">
    <w:abstractNumId w:val="16"/>
  </w:num>
  <w:num w:numId="350">
    <w:abstractNumId w:val="7"/>
  </w:num>
  <w:num w:numId="351">
    <w:abstractNumId w:val="9"/>
  </w:num>
  <w:num w:numId="352">
    <w:abstractNumId w:val="74"/>
  </w:num>
  <w:num w:numId="353">
    <w:abstractNumId w:val="53"/>
  </w:num>
  <w:num w:numId="354">
    <w:abstractNumId w:val="397"/>
  </w:num>
  <w:num w:numId="355">
    <w:abstractNumId w:val="359"/>
  </w:num>
  <w:num w:numId="356">
    <w:abstractNumId w:val="383"/>
  </w:num>
  <w:num w:numId="357">
    <w:abstractNumId w:val="184"/>
  </w:num>
  <w:num w:numId="358">
    <w:abstractNumId w:val="416"/>
  </w:num>
  <w:num w:numId="359">
    <w:abstractNumId w:val="325"/>
  </w:num>
  <w:num w:numId="360">
    <w:abstractNumId w:val="269"/>
  </w:num>
  <w:num w:numId="361">
    <w:abstractNumId w:val="203"/>
  </w:num>
  <w:num w:numId="362">
    <w:abstractNumId w:val="116"/>
  </w:num>
  <w:num w:numId="363">
    <w:abstractNumId w:val="3"/>
  </w:num>
  <w:num w:numId="364">
    <w:abstractNumId w:val="394"/>
  </w:num>
  <w:num w:numId="365">
    <w:abstractNumId w:val="27"/>
  </w:num>
  <w:num w:numId="366">
    <w:abstractNumId w:val="298"/>
  </w:num>
  <w:num w:numId="367">
    <w:abstractNumId w:val="85"/>
  </w:num>
  <w:num w:numId="368">
    <w:abstractNumId w:val="292"/>
  </w:num>
  <w:num w:numId="369">
    <w:abstractNumId w:val="177"/>
  </w:num>
  <w:num w:numId="370">
    <w:abstractNumId w:val="107"/>
  </w:num>
  <w:num w:numId="371">
    <w:abstractNumId w:val="421"/>
  </w:num>
  <w:num w:numId="372">
    <w:abstractNumId w:val="179"/>
  </w:num>
  <w:num w:numId="373">
    <w:abstractNumId w:val="40"/>
  </w:num>
  <w:num w:numId="374">
    <w:abstractNumId w:val="399"/>
  </w:num>
  <w:num w:numId="375">
    <w:abstractNumId w:val="146"/>
  </w:num>
  <w:num w:numId="376">
    <w:abstractNumId w:val="443"/>
  </w:num>
  <w:num w:numId="377">
    <w:abstractNumId w:val="167"/>
  </w:num>
  <w:num w:numId="378">
    <w:abstractNumId w:val="96"/>
  </w:num>
  <w:num w:numId="379">
    <w:abstractNumId w:val="155"/>
  </w:num>
  <w:num w:numId="380">
    <w:abstractNumId w:val="323"/>
  </w:num>
  <w:num w:numId="381">
    <w:abstractNumId w:val="231"/>
  </w:num>
  <w:num w:numId="382">
    <w:abstractNumId w:val="244"/>
  </w:num>
  <w:num w:numId="383">
    <w:abstractNumId w:val="459"/>
  </w:num>
  <w:num w:numId="384">
    <w:abstractNumId w:val="60"/>
  </w:num>
  <w:num w:numId="385">
    <w:abstractNumId w:val="282"/>
  </w:num>
  <w:num w:numId="386">
    <w:abstractNumId w:val="278"/>
  </w:num>
  <w:num w:numId="387">
    <w:abstractNumId w:val="124"/>
  </w:num>
  <w:num w:numId="388">
    <w:abstractNumId w:val="405"/>
  </w:num>
  <w:num w:numId="389">
    <w:abstractNumId w:val="168"/>
  </w:num>
  <w:num w:numId="390">
    <w:abstractNumId w:val="354"/>
  </w:num>
  <w:num w:numId="391">
    <w:abstractNumId w:val="424"/>
  </w:num>
  <w:num w:numId="392">
    <w:abstractNumId w:val="313"/>
  </w:num>
  <w:num w:numId="393">
    <w:abstractNumId w:val="119"/>
  </w:num>
  <w:num w:numId="394">
    <w:abstractNumId w:val="320"/>
  </w:num>
  <w:num w:numId="395">
    <w:abstractNumId w:val="187"/>
  </w:num>
  <w:num w:numId="396">
    <w:abstractNumId w:val="78"/>
  </w:num>
  <w:num w:numId="397">
    <w:abstractNumId w:val="46"/>
  </w:num>
  <w:num w:numId="398">
    <w:abstractNumId w:val="4"/>
  </w:num>
  <w:num w:numId="399">
    <w:abstractNumId w:val="335"/>
  </w:num>
  <w:num w:numId="400">
    <w:abstractNumId w:val="82"/>
  </w:num>
  <w:num w:numId="401">
    <w:abstractNumId w:val="334"/>
  </w:num>
  <w:num w:numId="402">
    <w:abstractNumId w:val="185"/>
  </w:num>
  <w:num w:numId="403">
    <w:abstractNumId w:val="361"/>
  </w:num>
  <w:num w:numId="404">
    <w:abstractNumId w:val="86"/>
  </w:num>
  <w:num w:numId="405">
    <w:abstractNumId w:val="344"/>
  </w:num>
  <w:num w:numId="406">
    <w:abstractNumId w:val="135"/>
  </w:num>
  <w:num w:numId="407">
    <w:abstractNumId w:val="54"/>
  </w:num>
  <w:num w:numId="408">
    <w:abstractNumId w:val="368"/>
  </w:num>
  <w:num w:numId="409">
    <w:abstractNumId w:val="336"/>
  </w:num>
  <w:num w:numId="410">
    <w:abstractNumId w:val="156"/>
  </w:num>
  <w:num w:numId="411">
    <w:abstractNumId w:val="122"/>
  </w:num>
  <w:num w:numId="412">
    <w:abstractNumId w:val="23"/>
  </w:num>
  <w:num w:numId="413">
    <w:abstractNumId w:val="64"/>
  </w:num>
  <w:num w:numId="414">
    <w:abstractNumId w:val="34"/>
  </w:num>
  <w:num w:numId="415">
    <w:abstractNumId w:val="41"/>
  </w:num>
  <w:num w:numId="416">
    <w:abstractNumId w:val="142"/>
  </w:num>
  <w:num w:numId="417">
    <w:abstractNumId w:val="137"/>
  </w:num>
  <w:num w:numId="418">
    <w:abstractNumId w:val="379"/>
  </w:num>
  <w:num w:numId="419">
    <w:abstractNumId w:val="104"/>
  </w:num>
  <w:num w:numId="420">
    <w:abstractNumId w:val="13"/>
  </w:num>
  <w:num w:numId="421">
    <w:abstractNumId w:val="242"/>
  </w:num>
  <w:num w:numId="422">
    <w:abstractNumId w:val="160"/>
  </w:num>
  <w:num w:numId="423">
    <w:abstractNumId w:val="129"/>
  </w:num>
  <w:num w:numId="424">
    <w:abstractNumId w:val="149"/>
  </w:num>
  <w:num w:numId="425">
    <w:abstractNumId w:val="58"/>
  </w:num>
  <w:num w:numId="426">
    <w:abstractNumId w:val="382"/>
  </w:num>
  <w:num w:numId="427">
    <w:abstractNumId w:val="236"/>
  </w:num>
  <w:num w:numId="428">
    <w:abstractNumId w:val="47"/>
  </w:num>
  <w:num w:numId="429">
    <w:abstractNumId w:val="411"/>
  </w:num>
  <w:num w:numId="430">
    <w:abstractNumId w:val="73"/>
  </w:num>
  <w:num w:numId="431">
    <w:abstractNumId w:val="457"/>
  </w:num>
  <w:num w:numId="432">
    <w:abstractNumId w:val="186"/>
  </w:num>
  <w:num w:numId="433">
    <w:abstractNumId w:val="8"/>
  </w:num>
  <w:num w:numId="434">
    <w:abstractNumId w:val="321"/>
  </w:num>
  <w:num w:numId="435">
    <w:abstractNumId w:val="264"/>
  </w:num>
  <w:num w:numId="436">
    <w:abstractNumId w:val="202"/>
  </w:num>
  <w:num w:numId="437">
    <w:abstractNumId w:val="225"/>
  </w:num>
  <w:num w:numId="438">
    <w:abstractNumId w:val="212"/>
  </w:num>
  <w:num w:numId="439">
    <w:abstractNumId w:val="18"/>
  </w:num>
  <w:num w:numId="440">
    <w:abstractNumId w:val="365"/>
  </w:num>
  <w:num w:numId="441">
    <w:abstractNumId w:val="463"/>
  </w:num>
  <w:num w:numId="442">
    <w:abstractNumId w:val="260"/>
  </w:num>
  <w:num w:numId="443">
    <w:abstractNumId w:val="139"/>
  </w:num>
  <w:num w:numId="444">
    <w:abstractNumId w:val="98"/>
  </w:num>
  <w:num w:numId="445">
    <w:abstractNumId w:val="303"/>
  </w:num>
  <w:num w:numId="446">
    <w:abstractNumId w:val="330"/>
  </w:num>
  <w:num w:numId="447">
    <w:abstractNumId w:val="133"/>
  </w:num>
  <w:num w:numId="448">
    <w:abstractNumId w:val="128"/>
  </w:num>
  <w:num w:numId="449">
    <w:abstractNumId w:val="312"/>
  </w:num>
  <w:num w:numId="450">
    <w:abstractNumId w:val="259"/>
  </w:num>
  <w:num w:numId="451">
    <w:abstractNumId w:val="456"/>
  </w:num>
  <w:num w:numId="452">
    <w:abstractNumId w:val="134"/>
  </w:num>
  <w:num w:numId="453">
    <w:abstractNumId w:val="229"/>
  </w:num>
  <w:num w:numId="454">
    <w:abstractNumId w:val="262"/>
  </w:num>
  <w:num w:numId="455">
    <w:abstractNumId w:val="400"/>
  </w:num>
  <w:num w:numId="456">
    <w:abstractNumId w:val="392"/>
  </w:num>
  <w:num w:numId="457">
    <w:abstractNumId w:val="216"/>
  </w:num>
  <w:num w:numId="458">
    <w:abstractNumId w:val="108"/>
  </w:num>
  <w:num w:numId="459">
    <w:abstractNumId w:val="208"/>
  </w:num>
  <w:num w:numId="460">
    <w:abstractNumId w:val="70"/>
  </w:num>
  <w:num w:numId="461">
    <w:abstractNumId w:val="293"/>
  </w:num>
  <w:num w:numId="462">
    <w:abstractNumId w:val="30"/>
  </w:num>
  <w:num w:numId="463">
    <w:abstractNumId w:val="389"/>
  </w:num>
  <w:num w:numId="464">
    <w:abstractNumId w:val="67"/>
  </w:num>
  <w:num w:numId="465">
    <w:abstractNumId w:val="81"/>
  </w:num>
  <w:num w:numId="466">
    <w:abstractNumId w:val="247"/>
  </w:num>
  <w:num w:numId="467">
    <w:abstractNumId w:val="171"/>
  </w:num>
  <w:num w:numId="468">
    <w:abstractNumId w:val="467"/>
  </w:num>
  <w:numIdMacAtCleanup w:val="46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ONIQUE BOUSSARIE">
    <w15:presenceInfo w15:providerId="AD" w15:userId="S-1-5-21-1616320312-2655828719-4280963109-83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06"/>
    <w:rsid w:val="00683AD5"/>
    <w:rsid w:val="008F7D06"/>
    <w:rsid w:val="00AB726F"/>
    <w:rsid w:val="00C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BB7B"/>
  <w15:docId w15:val="{5DDA5D4E-8094-4526-B7CC-2151461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1"/>
    <w:qFormat/>
    <w:pPr>
      <w:spacing w:before="15"/>
      <w:ind w:left="1464" w:hanging="567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spacing w:before="14"/>
      <w:ind w:left="89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01"/>
      <w:ind w:left="3614" w:right="5529"/>
      <w:jc w:val="center"/>
    </w:pPr>
    <w:rPr>
      <w:rFonts w:ascii="Marianne ExtraBold" w:eastAsia="Marianne ExtraBold" w:hAnsi="Marianne ExtraBold" w:cs="Marianne ExtraBold"/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5"/>
      <w:ind w:left="146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3.xml"/><Relationship Id="rId47" Type="http://schemas.openxmlformats.org/officeDocument/2006/relationships/header" Target="header6.xml"/><Relationship Id="rId50" Type="http://schemas.openxmlformats.org/officeDocument/2006/relationships/footer" Target="footer7.xml"/><Relationship Id="rId55" Type="http://schemas.openxmlformats.org/officeDocument/2006/relationships/header" Target="header1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3.xml"/><Relationship Id="rId54" Type="http://schemas.openxmlformats.org/officeDocument/2006/relationships/footer" Target="footer9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2.xml"/><Relationship Id="rId45" Type="http://schemas.openxmlformats.org/officeDocument/2006/relationships/header" Target="header5.xml"/><Relationship Id="rId53" Type="http://schemas.openxmlformats.org/officeDocument/2006/relationships/header" Target="header9.xml"/><Relationship Id="rId58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49" Type="http://schemas.openxmlformats.org/officeDocument/2006/relationships/header" Target="header7.xml"/><Relationship Id="rId57" Type="http://schemas.openxmlformats.org/officeDocument/2006/relationships/hyperlink" Target="http://www.education.gouv.fr/CEE" TargetMode="External"/><Relationship Id="rId61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4.xml"/><Relationship Id="rId52" Type="http://schemas.openxmlformats.org/officeDocument/2006/relationships/footer" Target="footer8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4.xml"/><Relationship Id="rId48" Type="http://schemas.openxmlformats.org/officeDocument/2006/relationships/footer" Target="footer6.xml"/><Relationship Id="rId56" Type="http://schemas.openxmlformats.org/officeDocument/2006/relationships/footer" Target="footer10.xml"/><Relationship Id="rId8" Type="http://schemas.openxmlformats.org/officeDocument/2006/relationships/image" Target="media/image2.png"/><Relationship Id="rId51" Type="http://schemas.openxmlformats.org/officeDocument/2006/relationships/header" Target="header8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0.png"/><Relationship Id="rId46" Type="http://schemas.openxmlformats.org/officeDocument/2006/relationships/footer" Target="footer5.xml"/><Relationship Id="rId59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68</Pages>
  <Words>8364</Words>
  <Characters>46008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Questionnaires d’auto-évaluation - Lycée professionnel</vt:lpstr>
    </vt:vector>
  </TitlesOfParts>
  <Company>Ministere de l'Education Nationale</Company>
  <LinksUpToDate>false</LinksUpToDate>
  <CharactersWithSpaces>54264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Questionnaires d’auto-évaluation - Lycée professionnel</dc:title>
  <dc:subject>Ce document présente le contenu des questionnaires que le CEE vous propose de déployer dans le cadre de l’auto-évaluationde votre lycée.Quatre questionnaires sont proposés : à destination des élèves, des parents, des enseignants et des personnels horsenseignants. Tous sont pré-saisis sur des outils numériques pour permettre une passation en ligne.Pour toute question relative aux modalités pratiques de passation de ces questionnaires, nous vous invitons à contacterles référents « évaluation » de votre académie.</dc:subject>
  <dc:creator>Conseil d'évaluation de l'École</dc:creator>
  <cp:keywords>Lycée; lycée professionnel; évaluation: auto-évaluation;Questionnaires;</cp:keywords>
  <cp:lastModifiedBy>VERONIQUE BOUSSARIE</cp:lastModifiedBy>
  <cp:revision>3</cp:revision>
  <dcterms:created xsi:type="dcterms:W3CDTF">2025-10-20T14:57:00Z</dcterms:created>
  <dcterms:modified xsi:type="dcterms:W3CDTF">2025-10-20T15:05:00Z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